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4E2FF1" w14:paraId="3D98CA17" w14:textId="77777777" w:rsidTr="00676488">
        <w:trPr>
          <w:trHeight w:val="20"/>
          <w:jc w:val="center"/>
        </w:trPr>
        <w:tc>
          <w:tcPr>
            <w:tcW w:w="9695" w:type="dxa"/>
            <w:gridSpan w:val="2"/>
            <w:shd w:val="clear" w:color="auto" w:fill="99CC00"/>
            <w:vAlign w:val="center"/>
          </w:tcPr>
          <w:p w14:paraId="79048615" w14:textId="77777777" w:rsidR="009C619B" w:rsidRPr="004E2FF1" w:rsidRDefault="009C619B" w:rsidP="00AB3ABF">
            <w:pPr>
              <w:keepLines/>
              <w:widowControl w:val="0"/>
              <w:spacing w:after="0" w:line="240" w:lineRule="auto"/>
              <w:jc w:val="center"/>
              <w:rPr>
                <w:rFonts w:ascii="Tahoma" w:hAnsi="Tahoma" w:cs="Tahoma"/>
                <w:sz w:val="18"/>
                <w:szCs w:val="18"/>
                <w:lang w:val="sl-SI"/>
              </w:rPr>
            </w:pPr>
            <w:bookmarkStart w:id="0" w:name="_Hlk150334648"/>
            <w:bookmarkStart w:id="1" w:name="_Hlk150331647"/>
            <w:r w:rsidRPr="004E2FF1">
              <w:rPr>
                <w:rFonts w:ascii="Tahoma" w:hAnsi="Tahoma" w:cs="Tahoma"/>
                <w:b/>
                <w:sz w:val="18"/>
                <w:szCs w:val="18"/>
                <w:lang w:val="sl-SI"/>
              </w:rPr>
              <w:t>NAROČNIK</w:t>
            </w:r>
          </w:p>
        </w:tc>
      </w:tr>
      <w:tr w:rsidR="004E2FF1" w:rsidRPr="004E2FF1" w14:paraId="71E15ABA" w14:textId="77777777" w:rsidTr="00A87B7C">
        <w:trPr>
          <w:trHeight w:val="20"/>
          <w:jc w:val="center"/>
        </w:trPr>
        <w:tc>
          <w:tcPr>
            <w:tcW w:w="2268" w:type="dxa"/>
            <w:shd w:val="clear" w:color="auto" w:fill="99CC00"/>
            <w:vAlign w:val="center"/>
          </w:tcPr>
          <w:p w14:paraId="298DB4F1"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6BDC" w14:textId="630C9086" w:rsidR="004E2FF1" w:rsidRPr="004E2FF1" w:rsidRDefault="004E2FF1" w:rsidP="004E2FF1">
            <w:pPr>
              <w:keepLines/>
              <w:widowControl w:val="0"/>
              <w:spacing w:after="0" w:line="240" w:lineRule="auto"/>
              <w:rPr>
                <w:rFonts w:ascii="Tahoma" w:hAnsi="Tahoma" w:cs="Tahoma"/>
                <w:sz w:val="18"/>
                <w:szCs w:val="18"/>
              </w:rPr>
            </w:pPr>
            <w:r w:rsidRPr="004E2FF1">
              <w:rPr>
                <w:rFonts w:ascii="Tahoma" w:hAnsi="Tahoma" w:cs="Tahoma"/>
                <w:b/>
                <w:sz w:val="18"/>
                <w:szCs w:val="18"/>
                <w:lang w:val="sl-SI"/>
              </w:rPr>
              <w:fldChar w:fldCharType="begin"/>
            </w:r>
            <w:r w:rsidRPr="004E2FF1">
              <w:rPr>
                <w:rFonts w:ascii="Tahoma" w:hAnsi="Tahoma" w:cs="Tahoma"/>
                <w:b/>
                <w:sz w:val="18"/>
                <w:szCs w:val="18"/>
              </w:rPr>
              <w:instrText>DOCPROPERTY "MFiles_P1021n1_P0"</w:instrText>
            </w:r>
            <w:r w:rsidRPr="004E2FF1">
              <w:rPr>
                <w:rFonts w:ascii="Tahoma" w:hAnsi="Tahoma" w:cs="Tahoma"/>
                <w:b/>
                <w:sz w:val="18"/>
                <w:szCs w:val="18"/>
              </w:rPr>
              <w:fldChar w:fldCharType="separate"/>
            </w:r>
            <w:r w:rsidRPr="004E2FF1">
              <w:rPr>
                <w:rFonts w:ascii="Tahoma" w:hAnsi="Tahoma" w:cs="Tahoma"/>
                <w:b/>
                <w:sz w:val="18"/>
                <w:szCs w:val="18"/>
              </w:rPr>
              <w:t>Splošna bolnišnica dr. Franca Derganca Nova Gorica</w:t>
            </w:r>
            <w:r w:rsidRPr="004E2FF1">
              <w:rPr>
                <w:rFonts w:ascii="Tahoma" w:hAnsi="Tahoma" w:cs="Tahoma"/>
                <w:b/>
                <w:sz w:val="18"/>
                <w:szCs w:val="18"/>
              </w:rPr>
              <w:fldChar w:fldCharType="end"/>
            </w:r>
          </w:p>
          <w:p w14:paraId="2C33ABE4" w14:textId="77777777" w:rsidR="004E2FF1" w:rsidRPr="004E2FF1" w:rsidRDefault="004E2FF1" w:rsidP="004E2FF1">
            <w:pPr>
              <w:keepLines/>
              <w:widowControl w:val="0"/>
              <w:spacing w:after="0" w:line="240" w:lineRule="auto"/>
              <w:rPr>
                <w:rFonts w:ascii="Tahoma" w:hAnsi="Tahoma" w:cs="Tahoma"/>
                <w:sz w:val="18"/>
                <w:szCs w:val="18"/>
              </w:rPr>
            </w:pPr>
            <w:r w:rsidRPr="004E2FF1">
              <w:rPr>
                <w:rFonts w:ascii="Tahoma" w:hAnsi="Tahoma" w:cs="Tahoma"/>
                <w:b/>
                <w:sz w:val="18"/>
                <w:szCs w:val="18"/>
                <w:lang w:val="sl-SI"/>
              </w:rPr>
              <w:fldChar w:fldCharType="begin"/>
            </w:r>
            <w:r w:rsidRPr="004E2FF1">
              <w:rPr>
                <w:rFonts w:ascii="Tahoma" w:hAnsi="Tahoma" w:cs="Tahoma"/>
                <w:b/>
                <w:sz w:val="18"/>
                <w:szCs w:val="18"/>
              </w:rPr>
              <w:instrText>DOCPROPERTY "MFiles_P1021n1_P1033"</w:instrText>
            </w:r>
            <w:r w:rsidRPr="004E2FF1">
              <w:rPr>
                <w:rFonts w:ascii="Tahoma" w:hAnsi="Tahoma" w:cs="Tahoma"/>
                <w:b/>
                <w:sz w:val="18"/>
                <w:szCs w:val="18"/>
              </w:rPr>
              <w:fldChar w:fldCharType="separate"/>
            </w:r>
            <w:r w:rsidRPr="004E2FF1">
              <w:rPr>
                <w:rFonts w:ascii="Tahoma" w:hAnsi="Tahoma" w:cs="Tahoma"/>
                <w:b/>
                <w:sz w:val="18"/>
                <w:szCs w:val="18"/>
              </w:rPr>
              <w:t>Ulica padlih borcev 13A</w:t>
            </w:r>
            <w:r w:rsidRPr="004E2FF1">
              <w:rPr>
                <w:rFonts w:ascii="Tahoma" w:hAnsi="Tahoma" w:cs="Tahoma"/>
                <w:b/>
                <w:sz w:val="18"/>
                <w:szCs w:val="18"/>
              </w:rPr>
              <w:fldChar w:fldCharType="end"/>
            </w:r>
          </w:p>
          <w:p w14:paraId="6A12E4D3" w14:textId="555622EB"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fldChar w:fldCharType="begin"/>
            </w:r>
            <w:r w:rsidRPr="004E2FF1">
              <w:rPr>
                <w:rFonts w:ascii="Tahoma" w:hAnsi="Tahoma" w:cs="Tahoma"/>
                <w:b/>
                <w:sz w:val="18"/>
                <w:szCs w:val="18"/>
              </w:rPr>
              <w:instrText>DOCPROPERTY "MFiles_PG5BC2FC14A405421BA79F5FEC63BD00E3n1_PGB3D8D77D2D654902AEB821305A1A12BC"</w:instrText>
            </w:r>
            <w:r w:rsidRPr="004E2FF1">
              <w:rPr>
                <w:rFonts w:ascii="Tahoma" w:hAnsi="Tahoma" w:cs="Tahoma"/>
                <w:b/>
                <w:sz w:val="18"/>
                <w:szCs w:val="18"/>
              </w:rPr>
              <w:fldChar w:fldCharType="separate"/>
            </w:r>
            <w:r w:rsidRPr="004E2FF1">
              <w:rPr>
                <w:rFonts w:ascii="Tahoma" w:hAnsi="Tahoma" w:cs="Tahoma"/>
                <w:b/>
                <w:sz w:val="18"/>
                <w:szCs w:val="18"/>
              </w:rPr>
              <w:t>5290 Šempeter pri Gorici</w:t>
            </w:r>
            <w:r w:rsidRPr="004E2FF1">
              <w:rPr>
                <w:rFonts w:ascii="Tahoma" w:hAnsi="Tahoma" w:cs="Tahoma"/>
                <w:b/>
                <w:sz w:val="18"/>
                <w:szCs w:val="18"/>
              </w:rPr>
              <w:fldChar w:fldCharType="end"/>
            </w:r>
          </w:p>
        </w:tc>
      </w:tr>
      <w:tr w:rsidR="004E2FF1" w:rsidRPr="004E2FF1" w14:paraId="79D3B0A9" w14:textId="77777777" w:rsidTr="00A87B7C">
        <w:trPr>
          <w:trHeight w:val="20"/>
          <w:jc w:val="center"/>
        </w:trPr>
        <w:tc>
          <w:tcPr>
            <w:tcW w:w="2268" w:type="dxa"/>
            <w:shd w:val="clear" w:color="auto" w:fill="99CC00"/>
            <w:vAlign w:val="center"/>
          </w:tcPr>
          <w:p w14:paraId="6D6276DF"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3907" w14:textId="13A0AA3B"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lang w:val="sl-SI"/>
              </w:rPr>
              <w:fldChar w:fldCharType="begin"/>
            </w:r>
            <w:r w:rsidRPr="004E2FF1">
              <w:rPr>
                <w:rFonts w:ascii="Tahoma" w:hAnsi="Tahoma" w:cs="Tahoma"/>
                <w:sz w:val="18"/>
                <w:szCs w:val="18"/>
              </w:rPr>
              <w:instrText>DOCPROPERTY "MFiles_P1021n1_P1030"</w:instrText>
            </w:r>
            <w:r w:rsidRPr="004E2FF1">
              <w:rPr>
                <w:rFonts w:ascii="Tahoma" w:hAnsi="Tahoma" w:cs="Tahoma"/>
                <w:sz w:val="18"/>
                <w:szCs w:val="18"/>
              </w:rPr>
              <w:fldChar w:fldCharType="separate"/>
            </w:r>
            <w:r w:rsidRPr="004E2FF1">
              <w:rPr>
                <w:rFonts w:ascii="Tahoma" w:hAnsi="Tahoma" w:cs="Tahoma"/>
                <w:sz w:val="18"/>
                <w:szCs w:val="18"/>
              </w:rPr>
              <w:t>SI11427205</w:t>
            </w:r>
            <w:r w:rsidRPr="004E2FF1">
              <w:rPr>
                <w:rFonts w:ascii="Tahoma" w:hAnsi="Tahoma" w:cs="Tahoma"/>
                <w:sz w:val="18"/>
                <w:szCs w:val="18"/>
              </w:rPr>
              <w:fldChar w:fldCharType="end"/>
            </w:r>
          </w:p>
        </w:tc>
      </w:tr>
      <w:tr w:rsidR="004E2FF1" w:rsidRPr="004E2FF1" w14:paraId="496C17DC" w14:textId="77777777" w:rsidTr="00A87B7C">
        <w:trPr>
          <w:trHeight w:val="20"/>
          <w:jc w:val="center"/>
        </w:trPr>
        <w:tc>
          <w:tcPr>
            <w:tcW w:w="2268" w:type="dxa"/>
            <w:shd w:val="clear" w:color="auto" w:fill="99CC00"/>
            <w:vAlign w:val="center"/>
          </w:tcPr>
          <w:p w14:paraId="492D2B9F"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3FB6" w14:textId="0498D09E"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lang w:val="sl-SI"/>
              </w:rPr>
              <w:fldChar w:fldCharType="begin"/>
            </w:r>
            <w:r w:rsidRPr="004E2FF1">
              <w:rPr>
                <w:rFonts w:ascii="Tahoma" w:hAnsi="Tahoma" w:cs="Tahoma"/>
                <w:sz w:val="18"/>
                <w:szCs w:val="18"/>
              </w:rPr>
              <w:instrText>DOCPROPERTY "MFiles_P1021n1_P1031"</w:instrText>
            </w:r>
            <w:r w:rsidRPr="004E2FF1">
              <w:rPr>
                <w:rFonts w:ascii="Tahoma" w:hAnsi="Tahoma" w:cs="Tahoma"/>
                <w:sz w:val="18"/>
                <w:szCs w:val="18"/>
              </w:rPr>
              <w:fldChar w:fldCharType="separate"/>
            </w:r>
            <w:r w:rsidRPr="004E2FF1">
              <w:rPr>
                <w:rFonts w:ascii="Tahoma" w:hAnsi="Tahoma" w:cs="Tahoma"/>
                <w:sz w:val="18"/>
                <w:szCs w:val="18"/>
              </w:rPr>
              <w:t>5055695</w:t>
            </w:r>
            <w:r w:rsidRPr="004E2FF1">
              <w:rPr>
                <w:rFonts w:ascii="Tahoma" w:hAnsi="Tahoma" w:cs="Tahoma"/>
                <w:sz w:val="18"/>
                <w:szCs w:val="18"/>
              </w:rPr>
              <w:fldChar w:fldCharType="end"/>
            </w:r>
          </w:p>
        </w:tc>
      </w:tr>
      <w:tr w:rsidR="004E2FF1" w:rsidRPr="004E2FF1" w14:paraId="2BB31AF5" w14:textId="77777777" w:rsidTr="00A87B7C">
        <w:trPr>
          <w:trHeight w:val="20"/>
          <w:jc w:val="center"/>
        </w:trPr>
        <w:tc>
          <w:tcPr>
            <w:tcW w:w="2268" w:type="dxa"/>
            <w:shd w:val="clear" w:color="auto" w:fill="99CC00"/>
            <w:vAlign w:val="center"/>
          </w:tcPr>
          <w:p w14:paraId="52DC3E98"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7B3EF266"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rPr>
              <w:t>SI56 0110 0603 0279 058, odprt pri UJP Nova Gorica</w:t>
            </w:r>
          </w:p>
        </w:tc>
      </w:tr>
      <w:tr w:rsidR="004E2FF1" w:rsidRPr="004E2FF1" w14:paraId="02ACCD45" w14:textId="77777777" w:rsidTr="00A87B7C">
        <w:trPr>
          <w:trHeight w:val="20"/>
          <w:jc w:val="center"/>
        </w:trPr>
        <w:tc>
          <w:tcPr>
            <w:tcW w:w="2268" w:type="dxa"/>
            <w:shd w:val="clear" w:color="auto" w:fill="99CC00"/>
            <w:vAlign w:val="center"/>
          </w:tcPr>
          <w:p w14:paraId="111E03AC"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38E61E47"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lang w:val="sl-SI"/>
              </w:rPr>
              <w:t>05 330 1100</w:t>
            </w:r>
          </w:p>
        </w:tc>
      </w:tr>
      <w:tr w:rsidR="004E2FF1" w:rsidRPr="004E2FF1" w14:paraId="23702DF3" w14:textId="77777777" w:rsidTr="00A87B7C">
        <w:trPr>
          <w:trHeight w:val="20"/>
          <w:jc w:val="center"/>
        </w:trPr>
        <w:tc>
          <w:tcPr>
            <w:tcW w:w="2268" w:type="dxa"/>
            <w:shd w:val="clear" w:color="auto" w:fill="99CC00"/>
            <w:vAlign w:val="center"/>
          </w:tcPr>
          <w:p w14:paraId="3A4B7C0D"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6F2460EF" w:rsidR="004E2FF1" w:rsidRPr="004E2FF1" w:rsidRDefault="00020B28" w:rsidP="004E2FF1">
            <w:pPr>
              <w:keepLines/>
              <w:widowControl w:val="0"/>
              <w:spacing w:after="0" w:line="240" w:lineRule="auto"/>
              <w:rPr>
                <w:rFonts w:ascii="Tahoma" w:hAnsi="Tahoma" w:cs="Tahoma"/>
                <w:sz w:val="18"/>
                <w:szCs w:val="18"/>
                <w:lang w:val="sl-SI"/>
              </w:rPr>
            </w:pPr>
            <w:hyperlink r:id="rId8" w:history="1">
              <w:r w:rsidR="004E2FF1" w:rsidRPr="004E2FF1">
                <w:rPr>
                  <w:rStyle w:val="Hiperpovezava"/>
                  <w:rFonts w:ascii="Tahoma" w:hAnsi="Tahoma" w:cs="Tahoma"/>
                  <w:sz w:val="18"/>
                  <w:szCs w:val="18"/>
                  <w:lang w:val="sl-SI"/>
                </w:rPr>
                <w:t>tajnistvo.direktorja@bolnisnica-go.si</w:t>
              </w:r>
            </w:hyperlink>
          </w:p>
        </w:tc>
      </w:tr>
      <w:tr w:rsidR="004E2FF1" w:rsidRPr="004E2FF1" w14:paraId="29EADC4C" w14:textId="77777777" w:rsidTr="00A87B7C">
        <w:trPr>
          <w:trHeight w:val="20"/>
          <w:jc w:val="center"/>
        </w:trPr>
        <w:tc>
          <w:tcPr>
            <w:tcW w:w="2268" w:type="dxa"/>
            <w:shd w:val="clear" w:color="auto" w:fill="99CC00"/>
            <w:vAlign w:val="center"/>
          </w:tcPr>
          <w:p w14:paraId="219F8956"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7BB7" w14:textId="61A7942D"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lang w:val="sl-SI"/>
              </w:rPr>
              <w:t>Vodja lekarne</w:t>
            </w:r>
          </w:p>
        </w:tc>
      </w:tr>
      <w:tr w:rsidR="004E2FF1" w:rsidRPr="004E2FF1" w14:paraId="769959A5" w14:textId="77777777" w:rsidTr="00A87B7C">
        <w:trPr>
          <w:trHeight w:val="20"/>
          <w:jc w:val="center"/>
        </w:trPr>
        <w:tc>
          <w:tcPr>
            <w:tcW w:w="2268" w:type="dxa"/>
            <w:shd w:val="clear" w:color="auto" w:fill="99CC00"/>
            <w:vAlign w:val="center"/>
          </w:tcPr>
          <w:p w14:paraId="321207A9" w14:textId="77777777" w:rsidR="004E2FF1" w:rsidRPr="004E2FF1" w:rsidRDefault="004E2FF1" w:rsidP="004E2FF1">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9B29" w14:textId="2F8A3635" w:rsidR="004E2FF1" w:rsidRPr="004E2FF1" w:rsidRDefault="004E2FF1" w:rsidP="004E2FF1">
            <w:pPr>
              <w:keepLines/>
              <w:widowControl w:val="0"/>
              <w:spacing w:after="0" w:line="240" w:lineRule="auto"/>
              <w:rPr>
                <w:rFonts w:ascii="Tahoma" w:hAnsi="Tahoma" w:cs="Tahoma"/>
                <w:sz w:val="18"/>
                <w:szCs w:val="18"/>
                <w:lang w:val="sl-SI"/>
              </w:rPr>
            </w:pPr>
            <w:r w:rsidRPr="004E2FF1">
              <w:rPr>
                <w:rFonts w:ascii="Tahoma" w:hAnsi="Tahoma" w:cs="Tahoma"/>
                <w:sz w:val="18"/>
                <w:szCs w:val="18"/>
                <w:lang w:val="sl-SI"/>
              </w:rPr>
              <w:t>Direktor zavoda: Dimitrij Klančič,dr.med.,spec.int.med.</w:t>
            </w:r>
          </w:p>
        </w:tc>
      </w:tr>
    </w:tbl>
    <w:p w14:paraId="7411028E" w14:textId="77777777" w:rsidR="009C619B" w:rsidRPr="004E2FF1" w:rsidRDefault="009C619B" w:rsidP="00F42E8A">
      <w:pPr>
        <w:keepLines/>
        <w:widowControl w:val="0"/>
        <w:spacing w:before="120" w:after="120" w:line="240" w:lineRule="auto"/>
        <w:ind w:left="142" w:hanging="142"/>
        <w:jc w:val="center"/>
        <w:rPr>
          <w:rFonts w:ascii="Tahoma" w:hAnsi="Tahoma" w:cs="Tahoma"/>
          <w:sz w:val="18"/>
          <w:szCs w:val="18"/>
          <w:lang w:val="sl-SI"/>
        </w:rPr>
      </w:pPr>
      <w:r w:rsidRPr="004E2FF1">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7428"/>
      </w:tblGrid>
      <w:tr w:rsidR="004E2FF1" w:rsidRPr="004E2FF1" w14:paraId="0F3D658D" w14:textId="77777777" w:rsidTr="00DA44C8">
        <w:trPr>
          <w:trHeight w:val="20"/>
          <w:jc w:val="center"/>
        </w:trPr>
        <w:tc>
          <w:tcPr>
            <w:tcW w:w="9704" w:type="dxa"/>
            <w:gridSpan w:val="2"/>
            <w:tcBorders>
              <w:bottom w:val="single" w:sz="4" w:space="0" w:color="auto"/>
            </w:tcBorders>
            <w:shd w:val="clear" w:color="auto" w:fill="99CC00"/>
            <w:vAlign w:val="center"/>
          </w:tcPr>
          <w:p w14:paraId="467EF302" w14:textId="6C490D0F" w:rsidR="004E2FF1" w:rsidRPr="004E2FF1" w:rsidRDefault="004E2FF1" w:rsidP="00AB3ABF">
            <w:pPr>
              <w:keepLines/>
              <w:widowControl w:val="0"/>
              <w:spacing w:after="0" w:line="240" w:lineRule="auto"/>
              <w:jc w:val="center"/>
              <w:rPr>
                <w:rFonts w:ascii="Tahoma" w:hAnsi="Tahoma" w:cs="Tahoma"/>
                <w:b/>
                <w:sz w:val="18"/>
                <w:szCs w:val="18"/>
                <w:lang w:val="sl-SI"/>
              </w:rPr>
            </w:pPr>
            <w:r w:rsidRPr="004E2FF1">
              <w:rPr>
                <w:rFonts w:ascii="Tahoma" w:hAnsi="Tahoma" w:cs="Tahoma"/>
                <w:b/>
                <w:sz w:val="18"/>
                <w:szCs w:val="18"/>
                <w:lang w:val="sl-SI"/>
              </w:rPr>
              <w:t>PRODAJALEC</w:t>
            </w:r>
          </w:p>
        </w:tc>
      </w:tr>
      <w:tr w:rsidR="004E2FF1" w:rsidRPr="004E2FF1" w14:paraId="1C80E942" w14:textId="77777777" w:rsidTr="00F30F34">
        <w:trPr>
          <w:trHeight w:val="20"/>
          <w:jc w:val="center"/>
        </w:trPr>
        <w:tc>
          <w:tcPr>
            <w:tcW w:w="2276" w:type="dxa"/>
            <w:shd w:val="clear" w:color="auto" w:fill="99CC00"/>
            <w:vAlign w:val="center"/>
          </w:tcPr>
          <w:p w14:paraId="416D9330"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Naziv in sedež</w:t>
            </w:r>
          </w:p>
        </w:tc>
        <w:tc>
          <w:tcPr>
            <w:tcW w:w="7428" w:type="dxa"/>
            <w:shd w:val="clear" w:color="auto" w:fill="auto"/>
            <w:vAlign w:val="center"/>
          </w:tcPr>
          <w:p w14:paraId="15F61499" w14:textId="77777777" w:rsidR="004E2FF1" w:rsidRPr="004E2FF1" w:rsidRDefault="004E2FF1" w:rsidP="00AB3ABF">
            <w:pPr>
              <w:keepLines/>
              <w:widowControl w:val="0"/>
              <w:spacing w:after="0" w:line="240" w:lineRule="auto"/>
              <w:rPr>
                <w:rFonts w:ascii="Tahoma" w:hAnsi="Tahoma" w:cs="Tahoma"/>
                <w:b/>
                <w:sz w:val="18"/>
                <w:szCs w:val="18"/>
                <w:lang w:val="sl-SI"/>
              </w:rPr>
            </w:pPr>
          </w:p>
        </w:tc>
      </w:tr>
      <w:tr w:rsidR="004E2FF1" w:rsidRPr="004E2FF1" w14:paraId="3E77AAA7" w14:textId="77777777" w:rsidTr="00F624C8">
        <w:trPr>
          <w:trHeight w:val="20"/>
          <w:jc w:val="center"/>
        </w:trPr>
        <w:tc>
          <w:tcPr>
            <w:tcW w:w="2276" w:type="dxa"/>
            <w:shd w:val="clear" w:color="auto" w:fill="99CC00"/>
            <w:vAlign w:val="center"/>
          </w:tcPr>
          <w:p w14:paraId="18813AE2"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ID št. za DDV</w:t>
            </w:r>
          </w:p>
        </w:tc>
        <w:tc>
          <w:tcPr>
            <w:tcW w:w="7428" w:type="dxa"/>
            <w:shd w:val="clear" w:color="auto" w:fill="auto"/>
            <w:vAlign w:val="center"/>
          </w:tcPr>
          <w:p w14:paraId="4647759C" w14:textId="77777777" w:rsidR="004E2FF1" w:rsidRPr="004E2FF1" w:rsidRDefault="004E2FF1" w:rsidP="00AB3ABF">
            <w:pPr>
              <w:keepLines/>
              <w:widowControl w:val="0"/>
              <w:spacing w:after="0" w:line="240" w:lineRule="auto"/>
              <w:rPr>
                <w:rFonts w:ascii="Tahoma" w:hAnsi="Tahoma" w:cs="Tahoma"/>
                <w:sz w:val="18"/>
                <w:szCs w:val="18"/>
                <w:lang w:val="sl-SI"/>
              </w:rPr>
            </w:pPr>
          </w:p>
        </w:tc>
      </w:tr>
      <w:tr w:rsidR="004E2FF1" w:rsidRPr="004E2FF1" w14:paraId="3411F355" w14:textId="77777777" w:rsidTr="00FB605D">
        <w:trPr>
          <w:trHeight w:val="20"/>
          <w:jc w:val="center"/>
        </w:trPr>
        <w:tc>
          <w:tcPr>
            <w:tcW w:w="2276" w:type="dxa"/>
            <w:shd w:val="clear" w:color="auto" w:fill="99CC00"/>
            <w:vAlign w:val="center"/>
          </w:tcPr>
          <w:p w14:paraId="0FDA9F5D"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Matična številka</w:t>
            </w:r>
          </w:p>
        </w:tc>
        <w:tc>
          <w:tcPr>
            <w:tcW w:w="7428" w:type="dxa"/>
            <w:shd w:val="clear" w:color="auto" w:fill="auto"/>
            <w:vAlign w:val="center"/>
          </w:tcPr>
          <w:p w14:paraId="7308CF9F" w14:textId="77777777" w:rsidR="004E2FF1" w:rsidRPr="004E2FF1" w:rsidRDefault="004E2FF1" w:rsidP="00AB3ABF">
            <w:pPr>
              <w:keepLines/>
              <w:widowControl w:val="0"/>
              <w:spacing w:after="0" w:line="240" w:lineRule="auto"/>
              <w:rPr>
                <w:rFonts w:ascii="Tahoma" w:hAnsi="Tahoma" w:cs="Tahoma"/>
                <w:sz w:val="18"/>
                <w:szCs w:val="18"/>
                <w:lang w:val="sl-SI"/>
              </w:rPr>
            </w:pPr>
          </w:p>
        </w:tc>
      </w:tr>
      <w:tr w:rsidR="004E2FF1" w:rsidRPr="004E2FF1" w14:paraId="3004298E" w14:textId="77777777" w:rsidTr="005D3211">
        <w:trPr>
          <w:trHeight w:val="20"/>
          <w:jc w:val="center"/>
        </w:trPr>
        <w:tc>
          <w:tcPr>
            <w:tcW w:w="2276" w:type="dxa"/>
            <w:shd w:val="clear" w:color="auto" w:fill="99CC00"/>
            <w:vAlign w:val="center"/>
          </w:tcPr>
          <w:p w14:paraId="2FB0E55D"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Poslovni račun</w:t>
            </w:r>
          </w:p>
        </w:tc>
        <w:tc>
          <w:tcPr>
            <w:tcW w:w="7428" w:type="dxa"/>
            <w:shd w:val="clear" w:color="auto" w:fill="auto"/>
            <w:vAlign w:val="center"/>
          </w:tcPr>
          <w:p w14:paraId="20E944E1" w14:textId="77777777" w:rsidR="004E2FF1" w:rsidRPr="004E2FF1" w:rsidRDefault="004E2FF1" w:rsidP="00AB3ABF">
            <w:pPr>
              <w:keepLines/>
              <w:widowControl w:val="0"/>
              <w:spacing w:after="0" w:line="240" w:lineRule="auto"/>
              <w:rPr>
                <w:rFonts w:ascii="Tahoma" w:hAnsi="Tahoma" w:cs="Tahoma"/>
                <w:sz w:val="18"/>
                <w:szCs w:val="18"/>
                <w:lang w:val="sl-SI"/>
              </w:rPr>
            </w:pPr>
          </w:p>
        </w:tc>
      </w:tr>
      <w:tr w:rsidR="004E2FF1" w:rsidRPr="004E2FF1" w14:paraId="0D9B5004" w14:textId="77777777" w:rsidTr="00307312">
        <w:trPr>
          <w:trHeight w:val="20"/>
          <w:jc w:val="center"/>
        </w:trPr>
        <w:tc>
          <w:tcPr>
            <w:tcW w:w="2276" w:type="dxa"/>
            <w:shd w:val="clear" w:color="auto" w:fill="99CC00"/>
            <w:vAlign w:val="center"/>
          </w:tcPr>
          <w:p w14:paraId="2ABB00CF"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Telefon</w:t>
            </w:r>
          </w:p>
        </w:tc>
        <w:tc>
          <w:tcPr>
            <w:tcW w:w="7428" w:type="dxa"/>
            <w:shd w:val="clear" w:color="auto" w:fill="auto"/>
            <w:vAlign w:val="center"/>
          </w:tcPr>
          <w:p w14:paraId="39550486" w14:textId="77777777" w:rsidR="004E2FF1" w:rsidRPr="004E2FF1" w:rsidRDefault="004E2FF1" w:rsidP="00AB3ABF">
            <w:pPr>
              <w:keepLines/>
              <w:widowControl w:val="0"/>
              <w:spacing w:after="0" w:line="240" w:lineRule="auto"/>
              <w:rPr>
                <w:rFonts w:ascii="Tahoma" w:hAnsi="Tahoma" w:cs="Tahoma"/>
                <w:sz w:val="18"/>
                <w:szCs w:val="18"/>
                <w:lang w:val="sl-SI"/>
              </w:rPr>
            </w:pPr>
          </w:p>
        </w:tc>
      </w:tr>
      <w:tr w:rsidR="004E2FF1" w:rsidRPr="004E2FF1" w14:paraId="734E281C" w14:textId="77777777" w:rsidTr="0002786C">
        <w:trPr>
          <w:trHeight w:val="20"/>
          <w:jc w:val="center"/>
        </w:trPr>
        <w:tc>
          <w:tcPr>
            <w:tcW w:w="2276" w:type="dxa"/>
            <w:shd w:val="clear" w:color="auto" w:fill="99CC00"/>
            <w:vAlign w:val="center"/>
          </w:tcPr>
          <w:p w14:paraId="1A5959EF" w14:textId="77777777" w:rsidR="004E2FF1" w:rsidRPr="004E2FF1" w:rsidRDefault="004E2FF1"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E-pošta</w:t>
            </w:r>
          </w:p>
        </w:tc>
        <w:tc>
          <w:tcPr>
            <w:tcW w:w="7428" w:type="dxa"/>
            <w:shd w:val="clear" w:color="auto" w:fill="auto"/>
            <w:vAlign w:val="center"/>
          </w:tcPr>
          <w:p w14:paraId="66C37436" w14:textId="77777777" w:rsidR="004E2FF1" w:rsidRPr="004E2FF1" w:rsidRDefault="004E2FF1" w:rsidP="00AB3ABF">
            <w:pPr>
              <w:keepLines/>
              <w:widowControl w:val="0"/>
              <w:spacing w:after="0" w:line="240" w:lineRule="auto"/>
              <w:rPr>
                <w:rFonts w:ascii="Tahoma" w:hAnsi="Tahoma" w:cs="Tahoma"/>
                <w:sz w:val="18"/>
                <w:szCs w:val="18"/>
                <w:lang w:val="sl-SI"/>
              </w:rPr>
            </w:pPr>
          </w:p>
        </w:tc>
      </w:tr>
      <w:tr w:rsidR="009C619B" w:rsidRPr="004E2FF1" w14:paraId="7822F13E" w14:textId="77777777" w:rsidTr="00676488">
        <w:trPr>
          <w:trHeight w:val="20"/>
          <w:jc w:val="center"/>
        </w:trPr>
        <w:tc>
          <w:tcPr>
            <w:tcW w:w="2276" w:type="dxa"/>
            <w:shd w:val="clear" w:color="auto" w:fill="99CC00"/>
            <w:vAlign w:val="center"/>
          </w:tcPr>
          <w:p w14:paraId="1865BAFA" w14:textId="77777777" w:rsidR="009C619B" w:rsidRPr="004E2FF1" w:rsidRDefault="009C619B" w:rsidP="00AB3ABF">
            <w:pPr>
              <w:keepLines/>
              <w:widowControl w:val="0"/>
              <w:spacing w:after="0" w:line="240" w:lineRule="auto"/>
              <w:rPr>
                <w:rFonts w:ascii="Tahoma" w:hAnsi="Tahoma" w:cs="Tahoma"/>
                <w:sz w:val="18"/>
                <w:szCs w:val="18"/>
                <w:lang w:val="sl-SI"/>
              </w:rPr>
            </w:pPr>
            <w:r w:rsidRPr="004E2FF1">
              <w:rPr>
                <w:rFonts w:ascii="Tahoma" w:hAnsi="Tahoma" w:cs="Tahoma"/>
                <w:b/>
                <w:sz w:val="18"/>
                <w:szCs w:val="18"/>
                <w:lang w:val="sl-SI"/>
              </w:rPr>
              <w:t>Skrbnik pogodbe</w:t>
            </w:r>
          </w:p>
        </w:tc>
        <w:tc>
          <w:tcPr>
            <w:tcW w:w="7428" w:type="dxa"/>
            <w:shd w:val="clear" w:color="auto" w:fill="auto"/>
            <w:vAlign w:val="center"/>
          </w:tcPr>
          <w:p w14:paraId="11C2C597" w14:textId="77777777" w:rsidR="009C619B" w:rsidRPr="004E2FF1" w:rsidRDefault="009C619B" w:rsidP="00AB3ABF">
            <w:pPr>
              <w:keepLines/>
              <w:widowControl w:val="0"/>
              <w:spacing w:after="0" w:line="240" w:lineRule="auto"/>
              <w:rPr>
                <w:rFonts w:ascii="Tahoma" w:hAnsi="Tahoma" w:cs="Tahoma"/>
                <w:sz w:val="18"/>
                <w:szCs w:val="18"/>
                <w:lang w:val="sl-SI"/>
              </w:rPr>
            </w:pPr>
          </w:p>
        </w:tc>
      </w:tr>
      <w:tr w:rsidR="009C619B" w:rsidRPr="004E2FF1" w14:paraId="7F7DCE71" w14:textId="77777777" w:rsidTr="00676488">
        <w:trPr>
          <w:trHeight w:val="20"/>
          <w:jc w:val="center"/>
        </w:trPr>
        <w:tc>
          <w:tcPr>
            <w:tcW w:w="2276" w:type="dxa"/>
            <w:shd w:val="clear" w:color="auto" w:fill="99CC00"/>
            <w:vAlign w:val="center"/>
          </w:tcPr>
          <w:p w14:paraId="6F8DCAFC" w14:textId="0437A5BC" w:rsidR="004E2FF1" w:rsidRPr="004E2FF1" w:rsidRDefault="009C619B" w:rsidP="00AB3ABF">
            <w:pPr>
              <w:keepLines/>
              <w:widowControl w:val="0"/>
              <w:spacing w:after="0" w:line="240" w:lineRule="auto"/>
              <w:rPr>
                <w:rFonts w:ascii="Tahoma" w:hAnsi="Tahoma" w:cs="Tahoma"/>
                <w:b/>
                <w:sz w:val="18"/>
                <w:szCs w:val="18"/>
                <w:lang w:val="sl-SI"/>
              </w:rPr>
            </w:pPr>
            <w:r w:rsidRPr="004E2FF1">
              <w:rPr>
                <w:rFonts w:ascii="Tahoma" w:hAnsi="Tahoma" w:cs="Tahoma"/>
                <w:b/>
                <w:sz w:val="18"/>
                <w:szCs w:val="18"/>
                <w:lang w:val="sl-SI"/>
              </w:rPr>
              <w:t>Podpisnik</w:t>
            </w:r>
          </w:p>
        </w:tc>
        <w:tc>
          <w:tcPr>
            <w:tcW w:w="7428" w:type="dxa"/>
            <w:shd w:val="clear" w:color="auto" w:fill="auto"/>
            <w:vAlign w:val="center"/>
          </w:tcPr>
          <w:p w14:paraId="2DB1224E" w14:textId="77777777" w:rsidR="009C619B" w:rsidRPr="004E2FF1" w:rsidRDefault="009C619B" w:rsidP="00AB3ABF">
            <w:pPr>
              <w:keepLines/>
              <w:widowControl w:val="0"/>
              <w:spacing w:after="0" w:line="240" w:lineRule="auto"/>
              <w:rPr>
                <w:rFonts w:ascii="Tahoma" w:hAnsi="Tahoma" w:cs="Tahoma"/>
                <w:sz w:val="18"/>
                <w:szCs w:val="18"/>
                <w:lang w:val="sl-SI"/>
              </w:rPr>
            </w:pPr>
          </w:p>
        </w:tc>
      </w:tr>
    </w:tbl>
    <w:p w14:paraId="1865C987" w14:textId="75B5E42E" w:rsidR="009C619B" w:rsidRPr="004E2FF1" w:rsidRDefault="009C619B" w:rsidP="00AB3ABF">
      <w:pPr>
        <w:keepLines/>
        <w:widowControl w:val="0"/>
        <w:spacing w:before="120" w:after="120" w:line="240" w:lineRule="auto"/>
        <w:rPr>
          <w:rFonts w:ascii="Tahoma" w:hAnsi="Tahoma" w:cs="Tahoma"/>
          <w:sz w:val="18"/>
          <w:szCs w:val="18"/>
          <w:lang w:val="sl-SI"/>
        </w:rPr>
      </w:pPr>
      <w:r w:rsidRPr="004E2FF1">
        <w:rPr>
          <w:rFonts w:ascii="Tahoma" w:hAnsi="Tahoma" w:cs="Tahoma"/>
          <w:sz w:val="18"/>
          <w:szCs w:val="18"/>
          <w:lang w:val="sl-SI"/>
        </w:rPr>
        <w:t>sklepata</w:t>
      </w:r>
    </w:p>
    <w:tbl>
      <w:tblPr>
        <w:tblpPr w:leftFromText="141" w:rightFromText="141" w:vertAnchor="text" w:horzAnchor="margin" w:tblpX="199" w:tblpY="545"/>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705"/>
      </w:tblGrid>
      <w:tr w:rsidR="004E2FF1" w:rsidRPr="004E2FF1" w14:paraId="360A87B3" w14:textId="77777777" w:rsidTr="004E2FF1">
        <w:trPr>
          <w:trHeight w:val="902"/>
        </w:trPr>
        <w:tc>
          <w:tcPr>
            <w:tcW w:w="9705" w:type="dxa"/>
            <w:shd w:val="clear" w:color="auto" w:fill="99CC00"/>
            <w:vAlign w:val="center"/>
          </w:tcPr>
          <w:p w14:paraId="52D71D9D" w14:textId="77777777" w:rsidR="008D654D" w:rsidRDefault="004E2FF1" w:rsidP="004E2FF1">
            <w:pPr>
              <w:keepLines/>
              <w:widowControl w:val="0"/>
              <w:spacing w:after="0" w:line="240" w:lineRule="auto"/>
              <w:jc w:val="center"/>
              <w:rPr>
                <w:rFonts w:ascii="Tahoma" w:hAnsi="Tahoma" w:cs="Tahoma"/>
                <w:b/>
                <w:sz w:val="18"/>
                <w:szCs w:val="18"/>
                <w:lang w:val="sl-SI"/>
              </w:rPr>
            </w:pPr>
            <w:r w:rsidRPr="004E2FF1">
              <w:rPr>
                <w:rFonts w:ascii="Tahoma" w:hAnsi="Tahoma" w:cs="Tahoma"/>
                <w:b/>
                <w:sz w:val="18"/>
                <w:szCs w:val="18"/>
                <w:lang w:val="sl-SI"/>
              </w:rPr>
              <w:t xml:space="preserve">OKVIRNI SPORAZUM </w:t>
            </w:r>
            <w:r w:rsidR="008D654D">
              <w:rPr>
                <w:rFonts w:ascii="Tahoma" w:hAnsi="Tahoma" w:cs="Tahoma"/>
                <w:b/>
                <w:sz w:val="18"/>
                <w:szCs w:val="18"/>
                <w:lang w:val="sl-SI"/>
              </w:rPr>
              <w:t>ZA ZDRAVILA</w:t>
            </w:r>
          </w:p>
          <w:p w14:paraId="21CC4F4A" w14:textId="78ADE054" w:rsidR="004E2FF1" w:rsidRPr="004E2FF1" w:rsidRDefault="004E2FF1" w:rsidP="004E2FF1">
            <w:pPr>
              <w:keepLines/>
              <w:widowControl w:val="0"/>
              <w:spacing w:after="0" w:line="240" w:lineRule="auto"/>
              <w:jc w:val="center"/>
              <w:rPr>
                <w:rFonts w:ascii="Tahoma" w:hAnsi="Tahoma" w:cs="Tahoma"/>
                <w:b/>
                <w:sz w:val="18"/>
                <w:szCs w:val="18"/>
                <w:lang w:val="sl-SI"/>
              </w:rPr>
            </w:pPr>
            <w:r w:rsidRPr="004E2FF1">
              <w:rPr>
                <w:rFonts w:ascii="Tahoma" w:hAnsi="Tahoma" w:cs="Tahoma"/>
                <w:b/>
                <w:sz w:val="18"/>
                <w:szCs w:val="18"/>
                <w:lang w:val="sl-SI"/>
              </w:rPr>
              <w:t xml:space="preserve"> številka 200-</w:t>
            </w:r>
            <w:r w:rsidR="008D654D">
              <w:rPr>
                <w:rFonts w:ascii="Tahoma" w:hAnsi="Tahoma" w:cs="Tahoma"/>
                <w:b/>
                <w:sz w:val="18"/>
                <w:szCs w:val="18"/>
                <w:lang w:val="sl-SI"/>
              </w:rPr>
              <w:t>34</w:t>
            </w:r>
            <w:r w:rsidRPr="004E2FF1">
              <w:rPr>
                <w:rFonts w:ascii="Tahoma" w:hAnsi="Tahoma" w:cs="Tahoma"/>
                <w:b/>
                <w:sz w:val="18"/>
                <w:szCs w:val="18"/>
                <w:lang w:val="sl-SI"/>
              </w:rPr>
              <w:t>/2023-</w:t>
            </w:r>
            <w:r w:rsidRPr="004E2FF1">
              <w:rPr>
                <w:rFonts w:ascii="Tahoma" w:hAnsi="Tahoma" w:cs="Tahoma"/>
                <w:b/>
                <w:sz w:val="18"/>
                <w:szCs w:val="18"/>
                <w:lang w:val="sl-SI"/>
              </w:rPr>
              <w:fldChar w:fldCharType="begin">
                <w:ffData>
                  <w:name w:val="Besedilo2"/>
                  <w:enabled/>
                  <w:calcOnExit w:val="0"/>
                  <w:textInput/>
                </w:ffData>
              </w:fldChar>
            </w:r>
            <w:bookmarkStart w:id="2" w:name="Besedilo2"/>
            <w:r w:rsidRPr="004E2FF1">
              <w:rPr>
                <w:rFonts w:ascii="Tahoma" w:hAnsi="Tahoma" w:cs="Tahoma"/>
                <w:b/>
                <w:sz w:val="18"/>
                <w:szCs w:val="18"/>
                <w:lang w:val="sl-SI"/>
              </w:rPr>
              <w:instrText xml:space="preserve"> FORMTEXT </w:instrText>
            </w:r>
            <w:r w:rsidRPr="004E2FF1">
              <w:rPr>
                <w:rFonts w:ascii="Tahoma" w:hAnsi="Tahoma" w:cs="Tahoma"/>
                <w:b/>
                <w:sz w:val="18"/>
                <w:szCs w:val="18"/>
                <w:lang w:val="sl-SI"/>
              </w:rPr>
            </w:r>
            <w:r w:rsidRPr="004E2FF1">
              <w:rPr>
                <w:rFonts w:ascii="Tahoma" w:hAnsi="Tahoma" w:cs="Tahoma"/>
                <w:b/>
                <w:sz w:val="18"/>
                <w:szCs w:val="18"/>
                <w:lang w:val="sl-SI"/>
              </w:rPr>
              <w:fldChar w:fldCharType="separate"/>
            </w:r>
            <w:r w:rsidRPr="004E2FF1">
              <w:rPr>
                <w:rFonts w:ascii="Tahoma" w:hAnsi="Tahoma" w:cs="Tahoma"/>
                <w:b/>
                <w:noProof/>
                <w:sz w:val="18"/>
                <w:szCs w:val="18"/>
                <w:lang w:val="sl-SI"/>
              </w:rPr>
              <w:t> </w:t>
            </w:r>
            <w:r w:rsidRPr="004E2FF1">
              <w:rPr>
                <w:rFonts w:ascii="Tahoma" w:hAnsi="Tahoma" w:cs="Tahoma"/>
                <w:b/>
                <w:noProof/>
                <w:sz w:val="18"/>
                <w:szCs w:val="18"/>
                <w:lang w:val="sl-SI"/>
              </w:rPr>
              <w:t> </w:t>
            </w:r>
            <w:r w:rsidRPr="004E2FF1">
              <w:rPr>
                <w:rFonts w:ascii="Tahoma" w:hAnsi="Tahoma" w:cs="Tahoma"/>
                <w:b/>
                <w:noProof/>
                <w:sz w:val="18"/>
                <w:szCs w:val="18"/>
                <w:lang w:val="sl-SI"/>
              </w:rPr>
              <w:t> </w:t>
            </w:r>
            <w:r w:rsidRPr="004E2FF1">
              <w:rPr>
                <w:rFonts w:ascii="Tahoma" w:hAnsi="Tahoma" w:cs="Tahoma"/>
                <w:b/>
                <w:noProof/>
                <w:sz w:val="18"/>
                <w:szCs w:val="18"/>
                <w:lang w:val="sl-SI"/>
              </w:rPr>
              <w:t> </w:t>
            </w:r>
            <w:r w:rsidRPr="004E2FF1">
              <w:rPr>
                <w:rFonts w:ascii="Tahoma" w:hAnsi="Tahoma" w:cs="Tahoma"/>
                <w:b/>
                <w:noProof/>
                <w:sz w:val="18"/>
                <w:szCs w:val="18"/>
                <w:lang w:val="sl-SI"/>
              </w:rPr>
              <w:t> </w:t>
            </w:r>
            <w:r w:rsidRPr="004E2FF1">
              <w:rPr>
                <w:rFonts w:ascii="Tahoma" w:hAnsi="Tahoma" w:cs="Tahoma"/>
                <w:b/>
                <w:sz w:val="18"/>
                <w:szCs w:val="18"/>
                <w:lang w:val="sl-SI"/>
              </w:rPr>
              <w:fldChar w:fldCharType="end"/>
            </w:r>
            <w:bookmarkEnd w:id="2"/>
          </w:p>
        </w:tc>
      </w:tr>
    </w:tbl>
    <w:p w14:paraId="0E9CB5BF" w14:textId="77777777" w:rsidR="00FA7812" w:rsidRDefault="00FA7812" w:rsidP="00FA7812">
      <w:pPr>
        <w:keepLines/>
        <w:widowControl w:val="0"/>
        <w:spacing w:before="120" w:after="120" w:line="240" w:lineRule="auto"/>
        <w:jc w:val="center"/>
        <w:rPr>
          <w:rFonts w:ascii="Tahoma" w:hAnsi="Tahoma" w:cs="Tahoma"/>
          <w:sz w:val="18"/>
          <w:szCs w:val="18"/>
          <w:lang w:val="sl-SI"/>
        </w:rPr>
      </w:pPr>
    </w:p>
    <w:p w14:paraId="4FF10380" w14:textId="77777777" w:rsidR="00FA7812" w:rsidRDefault="00FA7812" w:rsidP="00FA7812">
      <w:pPr>
        <w:keepLines/>
        <w:widowControl w:val="0"/>
        <w:spacing w:before="120" w:after="120" w:line="240" w:lineRule="auto"/>
        <w:jc w:val="center"/>
        <w:rPr>
          <w:rFonts w:ascii="Tahoma" w:hAnsi="Tahoma" w:cs="Tahoma"/>
          <w:sz w:val="18"/>
          <w:szCs w:val="18"/>
          <w:lang w:val="sl-SI"/>
        </w:rPr>
      </w:pPr>
    </w:p>
    <w:p w14:paraId="2ED5B96E" w14:textId="2CF50C99" w:rsidR="00A924B4" w:rsidRPr="004E2FF1" w:rsidRDefault="00A924B4" w:rsidP="00FA7812">
      <w:pPr>
        <w:keepLines/>
        <w:widowControl w:val="0"/>
        <w:spacing w:before="120" w:after="120" w:line="240" w:lineRule="auto"/>
        <w:jc w:val="center"/>
        <w:rPr>
          <w:rFonts w:ascii="Tahoma" w:hAnsi="Tahoma" w:cs="Tahoma"/>
          <w:sz w:val="18"/>
          <w:szCs w:val="18"/>
          <w:lang w:val="sl-SI"/>
        </w:rPr>
      </w:pPr>
      <w:r w:rsidRPr="004E2FF1">
        <w:rPr>
          <w:rFonts w:ascii="Tahoma" w:hAnsi="Tahoma" w:cs="Tahoma"/>
          <w:sz w:val="18"/>
          <w:szCs w:val="18"/>
          <w:lang w:val="sl-SI"/>
        </w:rPr>
        <w:t>1. člen</w:t>
      </w:r>
    </w:p>
    <w:p w14:paraId="583773CC" w14:textId="77777777" w:rsidR="0017647C" w:rsidRPr="004E2FF1" w:rsidRDefault="0017647C" w:rsidP="00FA7812">
      <w:pPr>
        <w:keepLines/>
        <w:widowControl w:val="0"/>
        <w:spacing w:after="120" w:line="240" w:lineRule="auto"/>
        <w:jc w:val="center"/>
        <w:rPr>
          <w:rFonts w:ascii="Tahoma" w:hAnsi="Tahoma" w:cs="Tahoma"/>
          <w:sz w:val="18"/>
          <w:szCs w:val="18"/>
          <w:lang w:val="sl-SI"/>
        </w:rPr>
      </w:pPr>
      <w:r w:rsidRPr="004E2FF1">
        <w:rPr>
          <w:rFonts w:ascii="Tahoma" w:hAnsi="Tahoma" w:cs="Tahoma"/>
          <w:sz w:val="18"/>
          <w:szCs w:val="18"/>
          <w:lang w:val="sl-SI"/>
        </w:rPr>
        <w:t>PODLAGA OKVIR</w:t>
      </w:r>
      <w:r w:rsidR="00560E4F" w:rsidRPr="004E2FF1">
        <w:rPr>
          <w:rFonts w:ascii="Tahoma" w:hAnsi="Tahoma" w:cs="Tahoma"/>
          <w:sz w:val="18"/>
          <w:szCs w:val="18"/>
          <w:lang w:val="sl-SI"/>
        </w:rPr>
        <w:t>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4E2FF1" w:rsidRPr="00417330" w14:paraId="704262B1" w14:textId="77777777" w:rsidTr="004E2FF1">
        <w:trPr>
          <w:trHeight w:val="69"/>
          <w:jc w:val="center"/>
        </w:trPr>
        <w:tc>
          <w:tcPr>
            <w:tcW w:w="484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B877596" w14:textId="77777777" w:rsidR="004E2FF1" w:rsidRPr="00417330" w:rsidRDefault="004E2FF1" w:rsidP="00F316E2">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6B6DCD3" w14:textId="5AC658F0" w:rsidR="004E2FF1" w:rsidRPr="00417330" w:rsidRDefault="00FA7812" w:rsidP="00F316E2">
            <w:pPr>
              <w:keepLines/>
              <w:widowControl w:val="0"/>
              <w:spacing w:after="0" w:line="240" w:lineRule="auto"/>
              <w:jc w:val="both"/>
              <w:rPr>
                <w:rFonts w:ascii="Tahoma" w:hAnsi="Tahoma" w:cs="Tahoma"/>
                <w:sz w:val="18"/>
                <w:szCs w:val="18"/>
              </w:rPr>
            </w:pPr>
            <w:r>
              <w:rPr>
                <w:rFonts w:ascii="Tahoma" w:hAnsi="Tahoma" w:cs="Tahoma"/>
                <w:sz w:val="18"/>
                <w:szCs w:val="18"/>
                <w:lang w:val="sl-SI"/>
              </w:rPr>
              <w:t>200-34/2023</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3"/>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4"/>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5"/>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6"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6"/>
            <w:r w:rsidRPr="00417330">
              <w:rPr>
                <w:rFonts w:ascii="Tahoma" w:hAnsi="Tahoma" w:cs="Tahoma"/>
                <w:sz w:val="18"/>
                <w:szCs w:val="18"/>
                <w:lang w:val="sl-SI"/>
              </w:rPr>
              <w:t>.</w:t>
            </w:r>
          </w:p>
        </w:tc>
      </w:tr>
      <w:bookmarkEnd w:id="0"/>
    </w:tbl>
    <w:p w14:paraId="03C2D4DC" w14:textId="77777777" w:rsidR="0017647C" w:rsidRPr="00B4544E" w:rsidRDefault="0017647C" w:rsidP="00AB3ABF">
      <w:pPr>
        <w:keepLines/>
        <w:widowControl w:val="0"/>
        <w:spacing w:after="120" w:line="240" w:lineRule="auto"/>
        <w:jc w:val="center"/>
        <w:rPr>
          <w:rFonts w:ascii="Verdana" w:hAnsi="Verdana"/>
          <w:sz w:val="20"/>
          <w:szCs w:val="20"/>
          <w:highlight w:val="green"/>
          <w:lang w:val="sl-SI"/>
        </w:rPr>
      </w:pPr>
    </w:p>
    <w:p w14:paraId="646CA462" w14:textId="77777777" w:rsidR="00A924B4" w:rsidRPr="004E2FF1" w:rsidRDefault="00A924B4" w:rsidP="00FA7812">
      <w:pPr>
        <w:keepLines/>
        <w:widowControl w:val="0"/>
        <w:spacing w:after="120" w:line="240" w:lineRule="auto"/>
        <w:jc w:val="center"/>
        <w:rPr>
          <w:rFonts w:ascii="Tahoma" w:hAnsi="Tahoma" w:cs="Tahoma"/>
          <w:sz w:val="18"/>
          <w:szCs w:val="18"/>
          <w:lang w:val="sl-SI"/>
        </w:rPr>
      </w:pPr>
      <w:bookmarkStart w:id="7" w:name="_Hlk150334660"/>
      <w:r w:rsidRPr="004E2FF1">
        <w:rPr>
          <w:rFonts w:ascii="Tahoma" w:hAnsi="Tahoma" w:cs="Tahoma"/>
          <w:sz w:val="18"/>
          <w:szCs w:val="18"/>
          <w:lang w:val="sl-SI"/>
        </w:rPr>
        <w:t>2. člen</w:t>
      </w:r>
    </w:p>
    <w:p w14:paraId="085BC581" w14:textId="30EBC097" w:rsidR="00F11BC3" w:rsidRDefault="008F22EA" w:rsidP="00F11BC3">
      <w:pPr>
        <w:keepLines/>
        <w:widowControl w:val="0"/>
        <w:spacing w:after="120" w:line="240" w:lineRule="auto"/>
        <w:jc w:val="center"/>
        <w:rPr>
          <w:rFonts w:ascii="Tahoma" w:hAnsi="Tahoma" w:cs="Tahoma"/>
          <w:sz w:val="18"/>
          <w:szCs w:val="18"/>
          <w:lang w:val="sl-SI"/>
        </w:rPr>
      </w:pPr>
      <w:r w:rsidRPr="004E2FF1">
        <w:rPr>
          <w:rFonts w:ascii="Tahoma" w:hAnsi="Tahoma" w:cs="Tahoma"/>
          <w:sz w:val="18"/>
          <w:szCs w:val="18"/>
          <w:lang w:val="sl-SI"/>
        </w:rPr>
        <w:t>PREDMET OKVIRNEGA SPORAZUMA</w:t>
      </w:r>
    </w:p>
    <w:p w14:paraId="20A11E76" w14:textId="77777777" w:rsidR="00F11BC3" w:rsidRPr="004E2FF1" w:rsidRDefault="00F11BC3" w:rsidP="00F11BC3">
      <w:pPr>
        <w:keepLines/>
        <w:widowControl w:val="0"/>
        <w:spacing w:after="120" w:line="240" w:lineRule="auto"/>
        <w:jc w:val="center"/>
        <w:rPr>
          <w:rFonts w:ascii="Tahoma" w:hAnsi="Tahoma" w:cs="Tahoma"/>
          <w:sz w:val="18"/>
          <w:szCs w:val="18"/>
          <w:lang w:val="sl-SI"/>
        </w:rPr>
      </w:pPr>
    </w:p>
    <w:p w14:paraId="78C5E050" w14:textId="0710A70C" w:rsidR="0004786B" w:rsidRPr="00FA7812" w:rsidRDefault="0042446E" w:rsidP="00385199">
      <w:pPr>
        <w:pStyle w:val="Odstavekseznama"/>
        <w:keepLines/>
        <w:widowControl w:val="0"/>
        <w:numPr>
          <w:ilvl w:val="0"/>
          <w:numId w:val="8"/>
        </w:numPr>
        <w:spacing w:after="120" w:line="240" w:lineRule="auto"/>
        <w:rPr>
          <w:rFonts w:ascii="Tahoma" w:hAnsi="Tahoma" w:cs="Tahoma"/>
          <w:sz w:val="18"/>
          <w:szCs w:val="18"/>
          <w:lang w:val="sl-SI"/>
        </w:rPr>
      </w:pPr>
      <w:bookmarkStart w:id="8" w:name="_Hlk150262045"/>
      <w:r w:rsidRPr="00FA7812">
        <w:rPr>
          <w:rFonts w:ascii="Tahoma" w:hAnsi="Tahoma" w:cs="Tahoma"/>
          <w:sz w:val="18"/>
          <w:szCs w:val="18"/>
          <w:lang w:val="sl-SI"/>
        </w:rPr>
        <w:t xml:space="preserve">Predmet okvirnega sporazuma je </w:t>
      </w:r>
      <w:r w:rsidR="004E4F88" w:rsidRPr="00FA7812">
        <w:rPr>
          <w:rFonts w:ascii="Tahoma" w:hAnsi="Tahoma" w:cs="Tahoma"/>
          <w:sz w:val="18"/>
          <w:szCs w:val="18"/>
          <w:lang w:val="sl-SI"/>
        </w:rPr>
        <w:t xml:space="preserve">dobava </w:t>
      </w:r>
      <w:r w:rsidR="00B4544E" w:rsidRPr="00FA7812">
        <w:rPr>
          <w:rFonts w:ascii="Tahoma" w:hAnsi="Tahoma" w:cs="Tahoma"/>
          <w:sz w:val="18"/>
          <w:szCs w:val="18"/>
          <w:lang w:val="sl-SI"/>
        </w:rPr>
        <w:t>zdravil za obdobje</w:t>
      </w:r>
      <w:r w:rsidR="00375D0B">
        <w:rPr>
          <w:rFonts w:ascii="Tahoma" w:hAnsi="Tahoma" w:cs="Tahoma"/>
          <w:sz w:val="18"/>
          <w:szCs w:val="18"/>
          <w:lang w:val="sl-SI"/>
        </w:rPr>
        <w:t xml:space="preserve"> dveh</w:t>
      </w:r>
      <w:r w:rsidR="00B4544E" w:rsidRPr="00FA7812">
        <w:rPr>
          <w:rFonts w:ascii="Tahoma" w:hAnsi="Tahoma" w:cs="Tahoma"/>
          <w:sz w:val="18"/>
          <w:szCs w:val="18"/>
          <w:lang w:val="sl-SI"/>
        </w:rPr>
        <w:t xml:space="preserve"> let, za sklop</w:t>
      </w:r>
      <w:r w:rsidR="0004786B" w:rsidRPr="00FA7812">
        <w:rPr>
          <w:rFonts w:ascii="Tahoma" w:hAnsi="Tahoma" w:cs="Tahoma"/>
          <w:sz w:val="18"/>
          <w:szCs w:val="18"/>
          <w:lang w:val="sl-SI"/>
        </w:rPr>
        <w:t xml:space="preserve"> </w:t>
      </w:r>
      <w:r w:rsidR="0004786B" w:rsidRPr="00FA7812">
        <w:rPr>
          <w:rFonts w:ascii="Tahoma" w:hAnsi="Tahoma" w:cs="Tahoma"/>
          <w:i/>
          <w:sz w:val="18"/>
          <w:szCs w:val="18"/>
          <w:lang w:val="sl-SI"/>
        </w:rPr>
        <w:t>(ustrezno označiti):</w:t>
      </w:r>
    </w:p>
    <w:p w14:paraId="5A3B6608" w14:textId="3F598ABE" w:rsidR="006B0EF6" w:rsidRPr="00A27CB9" w:rsidRDefault="006B0EF6" w:rsidP="00FA7812">
      <w:pPr>
        <w:keepLines/>
        <w:widowControl w:val="0"/>
        <w:spacing w:after="120" w:line="240" w:lineRule="auto"/>
        <w:ind w:hanging="709"/>
        <w:rPr>
          <w:rFonts w:ascii="Tahoma" w:hAnsi="Tahoma" w:cs="Tahoma"/>
          <w:sz w:val="18"/>
          <w:szCs w:val="18"/>
          <w:u w:val="single"/>
          <w:lang w:val="sl-SI"/>
        </w:rPr>
      </w:pPr>
      <w:bookmarkStart w:id="9" w:name="_Hlk485114340"/>
    </w:p>
    <w:p w14:paraId="33C61C3F" w14:textId="59A7A86A" w:rsidR="006B0EF6" w:rsidRPr="00A27CB9" w:rsidRDefault="0004786B" w:rsidP="00FA7812">
      <w:pPr>
        <w:keepLines/>
        <w:widowControl w:val="0"/>
        <w:spacing w:after="120" w:line="240" w:lineRule="auto"/>
        <w:ind w:left="1418" w:hanging="709"/>
        <w:rPr>
          <w:rFonts w:ascii="Tahoma" w:hAnsi="Tahoma" w:cs="Tahoma"/>
          <w:sz w:val="18"/>
          <w:szCs w:val="18"/>
          <w:lang w:val="sl-SI"/>
        </w:rPr>
      </w:pPr>
      <w:r w:rsidRPr="00A27CB9">
        <w:rPr>
          <w:rFonts w:ascii="Tahoma" w:hAnsi="Tahoma" w:cs="Tahoma"/>
          <w:sz w:val="18"/>
          <w:szCs w:val="18"/>
          <w:lang w:val="sl-SI"/>
        </w:rPr>
        <w:lastRenderedPageBreak/>
        <w:fldChar w:fldCharType="begin">
          <w:ffData>
            <w:name w:val=""/>
            <w:enabled/>
            <w:calcOnExit w:val="0"/>
            <w:checkBox>
              <w:size w:val="20"/>
              <w:default w:val="0"/>
            </w:checkBox>
          </w:ffData>
        </w:fldChar>
      </w:r>
      <w:r w:rsidRPr="00A27CB9">
        <w:rPr>
          <w:rFonts w:ascii="Tahoma" w:hAnsi="Tahoma" w:cs="Tahoma"/>
          <w:sz w:val="18"/>
          <w:szCs w:val="18"/>
          <w:lang w:val="sl-SI"/>
        </w:rPr>
        <w:instrText xml:space="preserve"> FORMCHECKBOX </w:instrText>
      </w:r>
      <w:r w:rsidR="00020B28">
        <w:rPr>
          <w:rFonts w:ascii="Tahoma" w:hAnsi="Tahoma" w:cs="Tahoma"/>
          <w:sz w:val="18"/>
          <w:szCs w:val="18"/>
          <w:lang w:val="sl-SI"/>
        </w:rPr>
      </w:r>
      <w:r w:rsidR="00020B28">
        <w:rPr>
          <w:rFonts w:ascii="Tahoma" w:hAnsi="Tahoma" w:cs="Tahoma"/>
          <w:sz w:val="18"/>
          <w:szCs w:val="18"/>
          <w:lang w:val="sl-SI"/>
        </w:rPr>
        <w:fldChar w:fldCharType="separate"/>
      </w:r>
      <w:r w:rsidRPr="00A27CB9">
        <w:rPr>
          <w:rFonts w:ascii="Tahoma" w:hAnsi="Tahoma" w:cs="Tahoma"/>
          <w:sz w:val="18"/>
          <w:szCs w:val="18"/>
          <w:lang w:val="sl-SI"/>
        </w:rPr>
        <w:fldChar w:fldCharType="end"/>
      </w:r>
      <w:r w:rsidRPr="00A27CB9">
        <w:rPr>
          <w:rFonts w:ascii="Tahoma" w:hAnsi="Tahoma" w:cs="Tahoma"/>
          <w:sz w:val="18"/>
          <w:szCs w:val="18"/>
          <w:lang w:val="sl-SI"/>
        </w:rPr>
        <w:t xml:space="preserve"> </w:t>
      </w:r>
      <w:r w:rsidR="00B4544E" w:rsidRPr="00A27CB9">
        <w:rPr>
          <w:rFonts w:ascii="Tahoma" w:hAnsi="Tahoma" w:cs="Tahoma"/>
          <w:sz w:val="18"/>
          <w:szCs w:val="18"/>
          <w:lang w:val="sl-SI"/>
        </w:rPr>
        <w:t>Sklop 1 - Zdravila</w:t>
      </w:r>
    </w:p>
    <w:p w14:paraId="52366079" w14:textId="1EA8459E" w:rsidR="006B0EF6" w:rsidRPr="00A27CB9" w:rsidRDefault="004E4F88" w:rsidP="00FA7812">
      <w:pPr>
        <w:keepLines/>
        <w:widowControl w:val="0"/>
        <w:spacing w:after="120" w:line="240" w:lineRule="auto"/>
        <w:ind w:left="1418" w:hanging="709"/>
        <w:rPr>
          <w:rFonts w:ascii="Tahoma" w:hAnsi="Tahoma" w:cs="Tahoma"/>
          <w:sz w:val="18"/>
          <w:szCs w:val="18"/>
          <w:lang w:val="sl-SI"/>
        </w:rPr>
      </w:pPr>
      <w:r w:rsidRPr="00A27CB9">
        <w:rPr>
          <w:rFonts w:ascii="Tahoma" w:hAnsi="Tahoma" w:cs="Tahoma"/>
          <w:sz w:val="18"/>
          <w:szCs w:val="18"/>
          <w:lang w:val="sl-SI"/>
        </w:rPr>
        <w:fldChar w:fldCharType="begin">
          <w:ffData>
            <w:name w:val=""/>
            <w:enabled/>
            <w:calcOnExit w:val="0"/>
            <w:checkBox>
              <w:size w:val="20"/>
              <w:default w:val="0"/>
            </w:checkBox>
          </w:ffData>
        </w:fldChar>
      </w:r>
      <w:r w:rsidRPr="00A27CB9">
        <w:rPr>
          <w:rFonts w:ascii="Tahoma" w:hAnsi="Tahoma" w:cs="Tahoma"/>
          <w:sz w:val="18"/>
          <w:szCs w:val="18"/>
          <w:lang w:val="sl-SI"/>
        </w:rPr>
        <w:instrText xml:space="preserve"> FORMCHECKBOX </w:instrText>
      </w:r>
      <w:r w:rsidR="00020B28">
        <w:rPr>
          <w:rFonts w:ascii="Tahoma" w:hAnsi="Tahoma" w:cs="Tahoma"/>
          <w:sz w:val="18"/>
          <w:szCs w:val="18"/>
          <w:lang w:val="sl-SI"/>
        </w:rPr>
      </w:r>
      <w:r w:rsidR="00020B28">
        <w:rPr>
          <w:rFonts w:ascii="Tahoma" w:hAnsi="Tahoma" w:cs="Tahoma"/>
          <w:sz w:val="18"/>
          <w:szCs w:val="18"/>
          <w:lang w:val="sl-SI"/>
        </w:rPr>
        <w:fldChar w:fldCharType="separate"/>
      </w:r>
      <w:r w:rsidRPr="00A27CB9">
        <w:rPr>
          <w:rFonts w:ascii="Tahoma" w:hAnsi="Tahoma" w:cs="Tahoma"/>
          <w:sz w:val="18"/>
          <w:szCs w:val="18"/>
          <w:lang w:val="sl-SI"/>
        </w:rPr>
        <w:fldChar w:fldCharType="end"/>
      </w:r>
      <w:r w:rsidRPr="00A27CB9">
        <w:rPr>
          <w:rFonts w:ascii="Tahoma" w:hAnsi="Tahoma" w:cs="Tahoma"/>
          <w:sz w:val="18"/>
          <w:szCs w:val="18"/>
          <w:lang w:val="sl-SI"/>
        </w:rPr>
        <w:t xml:space="preserve"> </w:t>
      </w:r>
      <w:r w:rsidR="00B4544E" w:rsidRPr="00A27CB9">
        <w:rPr>
          <w:rFonts w:ascii="Tahoma" w:hAnsi="Tahoma" w:cs="Tahoma"/>
          <w:sz w:val="18"/>
          <w:szCs w:val="18"/>
          <w:lang w:val="sl-SI"/>
        </w:rPr>
        <w:t>Sklop 2 – Zdravila - alergeni</w:t>
      </w:r>
    </w:p>
    <w:p w14:paraId="0B1FD5A8" w14:textId="62C8C3B7" w:rsidR="006B0EF6" w:rsidRPr="00A27CB9" w:rsidRDefault="004E4F88" w:rsidP="00FA7812">
      <w:pPr>
        <w:keepLines/>
        <w:widowControl w:val="0"/>
        <w:spacing w:after="120" w:line="240" w:lineRule="auto"/>
        <w:ind w:left="1418" w:hanging="709"/>
        <w:rPr>
          <w:rFonts w:ascii="Tahoma" w:hAnsi="Tahoma" w:cs="Tahoma"/>
          <w:sz w:val="18"/>
          <w:szCs w:val="18"/>
          <w:lang w:val="sl-SI"/>
        </w:rPr>
      </w:pPr>
      <w:r w:rsidRPr="00A27CB9">
        <w:rPr>
          <w:rFonts w:ascii="Tahoma" w:hAnsi="Tahoma" w:cs="Tahoma"/>
          <w:sz w:val="18"/>
          <w:szCs w:val="18"/>
          <w:lang w:val="sl-SI"/>
        </w:rPr>
        <w:fldChar w:fldCharType="begin">
          <w:ffData>
            <w:name w:val=""/>
            <w:enabled/>
            <w:calcOnExit w:val="0"/>
            <w:checkBox>
              <w:size w:val="20"/>
              <w:default w:val="0"/>
            </w:checkBox>
          </w:ffData>
        </w:fldChar>
      </w:r>
      <w:r w:rsidRPr="00A27CB9">
        <w:rPr>
          <w:rFonts w:ascii="Tahoma" w:hAnsi="Tahoma" w:cs="Tahoma"/>
          <w:sz w:val="18"/>
          <w:szCs w:val="18"/>
          <w:lang w:val="sl-SI"/>
        </w:rPr>
        <w:instrText xml:space="preserve"> FORMCHECKBOX </w:instrText>
      </w:r>
      <w:r w:rsidR="00020B28">
        <w:rPr>
          <w:rFonts w:ascii="Tahoma" w:hAnsi="Tahoma" w:cs="Tahoma"/>
          <w:sz w:val="18"/>
          <w:szCs w:val="18"/>
          <w:lang w:val="sl-SI"/>
        </w:rPr>
      </w:r>
      <w:r w:rsidR="00020B28">
        <w:rPr>
          <w:rFonts w:ascii="Tahoma" w:hAnsi="Tahoma" w:cs="Tahoma"/>
          <w:sz w:val="18"/>
          <w:szCs w:val="18"/>
          <w:lang w:val="sl-SI"/>
        </w:rPr>
        <w:fldChar w:fldCharType="separate"/>
      </w:r>
      <w:r w:rsidRPr="00A27CB9">
        <w:rPr>
          <w:rFonts w:ascii="Tahoma" w:hAnsi="Tahoma" w:cs="Tahoma"/>
          <w:sz w:val="18"/>
          <w:szCs w:val="18"/>
          <w:lang w:val="sl-SI"/>
        </w:rPr>
        <w:fldChar w:fldCharType="end"/>
      </w:r>
      <w:r w:rsidRPr="00A27CB9">
        <w:rPr>
          <w:rFonts w:ascii="Tahoma" w:hAnsi="Tahoma" w:cs="Tahoma"/>
          <w:sz w:val="18"/>
          <w:szCs w:val="18"/>
          <w:lang w:val="sl-SI"/>
        </w:rPr>
        <w:t xml:space="preserve"> </w:t>
      </w:r>
      <w:r w:rsidR="00B4544E" w:rsidRPr="00A27CB9">
        <w:rPr>
          <w:rFonts w:ascii="Tahoma" w:hAnsi="Tahoma" w:cs="Tahoma"/>
          <w:sz w:val="18"/>
          <w:szCs w:val="18"/>
          <w:lang w:val="sl-SI"/>
        </w:rPr>
        <w:t>Sklop 3 – Zdravila</w:t>
      </w:r>
      <w:r w:rsidR="008D654D" w:rsidRPr="00A27CB9">
        <w:rPr>
          <w:rFonts w:ascii="Tahoma" w:hAnsi="Tahoma" w:cs="Tahoma"/>
          <w:sz w:val="18"/>
          <w:szCs w:val="18"/>
          <w:lang w:val="sl-SI"/>
        </w:rPr>
        <w:t xml:space="preserve"> – galenski pripravki</w:t>
      </w:r>
    </w:p>
    <w:p w14:paraId="5F543D62" w14:textId="2D7B5DB5" w:rsidR="006B0EF6" w:rsidRPr="00A27CB9" w:rsidRDefault="004E4F88" w:rsidP="00FA7812">
      <w:pPr>
        <w:keepLines/>
        <w:widowControl w:val="0"/>
        <w:spacing w:after="120" w:line="240" w:lineRule="auto"/>
        <w:ind w:left="1418" w:hanging="709"/>
        <w:rPr>
          <w:rFonts w:ascii="Tahoma" w:hAnsi="Tahoma" w:cs="Tahoma"/>
          <w:sz w:val="18"/>
          <w:szCs w:val="18"/>
          <w:lang w:val="sl-SI"/>
        </w:rPr>
      </w:pPr>
      <w:r w:rsidRPr="00A27CB9">
        <w:rPr>
          <w:rFonts w:ascii="Tahoma" w:hAnsi="Tahoma" w:cs="Tahoma"/>
          <w:sz w:val="18"/>
          <w:szCs w:val="18"/>
          <w:lang w:val="sl-SI"/>
        </w:rPr>
        <w:fldChar w:fldCharType="begin">
          <w:ffData>
            <w:name w:val=""/>
            <w:enabled/>
            <w:calcOnExit w:val="0"/>
            <w:checkBox>
              <w:size w:val="20"/>
              <w:default w:val="0"/>
            </w:checkBox>
          </w:ffData>
        </w:fldChar>
      </w:r>
      <w:r w:rsidRPr="00A27CB9">
        <w:rPr>
          <w:rFonts w:ascii="Tahoma" w:hAnsi="Tahoma" w:cs="Tahoma"/>
          <w:sz w:val="18"/>
          <w:szCs w:val="18"/>
          <w:lang w:val="sl-SI"/>
        </w:rPr>
        <w:instrText xml:space="preserve"> FORMCHECKBOX </w:instrText>
      </w:r>
      <w:r w:rsidR="00020B28">
        <w:rPr>
          <w:rFonts w:ascii="Tahoma" w:hAnsi="Tahoma" w:cs="Tahoma"/>
          <w:sz w:val="18"/>
          <w:szCs w:val="18"/>
          <w:lang w:val="sl-SI"/>
        </w:rPr>
      </w:r>
      <w:r w:rsidR="00020B28">
        <w:rPr>
          <w:rFonts w:ascii="Tahoma" w:hAnsi="Tahoma" w:cs="Tahoma"/>
          <w:sz w:val="18"/>
          <w:szCs w:val="18"/>
          <w:lang w:val="sl-SI"/>
        </w:rPr>
        <w:fldChar w:fldCharType="separate"/>
      </w:r>
      <w:r w:rsidRPr="00A27CB9">
        <w:rPr>
          <w:rFonts w:ascii="Tahoma" w:hAnsi="Tahoma" w:cs="Tahoma"/>
          <w:sz w:val="18"/>
          <w:szCs w:val="18"/>
          <w:lang w:val="sl-SI"/>
        </w:rPr>
        <w:fldChar w:fldCharType="end"/>
      </w:r>
      <w:r w:rsidRPr="00A27CB9">
        <w:rPr>
          <w:rFonts w:ascii="Tahoma" w:hAnsi="Tahoma" w:cs="Tahoma"/>
          <w:sz w:val="18"/>
          <w:szCs w:val="18"/>
          <w:lang w:val="sl-SI"/>
        </w:rPr>
        <w:t xml:space="preserve"> </w:t>
      </w:r>
      <w:r w:rsidR="00B4544E" w:rsidRPr="00A27CB9">
        <w:rPr>
          <w:rFonts w:ascii="Tahoma" w:hAnsi="Tahoma" w:cs="Tahoma"/>
          <w:sz w:val="18"/>
          <w:szCs w:val="18"/>
          <w:lang w:val="sl-SI"/>
        </w:rPr>
        <w:t xml:space="preserve">Sklop 4 – </w:t>
      </w:r>
      <w:r w:rsidR="008D654D" w:rsidRPr="00A27CB9">
        <w:rPr>
          <w:rFonts w:ascii="Tahoma" w:hAnsi="Tahoma" w:cs="Tahoma"/>
          <w:sz w:val="18"/>
          <w:szCs w:val="18"/>
          <w:lang w:val="sl-SI"/>
        </w:rPr>
        <w:t>Zdravila, hrana in prehranska dopolnila</w:t>
      </w:r>
    </w:p>
    <w:p w14:paraId="3DC3D103" w14:textId="32B6B3E0" w:rsidR="006B0EF6" w:rsidRPr="00A27CB9" w:rsidRDefault="004E4F88" w:rsidP="00FA7812">
      <w:pPr>
        <w:keepLines/>
        <w:widowControl w:val="0"/>
        <w:spacing w:after="120" w:line="240" w:lineRule="auto"/>
        <w:ind w:left="1418" w:hanging="709"/>
        <w:rPr>
          <w:rFonts w:ascii="Tahoma" w:hAnsi="Tahoma" w:cs="Tahoma"/>
          <w:sz w:val="18"/>
          <w:szCs w:val="18"/>
          <w:lang w:val="sl-SI"/>
        </w:rPr>
      </w:pPr>
      <w:r w:rsidRPr="00A27CB9">
        <w:rPr>
          <w:rFonts w:ascii="Tahoma" w:hAnsi="Tahoma" w:cs="Tahoma"/>
          <w:sz w:val="18"/>
          <w:szCs w:val="18"/>
          <w:lang w:val="sl-SI"/>
        </w:rPr>
        <w:fldChar w:fldCharType="begin">
          <w:ffData>
            <w:name w:val=""/>
            <w:enabled/>
            <w:calcOnExit w:val="0"/>
            <w:checkBox>
              <w:size w:val="20"/>
              <w:default w:val="0"/>
            </w:checkBox>
          </w:ffData>
        </w:fldChar>
      </w:r>
      <w:r w:rsidRPr="00A27CB9">
        <w:rPr>
          <w:rFonts w:ascii="Tahoma" w:hAnsi="Tahoma" w:cs="Tahoma"/>
          <w:sz w:val="18"/>
          <w:szCs w:val="18"/>
          <w:lang w:val="sl-SI"/>
        </w:rPr>
        <w:instrText xml:space="preserve"> FORMCHECKBOX </w:instrText>
      </w:r>
      <w:r w:rsidR="00020B28">
        <w:rPr>
          <w:rFonts w:ascii="Tahoma" w:hAnsi="Tahoma" w:cs="Tahoma"/>
          <w:sz w:val="18"/>
          <w:szCs w:val="18"/>
          <w:lang w:val="sl-SI"/>
        </w:rPr>
      </w:r>
      <w:r w:rsidR="00020B28">
        <w:rPr>
          <w:rFonts w:ascii="Tahoma" w:hAnsi="Tahoma" w:cs="Tahoma"/>
          <w:sz w:val="18"/>
          <w:szCs w:val="18"/>
          <w:lang w:val="sl-SI"/>
        </w:rPr>
        <w:fldChar w:fldCharType="separate"/>
      </w:r>
      <w:r w:rsidRPr="00A27CB9">
        <w:rPr>
          <w:rFonts w:ascii="Tahoma" w:hAnsi="Tahoma" w:cs="Tahoma"/>
          <w:sz w:val="18"/>
          <w:szCs w:val="18"/>
          <w:lang w:val="sl-SI"/>
        </w:rPr>
        <w:fldChar w:fldCharType="end"/>
      </w:r>
      <w:r w:rsidRPr="00A27CB9">
        <w:rPr>
          <w:rFonts w:ascii="Tahoma" w:hAnsi="Tahoma" w:cs="Tahoma"/>
          <w:sz w:val="18"/>
          <w:szCs w:val="18"/>
          <w:lang w:val="sl-SI"/>
        </w:rPr>
        <w:t xml:space="preserve"> </w:t>
      </w:r>
      <w:r w:rsidR="00B4544E" w:rsidRPr="00A27CB9">
        <w:rPr>
          <w:rFonts w:ascii="Tahoma" w:hAnsi="Tahoma" w:cs="Tahoma"/>
          <w:sz w:val="18"/>
          <w:szCs w:val="18"/>
          <w:lang w:val="sl-SI"/>
        </w:rPr>
        <w:t xml:space="preserve">Sklop 5 – </w:t>
      </w:r>
      <w:r w:rsidR="008D654D" w:rsidRPr="00A27CB9">
        <w:rPr>
          <w:rFonts w:ascii="Tahoma" w:hAnsi="Tahoma" w:cs="Tahoma"/>
          <w:sz w:val="18"/>
          <w:szCs w:val="18"/>
          <w:lang w:val="sl-SI"/>
        </w:rPr>
        <w:t>Sredstva za nego in varovanje zdravja</w:t>
      </w:r>
    </w:p>
    <w:p w14:paraId="2E5E41B3" w14:textId="77777777" w:rsidR="00B4544E" w:rsidRPr="00A27CB9" w:rsidRDefault="00B4544E" w:rsidP="00FA7812">
      <w:pPr>
        <w:keepLines/>
        <w:widowControl w:val="0"/>
        <w:spacing w:after="120" w:line="240" w:lineRule="auto"/>
        <w:ind w:hanging="709"/>
        <w:rPr>
          <w:rFonts w:ascii="Tahoma" w:hAnsi="Tahoma" w:cs="Tahoma"/>
          <w:sz w:val="18"/>
          <w:szCs w:val="18"/>
          <w:lang w:val="sl-SI"/>
        </w:rPr>
      </w:pPr>
    </w:p>
    <w:bookmarkEnd w:id="9"/>
    <w:p w14:paraId="6E16B733" w14:textId="3724571E" w:rsidR="00BA75A9" w:rsidRPr="00FA7812" w:rsidRDefault="00BA75A9" w:rsidP="00385199">
      <w:pPr>
        <w:pStyle w:val="Odstavekseznama"/>
        <w:keepLines/>
        <w:widowControl w:val="0"/>
        <w:numPr>
          <w:ilvl w:val="0"/>
          <w:numId w:val="8"/>
        </w:numPr>
        <w:spacing w:after="120" w:line="240" w:lineRule="auto"/>
        <w:rPr>
          <w:rFonts w:ascii="Tahoma" w:hAnsi="Tahoma" w:cs="Tahoma"/>
          <w:sz w:val="18"/>
          <w:szCs w:val="18"/>
          <w:lang w:val="sl-SI"/>
        </w:rPr>
      </w:pPr>
      <w:r w:rsidRPr="00FA7812">
        <w:rPr>
          <w:rFonts w:ascii="Tahoma" w:hAnsi="Tahoma" w:cs="Tahoma"/>
          <w:sz w:val="18"/>
          <w:szCs w:val="18"/>
          <w:lang w:val="sl-SI"/>
        </w:rPr>
        <w:t>Vrsta, las</w:t>
      </w:r>
      <w:r w:rsidR="00B4544E" w:rsidRPr="00FA7812">
        <w:rPr>
          <w:rFonts w:ascii="Tahoma" w:hAnsi="Tahoma" w:cs="Tahoma"/>
          <w:sz w:val="18"/>
          <w:szCs w:val="18"/>
          <w:lang w:val="sl-SI"/>
        </w:rPr>
        <w:t xml:space="preserve">tnosti, kakovost in opis predmeta pogodbe se opredelijo v vsakokratnem povabilu k oddaji ponudbe. </w:t>
      </w:r>
    </w:p>
    <w:bookmarkEnd w:id="7"/>
    <w:bookmarkEnd w:id="8"/>
    <w:p w14:paraId="61478651" w14:textId="77777777" w:rsidR="00A924B4" w:rsidRPr="00A27CB9" w:rsidRDefault="00A924B4"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3. člen</w:t>
      </w:r>
    </w:p>
    <w:p w14:paraId="0FF8B097" w14:textId="77777777" w:rsidR="008F22EA" w:rsidRDefault="008F22EA"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KOLIČINE, CENE IN IZVEDBENI POGOJI</w:t>
      </w:r>
    </w:p>
    <w:p w14:paraId="113CBA0B" w14:textId="77777777" w:rsidR="00FA7812" w:rsidRPr="00A27CB9" w:rsidRDefault="00FA7812" w:rsidP="00FA7812">
      <w:pPr>
        <w:keepLines/>
        <w:widowControl w:val="0"/>
        <w:spacing w:after="120" w:line="240" w:lineRule="auto"/>
        <w:jc w:val="center"/>
        <w:rPr>
          <w:rFonts w:ascii="Tahoma" w:hAnsi="Tahoma" w:cs="Tahoma"/>
          <w:sz w:val="18"/>
          <w:szCs w:val="18"/>
          <w:lang w:val="sl-SI"/>
        </w:rPr>
      </w:pPr>
    </w:p>
    <w:p w14:paraId="529B3831" w14:textId="77777777" w:rsidR="009D6CEA" w:rsidRDefault="009D6CEA" w:rsidP="00385199">
      <w:pPr>
        <w:pStyle w:val="Odstavekseznama"/>
        <w:numPr>
          <w:ilvl w:val="0"/>
          <w:numId w:val="9"/>
        </w:numPr>
        <w:spacing w:after="0" w:line="240" w:lineRule="auto"/>
        <w:rPr>
          <w:rFonts w:ascii="Tahoma" w:hAnsi="Tahoma" w:cs="Tahoma"/>
          <w:sz w:val="18"/>
          <w:szCs w:val="18"/>
          <w:lang w:val="sl-SI"/>
        </w:rPr>
      </w:pPr>
      <w:r w:rsidRPr="00FA7812">
        <w:rPr>
          <w:rFonts w:ascii="Tahoma" w:hAnsi="Tahoma" w:cs="Tahoma"/>
          <w:sz w:val="18"/>
          <w:szCs w:val="18"/>
          <w:lang w:val="sl-SI"/>
        </w:rPr>
        <w:t xml:space="preserve">Natančna vrsta blaga in količina je v trenutku sklepanja okvirnega sporazuma objektivno neugotovljiva. </w:t>
      </w:r>
    </w:p>
    <w:p w14:paraId="073B0794" w14:textId="77777777" w:rsidR="00457831" w:rsidRPr="00FA7812" w:rsidRDefault="00457831" w:rsidP="00457831">
      <w:pPr>
        <w:pStyle w:val="Odstavekseznama"/>
        <w:spacing w:after="0" w:line="240" w:lineRule="auto"/>
        <w:rPr>
          <w:rFonts w:ascii="Tahoma" w:hAnsi="Tahoma" w:cs="Tahoma"/>
          <w:sz w:val="18"/>
          <w:szCs w:val="18"/>
          <w:lang w:val="sl-SI"/>
        </w:rPr>
      </w:pPr>
    </w:p>
    <w:p w14:paraId="0ACB57C8" w14:textId="77777777" w:rsidR="00457831" w:rsidRDefault="000847D1" w:rsidP="00385199">
      <w:pPr>
        <w:pStyle w:val="Odstavekseznama"/>
        <w:numPr>
          <w:ilvl w:val="0"/>
          <w:numId w:val="9"/>
        </w:numPr>
        <w:spacing w:after="0" w:line="240" w:lineRule="auto"/>
        <w:rPr>
          <w:rFonts w:ascii="Tahoma" w:hAnsi="Tahoma" w:cs="Tahoma"/>
          <w:sz w:val="18"/>
          <w:szCs w:val="18"/>
          <w:lang w:val="sl-SI"/>
        </w:rPr>
      </w:pPr>
      <w:r w:rsidRPr="00FA7812">
        <w:rPr>
          <w:rFonts w:ascii="Tahoma" w:hAnsi="Tahoma" w:cs="Tahoma"/>
          <w:sz w:val="18"/>
          <w:szCs w:val="18"/>
          <w:lang w:val="sl-SI"/>
        </w:rPr>
        <w:t xml:space="preserve">Stranki sporazuma se izrecno dogovorita, da bo naročnik v času trajanja tega sporazuma od izbranega </w:t>
      </w:r>
      <w:r w:rsidR="00457831">
        <w:rPr>
          <w:rFonts w:ascii="Tahoma" w:hAnsi="Tahoma" w:cs="Tahoma"/>
          <w:sz w:val="18"/>
          <w:szCs w:val="18"/>
          <w:lang w:val="sl-SI"/>
        </w:rPr>
        <w:t xml:space="preserve">prodajalca </w:t>
      </w:r>
      <w:r w:rsidRPr="00FA7812">
        <w:rPr>
          <w:rFonts w:ascii="Tahoma" w:hAnsi="Tahoma" w:cs="Tahoma"/>
          <w:sz w:val="18"/>
          <w:szCs w:val="18"/>
          <w:lang w:val="sl-SI"/>
        </w:rPr>
        <w:t>kupoval le tiste vrste in količine blaga, ki jih bo potreboval v tem obdobju.</w:t>
      </w:r>
    </w:p>
    <w:p w14:paraId="3429FF1B" w14:textId="4086B49A" w:rsidR="000847D1" w:rsidRPr="00457831" w:rsidRDefault="000847D1" w:rsidP="00457831">
      <w:pPr>
        <w:spacing w:after="0" w:line="240" w:lineRule="auto"/>
        <w:rPr>
          <w:rFonts w:ascii="Tahoma" w:hAnsi="Tahoma" w:cs="Tahoma"/>
          <w:sz w:val="18"/>
          <w:szCs w:val="18"/>
          <w:lang w:val="sl-SI"/>
        </w:rPr>
      </w:pPr>
      <w:r w:rsidRPr="00457831">
        <w:rPr>
          <w:rFonts w:ascii="Tahoma" w:hAnsi="Tahoma" w:cs="Tahoma"/>
          <w:sz w:val="18"/>
          <w:szCs w:val="18"/>
          <w:lang w:val="sl-SI"/>
        </w:rPr>
        <w:t xml:space="preserve"> </w:t>
      </w:r>
    </w:p>
    <w:p w14:paraId="0076F60F" w14:textId="7D62036A" w:rsidR="000847D1" w:rsidRDefault="00535952" w:rsidP="00385199">
      <w:pPr>
        <w:pStyle w:val="Odstavekseznama"/>
        <w:numPr>
          <w:ilvl w:val="0"/>
          <w:numId w:val="9"/>
        </w:numPr>
        <w:spacing w:after="0" w:line="240" w:lineRule="auto"/>
        <w:rPr>
          <w:rFonts w:ascii="Tahoma" w:hAnsi="Tahoma" w:cs="Tahoma"/>
          <w:sz w:val="18"/>
          <w:szCs w:val="18"/>
          <w:lang w:val="sl-SI"/>
        </w:rPr>
      </w:pPr>
      <w:r w:rsidRPr="00FA7812">
        <w:rPr>
          <w:rFonts w:ascii="Tahoma" w:hAnsi="Tahoma" w:cs="Tahoma"/>
          <w:sz w:val="18"/>
          <w:szCs w:val="18"/>
          <w:lang w:val="sl-SI"/>
        </w:rPr>
        <w:t>N</w:t>
      </w:r>
      <w:r w:rsidR="009D6CEA" w:rsidRPr="00FA7812">
        <w:rPr>
          <w:rFonts w:ascii="Tahoma" w:hAnsi="Tahoma" w:cs="Tahoma"/>
          <w:sz w:val="18"/>
          <w:szCs w:val="18"/>
          <w:lang w:val="sl-SI"/>
        </w:rPr>
        <w:t xml:space="preserve">aročnik </w:t>
      </w:r>
      <w:r w:rsidRPr="00FA7812">
        <w:rPr>
          <w:rFonts w:ascii="Tahoma" w:hAnsi="Tahoma" w:cs="Tahoma"/>
          <w:sz w:val="18"/>
          <w:szCs w:val="18"/>
          <w:lang w:val="sl-SI"/>
        </w:rPr>
        <w:t xml:space="preserve">se </w:t>
      </w:r>
      <w:r w:rsidR="009D6CEA" w:rsidRPr="00FA7812">
        <w:rPr>
          <w:rFonts w:ascii="Tahoma" w:hAnsi="Tahoma" w:cs="Tahoma"/>
          <w:sz w:val="18"/>
          <w:szCs w:val="18"/>
          <w:lang w:val="sl-SI"/>
        </w:rPr>
        <w:t>ne zavezuje, da bo dejansko nabavil količine, po katerih povprašuje oz. da jih bo nabavil v povpraševanju navedenih količinah.</w:t>
      </w:r>
    </w:p>
    <w:p w14:paraId="1BA94DDA" w14:textId="77777777" w:rsidR="00457831" w:rsidRPr="00457831" w:rsidRDefault="00457831" w:rsidP="00457831">
      <w:pPr>
        <w:spacing w:after="0" w:line="240" w:lineRule="auto"/>
        <w:rPr>
          <w:rFonts w:ascii="Tahoma" w:hAnsi="Tahoma" w:cs="Tahoma"/>
          <w:sz w:val="18"/>
          <w:szCs w:val="18"/>
          <w:lang w:val="sl-SI"/>
        </w:rPr>
      </w:pPr>
    </w:p>
    <w:p w14:paraId="2F0BF253" w14:textId="5E257291" w:rsidR="00B569DE" w:rsidRPr="00FA7812" w:rsidRDefault="006938C5" w:rsidP="00385199">
      <w:pPr>
        <w:pStyle w:val="Odstavekseznama"/>
        <w:keepLines/>
        <w:widowControl w:val="0"/>
        <w:numPr>
          <w:ilvl w:val="0"/>
          <w:numId w:val="9"/>
        </w:numPr>
        <w:spacing w:after="0" w:line="240" w:lineRule="auto"/>
        <w:rPr>
          <w:rFonts w:ascii="Tahoma" w:hAnsi="Tahoma" w:cs="Tahoma"/>
          <w:sz w:val="18"/>
          <w:szCs w:val="18"/>
          <w:lang w:val="sl-SI"/>
        </w:rPr>
      </w:pPr>
      <w:r w:rsidRPr="00FA7812">
        <w:rPr>
          <w:rFonts w:ascii="Tahoma" w:hAnsi="Tahoma" w:cs="Tahoma"/>
          <w:sz w:val="18"/>
          <w:szCs w:val="18"/>
          <w:lang w:val="sl-SI"/>
        </w:rPr>
        <w:t xml:space="preserve">Ker so natančne količine za naročnika v tem trenutku objektivno neugotovljive je skupna okvirna vrednost predmeta javnega naročila za celotno </w:t>
      </w:r>
      <w:r w:rsidR="00375D0B">
        <w:rPr>
          <w:rFonts w:ascii="Tahoma" w:hAnsi="Tahoma" w:cs="Tahoma"/>
          <w:sz w:val="18"/>
          <w:szCs w:val="18"/>
          <w:lang w:val="sl-SI"/>
        </w:rPr>
        <w:t>dvo</w:t>
      </w:r>
      <w:r w:rsidRPr="00FA7812">
        <w:rPr>
          <w:rFonts w:ascii="Tahoma" w:hAnsi="Tahoma" w:cs="Tahoma"/>
          <w:sz w:val="18"/>
          <w:szCs w:val="18"/>
          <w:lang w:val="sl-SI"/>
        </w:rPr>
        <w:t>letno obdobje</w:t>
      </w:r>
      <w:r w:rsidR="002C1968" w:rsidRPr="00FA7812">
        <w:rPr>
          <w:rFonts w:ascii="Tahoma" w:hAnsi="Tahoma" w:cs="Tahoma"/>
          <w:sz w:val="18"/>
          <w:szCs w:val="18"/>
        </w:rPr>
        <w:fldChar w:fldCharType="begin">
          <w:ffData>
            <w:name w:val="Besedilo3"/>
            <w:enabled/>
            <w:calcOnExit w:val="0"/>
            <w:textInput/>
          </w:ffData>
        </w:fldChar>
      </w:r>
      <w:r w:rsidR="002C1968" w:rsidRPr="00FA7812">
        <w:rPr>
          <w:rFonts w:ascii="Tahoma" w:hAnsi="Tahoma" w:cs="Tahoma"/>
          <w:sz w:val="18"/>
          <w:szCs w:val="18"/>
        </w:rPr>
        <w:instrText>FORMTEXT</w:instrText>
      </w:r>
      <w:r w:rsidR="002C1968" w:rsidRPr="00FA7812">
        <w:rPr>
          <w:rFonts w:ascii="Tahoma" w:hAnsi="Tahoma" w:cs="Tahoma"/>
          <w:sz w:val="18"/>
          <w:szCs w:val="18"/>
        </w:rPr>
      </w:r>
      <w:r w:rsidR="002C1968" w:rsidRPr="00FA7812">
        <w:rPr>
          <w:rFonts w:ascii="Tahoma" w:hAnsi="Tahoma" w:cs="Tahoma"/>
          <w:sz w:val="18"/>
          <w:szCs w:val="18"/>
        </w:rPr>
        <w:fldChar w:fldCharType="separate"/>
      </w:r>
      <w:r w:rsidR="002C1968" w:rsidRPr="00FA7812">
        <w:rPr>
          <w:rFonts w:ascii="Tahoma" w:hAnsi="Tahoma" w:cs="Tahoma"/>
          <w:sz w:val="18"/>
          <w:szCs w:val="18"/>
          <w:lang w:val="sl-SI"/>
        </w:rPr>
        <w:t>     </w:t>
      </w:r>
      <w:r w:rsidR="002C1968" w:rsidRPr="00FA7812">
        <w:rPr>
          <w:rFonts w:ascii="Tahoma" w:hAnsi="Tahoma" w:cs="Tahoma"/>
          <w:sz w:val="18"/>
          <w:szCs w:val="18"/>
        </w:rPr>
        <w:fldChar w:fldCharType="end"/>
      </w:r>
      <w:r w:rsidR="002C1968" w:rsidRPr="00FA7812">
        <w:rPr>
          <w:rFonts w:ascii="Tahoma" w:hAnsi="Tahoma" w:cs="Tahoma"/>
          <w:sz w:val="18"/>
          <w:szCs w:val="18"/>
        </w:rPr>
        <w:t xml:space="preserve"> </w:t>
      </w:r>
      <w:r w:rsidRPr="00FA7812">
        <w:rPr>
          <w:rFonts w:ascii="Tahoma" w:hAnsi="Tahoma" w:cs="Tahoma"/>
          <w:sz w:val="18"/>
          <w:szCs w:val="18"/>
          <w:lang w:val="sl-SI"/>
        </w:rPr>
        <w:t>EUR brez DDV</w:t>
      </w:r>
    </w:p>
    <w:p w14:paraId="092874DA" w14:textId="5796C988" w:rsidR="003D4D82" w:rsidRPr="00A27CB9" w:rsidRDefault="00B05F98" w:rsidP="00FA7812">
      <w:pPr>
        <w:keepLines/>
        <w:widowControl w:val="0"/>
        <w:spacing w:before="240" w:after="120" w:line="240" w:lineRule="auto"/>
        <w:jc w:val="center"/>
        <w:rPr>
          <w:rFonts w:ascii="Tahoma" w:hAnsi="Tahoma" w:cs="Tahoma"/>
          <w:sz w:val="18"/>
          <w:szCs w:val="18"/>
          <w:lang w:val="sl-SI"/>
        </w:rPr>
      </w:pPr>
      <w:r w:rsidRPr="00A27CB9">
        <w:rPr>
          <w:rFonts w:ascii="Tahoma" w:hAnsi="Tahoma" w:cs="Tahoma"/>
          <w:sz w:val="18"/>
          <w:szCs w:val="18"/>
          <w:lang w:val="sl-SI"/>
        </w:rPr>
        <w:t xml:space="preserve">4. </w:t>
      </w:r>
      <w:r w:rsidR="00E810BB" w:rsidRPr="00A27CB9">
        <w:rPr>
          <w:rFonts w:ascii="Tahoma" w:hAnsi="Tahoma" w:cs="Tahoma"/>
          <w:sz w:val="18"/>
          <w:szCs w:val="18"/>
          <w:lang w:val="sl-SI"/>
        </w:rPr>
        <w:t>člen</w:t>
      </w:r>
    </w:p>
    <w:p w14:paraId="4C405406" w14:textId="439670E4" w:rsidR="00105B65" w:rsidRDefault="00C73981"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OBVEZNOSTI POGODBENIH STRANK</w:t>
      </w:r>
    </w:p>
    <w:p w14:paraId="2CAA56E4" w14:textId="77777777" w:rsidR="00FA7812" w:rsidRPr="00A27CB9" w:rsidRDefault="00FA7812" w:rsidP="00FA7812">
      <w:pPr>
        <w:keepLines/>
        <w:widowControl w:val="0"/>
        <w:spacing w:after="120" w:line="240" w:lineRule="auto"/>
        <w:jc w:val="center"/>
        <w:rPr>
          <w:rFonts w:ascii="Tahoma" w:hAnsi="Tahoma" w:cs="Tahoma"/>
          <w:sz w:val="18"/>
          <w:szCs w:val="18"/>
          <w:lang w:val="sl-SI"/>
        </w:rPr>
      </w:pPr>
    </w:p>
    <w:p w14:paraId="4F00090C" w14:textId="77777777" w:rsidR="00142594" w:rsidRPr="00FA7812" w:rsidRDefault="00142594" w:rsidP="00385199">
      <w:pPr>
        <w:pStyle w:val="Odstavekseznama"/>
        <w:keepLines/>
        <w:widowControl w:val="0"/>
        <w:numPr>
          <w:ilvl w:val="0"/>
          <w:numId w:val="10"/>
        </w:numPr>
        <w:spacing w:after="120" w:line="240" w:lineRule="auto"/>
        <w:rPr>
          <w:rFonts w:ascii="Tahoma" w:hAnsi="Tahoma" w:cs="Tahoma"/>
          <w:sz w:val="18"/>
          <w:szCs w:val="18"/>
          <w:lang w:val="sl-SI"/>
        </w:rPr>
      </w:pPr>
      <w:r w:rsidRPr="00FA7812">
        <w:rPr>
          <w:rFonts w:ascii="Tahoma" w:hAnsi="Tahoma" w:cs="Tahoma"/>
          <w:sz w:val="18"/>
          <w:szCs w:val="18"/>
          <w:u w:val="single"/>
          <w:lang w:val="sl-SI"/>
        </w:rPr>
        <w:t>Naročnik se obvezuje, da bo:</w:t>
      </w:r>
    </w:p>
    <w:p w14:paraId="4F67EB59" w14:textId="639DFDC2" w:rsidR="00142594"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142594" w:rsidRPr="00FA7812">
        <w:rPr>
          <w:rFonts w:ascii="Tahoma" w:hAnsi="Tahoma" w:cs="Tahoma"/>
          <w:sz w:val="18"/>
          <w:szCs w:val="18"/>
          <w:lang w:val="sl-SI"/>
        </w:rPr>
        <w:t xml:space="preserve">izpolnjeval </w:t>
      </w:r>
      <w:r w:rsidR="00EE6A00" w:rsidRPr="00FA7812">
        <w:rPr>
          <w:rFonts w:ascii="Tahoma" w:hAnsi="Tahoma" w:cs="Tahoma"/>
          <w:sz w:val="18"/>
          <w:szCs w:val="18"/>
          <w:lang w:val="sl-SI"/>
        </w:rPr>
        <w:t>vse predvidene obveznosti v rokih in na predviden</w:t>
      </w:r>
      <w:r w:rsidR="00142594" w:rsidRPr="00FA7812">
        <w:rPr>
          <w:rFonts w:ascii="Tahoma" w:hAnsi="Tahoma" w:cs="Tahoma"/>
          <w:sz w:val="18"/>
          <w:szCs w:val="18"/>
          <w:lang w:val="sl-SI"/>
        </w:rPr>
        <w:t xml:space="preserve"> način;</w:t>
      </w:r>
    </w:p>
    <w:p w14:paraId="60BC94F0" w14:textId="5343F2A9" w:rsidR="00142594"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142594" w:rsidRPr="00FA7812">
        <w:rPr>
          <w:rFonts w:ascii="Tahoma" w:hAnsi="Tahoma" w:cs="Tahoma"/>
          <w:sz w:val="18"/>
          <w:szCs w:val="18"/>
          <w:lang w:val="sl-SI"/>
        </w:rPr>
        <w:t>zagotovil razpoložljivost potrebnih človeških, informacijskih in finančnih virov;</w:t>
      </w:r>
    </w:p>
    <w:p w14:paraId="3DAAB2B3" w14:textId="3DD585BE" w:rsidR="00142594"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142594" w:rsidRPr="00FA7812">
        <w:rPr>
          <w:rFonts w:ascii="Tahoma" w:hAnsi="Tahoma" w:cs="Tahoma"/>
          <w:sz w:val="18"/>
          <w:szCs w:val="18"/>
          <w:lang w:val="sl-SI"/>
        </w:rPr>
        <w:t>plačeval dobavljeno blago v dogovorjenih rokih</w:t>
      </w:r>
      <w:r w:rsidR="00231D26" w:rsidRPr="00FA7812">
        <w:rPr>
          <w:rFonts w:ascii="Tahoma" w:hAnsi="Tahoma" w:cs="Tahoma"/>
          <w:sz w:val="18"/>
          <w:szCs w:val="18"/>
          <w:lang w:val="sl-SI"/>
        </w:rPr>
        <w:t>.</w:t>
      </w:r>
    </w:p>
    <w:p w14:paraId="033C491A" w14:textId="77777777" w:rsidR="00FA7812" w:rsidRPr="00FA7812" w:rsidRDefault="00FA7812" w:rsidP="00FA7812">
      <w:pPr>
        <w:pStyle w:val="Odstavekseznama"/>
        <w:keepLines/>
        <w:widowControl w:val="0"/>
        <w:spacing w:after="120" w:line="240" w:lineRule="auto"/>
        <w:rPr>
          <w:rFonts w:ascii="Tahoma" w:hAnsi="Tahoma" w:cs="Tahoma"/>
          <w:sz w:val="18"/>
          <w:szCs w:val="18"/>
          <w:lang w:val="sl-SI"/>
        </w:rPr>
      </w:pPr>
    </w:p>
    <w:p w14:paraId="2D4E1F58" w14:textId="478223D1" w:rsidR="00105B65" w:rsidRPr="00FA7812" w:rsidRDefault="002C1968" w:rsidP="00385199">
      <w:pPr>
        <w:pStyle w:val="Odstavekseznama"/>
        <w:keepLines/>
        <w:widowControl w:val="0"/>
        <w:numPr>
          <w:ilvl w:val="0"/>
          <w:numId w:val="10"/>
        </w:numPr>
        <w:spacing w:after="120" w:line="240" w:lineRule="auto"/>
        <w:rPr>
          <w:rFonts w:ascii="Tahoma" w:hAnsi="Tahoma" w:cs="Tahoma"/>
          <w:sz w:val="18"/>
          <w:szCs w:val="18"/>
          <w:lang w:val="sl-SI"/>
        </w:rPr>
      </w:pPr>
      <w:r w:rsidRPr="00FA7812">
        <w:rPr>
          <w:rFonts w:ascii="Tahoma" w:hAnsi="Tahoma" w:cs="Tahoma"/>
          <w:sz w:val="18"/>
          <w:szCs w:val="18"/>
          <w:u w:val="single"/>
          <w:lang w:val="sl-SI"/>
        </w:rPr>
        <w:t>Prodajalec</w:t>
      </w:r>
      <w:r w:rsidR="00231D26" w:rsidRPr="00FA7812">
        <w:rPr>
          <w:rFonts w:ascii="Tahoma" w:hAnsi="Tahoma" w:cs="Tahoma"/>
          <w:sz w:val="18"/>
          <w:szCs w:val="18"/>
          <w:u w:val="single"/>
          <w:lang w:val="sl-SI"/>
        </w:rPr>
        <w:t xml:space="preserve"> se obvezuje, da bo:</w:t>
      </w:r>
    </w:p>
    <w:p w14:paraId="18EE8713" w14:textId="6C016163" w:rsidR="00231D26"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231D26" w:rsidRPr="00FA7812">
        <w:rPr>
          <w:rFonts w:ascii="Tahoma" w:hAnsi="Tahoma" w:cs="Tahoma"/>
          <w:sz w:val="18"/>
          <w:szCs w:val="18"/>
          <w:lang w:val="sl-SI"/>
        </w:rPr>
        <w:t>svoje naloge opravil strokovno in s skrbnostjo dobrega strokovnjaka;</w:t>
      </w:r>
    </w:p>
    <w:p w14:paraId="11C0AD09" w14:textId="43956DC0" w:rsidR="00231D26"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231D26" w:rsidRPr="00FA7812">
        <w:rPr>
          <w:rFonts w:ascii="Tahoma" w:hAnsi="Tahoma" w:cs="Tahoma"/>
          <w:sz w:val="18"/>
          <w:szCs w:val="18"/>
          <w:lang w:val="sl-SI"/>
        </w:rPr>
        <w:t>izvajal svoje pogodbene obveznosti v dogovorjenih rokih;</w:t>
      </w:r>
    </w:p>
    <w:p w14:paraId="27BAF089" w14:textId="59CD7FDD" w:rsidR="00231D26"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231D26" w:rsidRPr="00FA7812">
        <w:rPr>
          <w:rFonts w:ascii="Tahoma" w:hAnsi="Tahoma" w:cs="Tahoma"/>
          <w:sz w:val="18"/>
          <w:szCs w:val="18"/>
          <w:lang w:val="sl-SI"/>
        </w:rPr>
        <w:t>takoj pisno opozoril naročnika na okoliščine, ki bi lahko otežile ali onemogočile kvalitetno in pravilno dobavo;</w:t>
      </w:r>
    </w:p>
    <w:p w14:paraId="49AA8F6F" w14:textId="4BC99D18" w:rsidR="00231D26"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B973A0" w:rsidRPr="00FA7812">
        <w:rPr>
          <w:rFonts w:ascii="Tahoma" w:hAnsi="Tahoma" w:cs="Tahoma"/>
          <w:sz w:val="18"/>
          <w:szCs w:val="18"/>
          <w:lang w:val="sl-SI"/>
        </w:rPr>
        <w:t xml:space="preserve">z naročnikom sodeloval ter na njegovo zahtevo </w:t>
      </w:r>
      <w:r w:rsidR="00231D26" w:rsidRPr="00FA7812">
        <w:rPr>
          <w:rFonts w:ascii="Tahoma" w:hAnsi="Tahoma" w:cs="Tahoma"/>
          <w:sz w:val="18"/>
          <w:szCs w:val="18"/>
          <w:lang w:val="sl-SI"/>
        </w:rPr>
        <w:t>predloži</w:t>
      </w:r>
      <w:r w:rsidR="0097177D" w:rsidRPr="00FA7812">
        <w:rPr>
          <w:rFonts w:ascii="Tahoma" w:hAnsi="Tahoma" w:cs="Tahoma"/>
          <w:sz w:val="18"/>
          <w:szCs w:val="18"/>
          <w:lang w:val="sl-SI"/>
        </w:rPr>
        <w:t>l dokazila o kakovosti blaga oziroma</w:t>
      </w:r>
      <w:r w:rsidR="00AB3ABF" w:rsidRPr="00FA7812">
        <w:rPr>
          <w:rFonts w:ascii="Tahoma" w:hAnsi="Tahoma" w:cs="Tahoma"/>
          <w:sz w:val="18"/>
          <w:szCs w:val="18"/>
          <w:lang w:val="sl-SI"/>
        </w:rPr>
        <w:t xml:space="preserve"> skladnosti z </w:t>
      </w:r>
      <w:r w:rsidR="00231D26" w:rsidRPr="00FA7812">
        <w:rPr>
          <w:rFonts w:ascii="Tahoma" w:hAnsi="Tahoma" w:cs="Tahoma"/>
          <w:sz w:val="18"/>
          <w:szCs w:val="18"/>
          <w:lang w:val="sl-SI"/>
        </w:rPr>
        <w:t>dokumentacijo</w:t>
      </w:r>
      <w:r w:rsidR="00AB3ABF" w:rsidRPr="00FA7812">
        <w:rPr>
          <w:rFonts w:ascii="Tahoma" w:hAnsi="Tahoma" w:cs="Tahoma"/>
          <w:sz w:val="18"/>
          <w:szCs w:val="18"/>
          <w:lang w:val="sl-SI"/>
        </w:rPr>
        <w:t xml:space="preserve"> v zvezi z oddajo javnega naročila</w:t>
      </w:r>
      <w:r w:rsidR="00231D26" w:rsidRPr="00FA7812">
        <w:rPr>
          <w:rFonts w:ascii="Tahoma" w:hAnsi="Tahoma" w:cs="Tahoma"/>
          <w:sz w:val="18"/>
          <w:szCs w:val="18"/>
          <w:lang w:val="sl-SI"/>
        </w:rPr>
        <w:t>;</w:t>
      </w:r>
    </w:p>
    <w:p w14:paraId="2F4D8318" w14:textId="5CF81D3C" w:rsidR="00231D26"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231D26" w:rsidRPr="00FA7812">
        <w:rPr>
          <w:rFonts w:ascii="Tahoma" w:hAnsi="Tahoma" w:cs="Tahoma"/>
          <w:sz w:val="18"/>
          <w:szCs w:val="18"/>
          <w:lang w:val="sl-SI"/>
        </w:rPr>
        <w:t>omogočal ustrezen nadzor naročniku</w:t>
      </w:r>
      <w:r w:rsidR="001B288B" w:rsidRPr="00FA7812">
        <w:rPr>
          <w:rFonts w:ascii="Tahoma" w:hAnsi="Tahoma" w:cs="Tahoma"/>
          <w:sz w:val="18"/>
          <w:szCs w:val="18"/>
          <w:lang w:val="sl-SI"/>
        </w:rPr>
        <w:t>;</w:t>
      </w:r>
    </w:p>
    <w:p w14:paraId="7C32DDC3" w14:textId="7FF0F67A" w:rsidR="00800DEE"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800DEE" w:rsidRPr="00FA7812">
        <w:rPr>
          <w:rFonts w:ascii="Tahoma" w:hAnsi="Tahoma" w:cs="Tahoma"/>
          <w:sz w:val="18"/>
          <w:szCs w:val="18"/>
          <w:lang w:val="sl-SI"/>
        </w:rPr>
        <w:t>na zahtevo naročnika dostavil izjavo, s katero bo lahko dokazal poreklo izdelka oziroma njegovih surovin;</w:t>
      </w:r>
    </w:p>
    <w:p w14:paraId="33A5BE4A" w14:textId="7E05D41C" w:rsidR="00800DEE" w:rsidRPr="00FA7812" w:rsidRDefault="00FA7812" w:rsidP="00FA7812">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800DEE" w:rsidRPr="00FA7812">
        <w:rPr>
          <w:rFonts w:ascii="Tahoma" w:hAnsi="Tahoma" w:cs="Tahoma"/>
          <w:sz w:val="18"/>
          <w:szCs w:val="18"/>
          <w:lang w:val="sl-SI"/>
        </w:rPr>
        <w:t>spoštoval hišni red naročnika;</w:t>
      </w:r>
    </w:p>
    <w:p w14:paraId="4897FBE6" w14:textId="1B9CA790" w:rsidR="00105B65" w:rsidRPr="00FA7812" w:rsidRDefault="00457831" w:rsidP="00457831">
      <w:pPr>
        <w:pStyle w:val="Odstavekseznama"/>
        <w:keepLines/>
        <w:widowControl w:val="0"/>
        <w:spacing w:after="120" w:line="240" w:lineRule="auto"/>
        <w:rPr>
          <w:rFonts w:ascii="Tahoma" w:hAnsi="Tahoma" w:cs="Tahoma"/>
          <w:sz w:val="18"/>
          <w:szCs w:val="18"/>
          <w:lang w:val="sl-SI"/>
        </w:rPr>
      </w:pPr>
      <w:r>
        <w:rPr>
          <w:rFonts w:ascii="Tahoma" w:hAnsi="Tahoma" w:cs="Tahoma"/>
          <w:sz w:val="18"/>
          <w:szCs w:val="18"/>
          <w:lang w:val="sl-SI"/>
        </w:rPr>
        <w:t xml:space="preserve">- </w:t>
      </w:r>
      <w:r w:rsidR="001B288B" w:rsidRPr="00FA7812">
        <w:rPr>
          <w:rFonts w:ascii="Tahoma" w:hAnsi="Tahoma" w:cs="Tahoma"/>
          <w:sz w:val="18"/>
          <w:szCs w:val="18"/>
          <w:lang w:val="sl-SI"/>
        </w:rPr>
        <w:t xml:space="preserve">imel na voljo </w:t>
      </w:r>
      <w:r w:rsidR="00800DEE" w:rsidRPr="00FA7812">
        <w:rPr>
          <w:rFonts w:ascii="Tahoma" w:hAnsi="Tahoma" w:cs="Tahoma"/>
          <w:sz w:val="18"/>
          <w:szCs w:val="18"/>
          <w:lang w:val="sl-SI"/>
        </w:rPr>
        <w:t>kadrovske in tehnične možnosti za zagotavljanje dobave ponujenih artiklov v razpisanih letnih količinah;</w:t>
      </w:r>
    </w:p>
    <w:p w14:paraId="17BD2AB3" w14:textId="77777777" w:rsidR="00105B65" w:rsidRPr="00A27CB9" w:rsidRDefault="00105B65" w:rsidP="00FA7812">
      <w:pPr>
        <w:keepLines/>
        <w:widowControl w:val="0"/>
        <w:spacing w:after="120" w:line="240" w:lineRule="auto"/>
        <w:ind w:left="1077"/>
        <w:rPr>
          <w:rFonts w:ascii="Tahoma" w:hAnsi="Tahoma" w:cs="Tahoma"/>
          <w:sz w:val="18"/>
          <w:szCs w:val="18"/>
          <w:lang w:val="sl-SI"/>
        </w:rPr>
      </w:pPr>
    </w:p>
    <w:p w14:paraId="11A85609" w14:textId="77777777" w:rsidR="009F2970" w:rsidRPr="00A27CB9" w:rsidRDefault="009F2970" w:rsidP="00FA7812">
      <w:pPr>
        <w:spacing w:after="120" w:line="240" w:lineRule="auto"/>
        <w:rPr>
          <w:rFonts w:ascii="Verdana" w:hAnsi="Verdana"/>
          <w:sz w:val="20"/>
          <w:szCs w:val="20"/>
          <w:lang w:val="sl-SI"/>
        </w:rPr>
      </w:pPr>
    </w:p>
    <w:p w14:paraId="5D7544A0" w14:textId="1DD420F4" w:rsidR="00073BB4" w:rsidRPr="00A27CB9" w:rsidRDefault="009F2970" w:rsidP="00F11BC3">
      <w:pPr>
        <w:keepNext/>
        <w:keepLines/>
        <w:spacing w:after="120"/>
        <w:jc w:val="center"/>
        <w:rPr>
          <w:rFonts w:ascii="Tahoma" w:hAnsi="Tahoma" w:cs="Tahoma"/>
          <w:b/>
          <w:sz w:val="18"/>
          <w:szCs w:val="18"/>
        </w:rPr>
      </w:pPr>
      <w:bookmarkStart w:id="10" w:name="_Hlk148616180"/>
      <w:r w:rsidRPr="00A27CB9">
        <w:rPr>
          <w:rFonts w:ascii="Tahoma" w:hAnsi="Tahoma" w:cs="Tahoma"/>
          <w:b/>
          <w:sz w:val="18"/>
          <w:szCs w:val="18"/>
        </w:rPr>
        <w:lastRenderedPageBreak/>
        <w:t>IZVEDBA POVPRAŠEVANJ</w:t>
      </w:r>
    </w:p>
    <w:p w14:paraId="231BD303" w14:textId="6E00E5FD" w:rsidR="00073BB4" w:rsidRPr="00A27CB9" w:rsidRDefault="00073BB4" w:rsidP="00FA7812">
      <w:pPr>
        <w:keepNext/>
        <w:keepLines/>
        <w:spacing w:after="120"/>
        <w:jc w:val="center"/>
        <w:rPr>
          <w:rFonts w:ascii="Tahoma" w:hAnsi="Tahoma" w:cs="Tahoma"/>
          <w:bCs/>
          <w:sz w:val="18"/>
          <w:szCs w:val="18"/>
        </w:rPr>
      </w:pPr>
      <w:r w:rsidRPr="00A27CB9">
        <w:rPr>
          <w:rFonts w:ascii="Tahoma" w:hAnsi="Tahoma" w:cs="Tahoma"/>
          <w:bCs/>
          <w:sz w:val="18"/>
          <w:szCs w:val="18"/>
        </w:rPr>
        <w:t>5. Člen</w:t>
      </w:r>
    </w:p>
    <w:p w14:paraId="2875CF74" w14:textId="61517227" w:rsidR="00073BB4" w:rsidRPr="00F11BC3" w:rsidRDefault="00073BB4" w:rsidP="00385199">
      <w:pPr>
        <w:pStyle w:val="Odstavekseznama"/>
        <w:keepNext/>
        <w:keepLines/>
        <w:numPr>
          <w:ilvl w:val="0"/>
          <w:numId w:val="11"/>
        </w:numPr>
        <w:spacing w:after="120"/>
        <w:ind w:left="709" w:hanging="283"/>
        <w:rPr>
          <w:rFonts w:ascii="Tahoma" w:hAnsi="Tahoma" w:cs="Tahoma"/>
          <w:bCs/>
          <w:sz w:val="18"/>
          <w:szCs w:val="18"/>
        </w:rPr>
      </w:pPr>
      <w:r w:rsidRPr="00F11BC3">
        <w:rPr>
          <w:rFonts w:ascii="Tahoma" w:hAnsi="Tahoma" w:cs="Tahoma"/>
          <w:bCs/>
          <w:sz w:val="18"/>
          <w:szCs w:val="18"/>
        </w:rPr>
        <w:t>Naročnik bo tekom veljavnosti okvirnih sporazum odpiral konkurenco med strankami okvirnega sporazuma na dva načina in sicer bo izvajal:</w:t>
      </w:r>
    </w:p>
    <w:p w14:paraId="2CF3C4BC" w14:textId="117B8660" w:rsidR="00073BB4" w:rsidRPr="00F11BC3" w:rsidRDefault="00854560" w:rsidP="00854560">
      <w:pPr>
        <w:pStyle w:val="Odstavekseznama"/>
        <w:keepNext/>
        <w:keepLines/>
        <w:spacing w:after="120"/>
        <w:ind w:left="709"/>
        <w:rPr>
          <w:rFonts w:ascii="Tahoma" w:hAnsi="Tahoma" w:cs="Tahoma"/>
          <w:bCs/>
          <w:sz w:val="18"/>
          <w:szCs w:val="18"/>
        </w:rPr>
      </w:pPr>
      <w:r>
        <w:rPr>
          <w:rFonts w:ascii="Tahoma" w:hAnsi="Tahoma" w:cs="Tahoma"/>
          <w:bCs/>
          <w:sz w:val="18"/>
          <w:szCs w:val="18"/>
        </w:rPr>
        <w:t xml:space="preserve">- </w:t>
      </w:r>
      <w:r w:rsidR="00073BB4" w:rsidRPr="00F11BC3">
        <w:rPr>
          <w:rFonts w:ascii="Tahoma" w:hAnsi="Tahoma" w:cs="Tahoma"/>
          <w:bCs/>
          <w:sz w:val="18"/>
          <w:szCs w:val="18"/>
        </w:rPr>
        <w:t>Povpraševanja za sukcesivne nabave za določeno obdobje in</w:t>
      </w:r>
    </w:p>
    <w:p w14:paraId="5635451C" w14:textId="1CF3BAD0" w:rsidR="00073BB4" w:rsidRPr="00457831" w:rsidRDefault="00854560" w:rsidP="00457831">
      <w:pPr>
        <w:pStyle w:val="Odstavekseznama"/>
        <w:keepNext/>
        <w:keepLines/>
        <w:spacing w:after="120"/>
        <w:ind w:left="709"/>
        <w:rPr>
          <w:rFonts w:ascii="Tahoma" w:hAnsi="Tahoma" w:cs="Tahoma"/>
          <w:bCs/>
          <w:sz w:val="18"/>
          <w:szCs w:val="18"/>
        </w:rPr>
      </w:pPr>
      <w:r>
        <w:rPr>
          <w:rFonts w:ascii="Tahoma" w:hAnsi="Tahoma" w:cs="Tahoma"/>
          <w:bCs/>
          <w:sz w:val="18"/>
          <w:szCs w:val="18"/>
        </w:rPr>
        <w:t xml:space="preserve">- </w:t>
      </w:r>
      <w:r w:rsidR="00073BB4" w:rsidRPr="00F11BC3">
        <w:rPr>
          <w:rFonts w:ascii="Tahoma" w:hAnsi="Tahoma" w:cs="Tahoma"/>
          <w:bCs/>
          <w:sz w:val="18"/>
          <w:szCs w:val="18"/>
        </w:rPr>
        <w:t xml:space="preserve">Povpraševanja za enkratno dobavo. </w:t>
      </w:r>
    </w:p>
    <w:p w14:paraId="465EC452" w14:textId="63491547" w:rsidR="00073BB4" w:rsidRPr="00854560" w:rsidRDefault="00073BB4" w:rsidP="00854560">
      <w:pPr>
        <w:keepNext/>
        <w:keepLines/>
        <w:spacing w:after="120"/>
        <w:jc w:val="center"/>
        <w:rPr>
          <w:rFonts w:ascii="Tahoma" w:hAnsi="Tahoma" w:cs="Tahoma"/>
          <w:b/>
          <w:sz w:val="18"/>
          <w:szCs w:val="18"/>
        </w:rPr>
      </w:pPr>
      <w:proofErr w:type="gramStart"/>
      <w:r w:rsidRPr="00A27CB9">
        <w:rPr>
          <w:rFonts w:ascii="Tahoma" w:hAnsi="Tahoma" w:cs="Tahoma"/>
          <w:b/>
          <w:sz w:val="18"/>
          <w:szCs w:val="18"/>
        </w:rPr>
        <w:t xml:space="preserve">IZVEDBA </w:t>
      </w:r>
      <w:r w:rsidR="00AD0FB5" w:rsidRPr="00A27CB9">
        <w:rPr>
          <w:rFonts w:ascii="Tahoma" w:hAnsi="Tahoma" w:cs="Tahoma"/>
          <w:b/>
          <w:sz w:val="18"/>
          <w:szCs w:val="18"/>
        </w:rPr>
        <w:t xml:space="preserve"> POVPRAŠEVANJ</w:t>
      </w:r>
      <w:r w:rsidRPr="00A27CB9">
        <w:rPr>
          <w:rFonts w:ascii="Tahoma" w:hAnsi="Tahoma" w:cs="Tahoma"/>
          <w:b/>
          <w:sz w:val="18"/>
          <w:szCs w:val="18"/>
        </w:rPr>
        <w:t>A</w:t>
      </w:r>
      <w:proofErr w:type="gramEnd"/>
      <w:r w:rsidR="00AD0FB5" w:rsidRPr="00A27CB9">
        <w:rPr>
          <w:rFonts w:ascii="Tahoma" w:hAnsi="Tahoma" w:cs="Tahoma"/>
          <w:b/>
          <w:sz w:val="18"/>
          <w:szCs w:val="18"/>
        </w:rPr>
        <w:t xml:space="preserve"> ZA SUKCESIVNE NABAVE ZA DOLOČENO OBDOBJE</w:t>
      </w:r>
      <w:bookmarkEnd w:id="10"/>
      <w:r w:rsidR="006B5953">
        <w:rPr>
          <w:rFonts w:ascii="Tahoma" w:hAnsi="Tahoma" w:cs="Tahoma"/>
          <w:b/>
          <w:sz w:val="18"/>
          <w:szCs w:val="18"/>
        </w:rPr>
        <w:t xml:space="preserve"> </w:t>
      </w:r>
    </w:p>
    <w:p w14:paraId="60F67CF8" w14:textId="1E3A8721" w:rsidR="000847D1" w:rsidRPr="00A27CB9" w:rsidRDefault="00073BB4" w:rsidP="00FA7812">
      <w:pPr>
        <w:keepNext/>
        <w:keepLines/>
        <w:spacing w:after="120"/>
        <w:jc w:val="center"/>
        <w:rPr>
          <w:rFonts w:ascii="Tahoma" w:hAnsi="Tahoma" w:cs="Tahoma"/>
          <w:sz w:val="18"/>
          <w:szCs w:val="18"/>
        </w:rPr>
      </w:pPr>
      <w:r w:rsidRPr="00A27CB9">
        <w:rPr>
          <w:rFonts w:ascii="Tahoma" w:hAnsi="Tahoma" w:cs="Tahoma"/>
          <w:sz w:val="18"/>
          <w:szCs w:val="18"/>
        </w:rPr>
        <w:t>6</w:t>
      </w:r>
      <w:r w:rsidR="000847D1" w:rsidRPr="00A27CB9">
        <w:rPr>
          <w:rFonts w:ascii="Tahoma" w:hAnsi="Tahoma" w:cs="Tahoma"/>
          <w:sz w:val="18"/>
          <w:szCs w:val="18"/>
        </w:rPr>
        <w:t>.Člen</w:t>
      </w:r>
    </w:p>
    <w:p w14:paraId="38C8A553" w14:textId="0D92D52B" w:rsidR="000847D1" w:rsidRPr="00A27CB9" w:rsidRDefault="000847D1" w:rsidP="00FA7812">
      <w:pPr>
        <w:keepNext/>
        <w:keepLines/>
        <w:spacing w:after="120"/>
        <w:jc w:val="center"/>
        <w:rPr>
          <w:rFonts w:ascii="Tahoma" w:hAnsi="Tahoma" w:cs="Tahoma"/>
          <w:sz w:val="18"/>
          <w:szCs w:val="18"/>
        </w:rPr>
      </w:pPr>
      <w:r w:rsidRPr="00A27CB9">
        <w:rPr>
          <w:rFonts w:ascii="Tahoma" w:hAnsi="Tahoma" w:cs="Tahoma"/>
          <w:sz w:val="18"/>
          <w:szCs w:val="18"/>
        </w:rPr>
        <w:t>OBDOBJA POVPRAŠEVANJA</w:t>
      </w:r>
    </w:p>
    <w:p w14:paraId="55088C17" w14:textId="25D15409" w:rsidR="000847D1" w:rsidRPr="00F11BC3" w:rsidRDefault="000847D1" w:rsidP="00385199">
      <w:pPr>
        <w:pStyle w:val="Odstavekseznama"/>
        <w:keepNext/>
        <w:keepLines/>
        <w:numPr>
          <w:ilvl w:val="0"/>
          <w:numId w:val="12"/>
        </w:numPr>
        <w:spacing w:after="120"/>
        <w:rPr>
          <w:rFonts w:ascii="Tahoma" w:hAnsi="Tahoma" w:cs="Tahoma"/>
          <w:sz w:val="18"/>
          <w:szCs w:val="18"/>
        </w:rPr>
      </w:pPr>
      <w:r w:rsidRPr="00F11BC3">
        <w:rPr>
          <w:rFonts w:ascii="Tahoma" w:hAnsi="Tahoma" w:cs="Tahoma"/>
          <w:sz w:val="18"/>
          <w:szCs w:val="18"/>
        </w:rPr>
        <w:t>Naročnik bo odpiral konkurenco predvidoma za naslednja obdobja:</w:t>
      </w:r>
    </w:p>
    <w:p w14:paraId="5C47E1EB" w14:textId="0C0ECCDE" w:rsidR="000847D1" w:rsidRPr="00F11BC3" w:rsidRDefault="00F11BC3" w:rsidP="00F11BC3">
      <w:pPr>
        <w:pStyle w:val="Odstavekseznama"/>
        <w:keepNext/>
        <w:keepLines/>
        <w:tabs>
          <w:tab w:val="left" w:pos="142"/>
        </w:tabs>
        <w:spacing w:after="120"/>
        <w:rPr>
          <w:rFonts w:ascii="Tahoma" w:hAnsi="Tahoma" w:cs="Tahoma"/>
          <w:sz w:val="18"/>
          <w:szCs w:val="18"/>
        </w:rPr>
      </w:pPr>
      <w:r>
        <w:rPr>
          <w:rFonts w:ascii="Tahoma" w:hAnsi="Tahoma" w:cs="Tahoma"/>
          <w:sz w:val="18"/>
          <w:szCs w:val="18"/>
        </w:rPr>
        <w:t xml:space="preserve">- </w:t>
      </w:r>
      <w:r w:rsidR="000847D1" w:rsidRPr="00F11BC3">
        <w:rPr>
          <w:rFonts w:ascii="Tahoma" w:hAnsi="Tahoma" w:cs="Tahoma"/>
          <w:sz w:val="18"/>
          <w:szCs w:val="18"/>
        </w:rPr>
        <w:t>1 obdobje od 26.02.202</w:t>
      </w:r>
      <w:r w:rsidR="00DB11D6" w:rsidRPr="00F11BC3">
        <w:rPr>
          <w:rFonts w:ascii="Tahoma" w:hAnsi="Tahoma" w:cs="Tahoma"/>
          <w:sz w:val="18"/>
          <w:szCs w:val="18"/>
        </w:rPr>
        <w:t>4</w:t>
      </w:r>
      <w:r w:rsidR="000847D1" w:rsidRPr="00F11BC3">
        <w:rPr>
          <w:rFonts w:ascii="Tahoma" w:hAnsi="Tahoma" w:cs="Tahoma"/>
          <w:sz w:val="18"/>
          <w:szCs w:val="18"/>
        </w:rPr>
        <w:t xml:space="preserve"> do 25.02.202</w:t>
      </w:r>
      <w:r w:rsidR="00DB11D6" w:rsidRPr="00F11BC3">
        <w:rPr>
          <w:rFonts w:ascii="Tahoma" w:hAnsi="Tahoma" w:cs="Tahoma"/>
          <w:sz w:val="18"/>
          <w:szCs w:val="18"/>
        </w:rPr>
        <w:t>5</w:t>
      </w:r>
    </w:p>
    <w:p w14:paraId="4CB2D6C0" w14:textId="649B4F22" w:rsidR="000847D1" w:rsidRPr="00F11BC3" w:rsidRDefault="00F11BC3" w:rsidP="00F11BC3">
      <w:pPr>
        <w:pStyle w:val="Odstavekseznama"/>
        <w:keepNext/>
        <w:keepLines/>
        <w:spacing w:after="120"/>
        <w:rPr>
          <w:rFonts w:ascii="Tahoma" w:hAnsi="Tahoma" w:cs="Tahoma"/>
          <w:sz w:val="18"/>
          <w:szCs w:val="18"/>
        </w:rPr>
      </w:pPr>
      <w:r>
        <w:rPr>
          <w:rFonts w:ascii="Tahoma" w:hAnsi="Tahoma" w:cs="Tahoma"/>
          <w:sz w:val="18"/>
          <w:szCs w:val="18"/>
        </w:rPr>
        <w:t xml:space="preserve">- </w:t>
      </w:r>
      <w:r w:rsidR="00463F52" w:rsidRPr="00F11BC3">
        <w:rPr>
          <w:rFonts w:ascii="Tahoma" w:hAnsi="Tahoma" w:cs="Tahoma"/>
          <w:sz w:val="18"/>
          <w:szCs w:val="18"/>
        </w:rPr>
        <w:t>2 obd</w:t>
      </w:r>
      <w:r w:rsidR="000847D1" w:rsidRPr="00F11BC3">
        <w:rPr>
          <w:rFonts w:ascii="Tahoma" w:hAnsi="Tahoma" w:cs="Tahoma"/>
          <w:sz w:val="18"/>
          <w:szCs w:val="18"/>
        </w:rPr>
        <w:t>obje od 26.02.202</w:t>
      </w:r>
      <w:r w:rsidR="00DB11D6" w:rsidRPr="00F11BC3">
        <w:rPr>
          <w:rFonts w:ascii="Tahoma" w:hAnsi="Tahoma" w:cs="Tahoma"/>
          <w:sz w:val="18"/>
          <w:szCs w:val="18"/>
        </w:rPr>
        <w:t>5</w:t>
      </w:r>
      <w:r w:rsidR="000847D1" w:rsidRPr="00F11BC3">
        <w:rPr>
          <w:rFonts w:ascii="Tahoma" w:hAnsi="Tahoma" w:cs="Tahoma"/>
          <w:sz w:val="18"/>
          <w:szCs w:val="18"/>
        </w:rPr>
        <w:t xml:space="preserve"> do 25.02.202</w:t>
      </w:r>
      <w:r w:rsidR="00DB11D6" w:rsidRPr="00F11BC3">
        <w:rPr>
          <w:rFonts w:ascii="Tahoma" w:hAnsi="Tahoma" w:cs="Tahoma"/>
          <w:sz w:val="18"/>
          <w:szCs w:val="18"/>
        </w:rPr>
        <w:t>6</w:t>
      </w:r>
    </w:p>
    <w:p w14:paraId="5D1EAD42" w14:textId="77777777" w:rsidR="00F11BC3" w:rsidRDefault="00F11BC3" w:rsidP="00F11BC3">
      <w:pPr>
        <w:pStyle w:val="Odstavekseznama"/>
        <w:keepNext/>
        <w:keepLines/>
        <w:spacing w:after="120"/>
        <w:rPr>
          <w:rFonts w:ascii="Tahoma" w:hAnsi="Tahoma" w:cs="Tahoma"/>
          <w:sz w:val="18"/>
          <w:szCs w:val="18"/>
        </w:rPr>
      </w:pPr>
    </w:p>
    <w:p w14:paraId="1DC9DD2F" w14:textId="7631324A" w:rsidR="006938C5" w:rsidRDefault="00463F52" w:rsidP="00385199">
      <w:pPr>
        <w:pStyle w:val="Odstavekseznama"/>
        <w:keepNext/>
        <w:keepLines/>
        <w:numPr>
          <w:ilvl w:val="0"/>
          <w:numId w:val="12"/>
        </w:numPr>
        <w:spacing w:after="120"/>
        <w:rPr>
          <w:rFonts w:ascii="Tahoma" w:hAnsi="Tahoma" w:cs="Tahoma"/>
          <w:sz w:val="18"/>
          <w:szCs w:val="18"/>
        </w:rPr>
      </w:pPr>
      <w:r w:rsidRPr="00F11BC3">
        <w:rPr>
          <w:rFonts w:ascii="Tahoma" w:hAnsi="Tahoma" w:cs="Tahoma"/>
          <w:sz w:val="18"/>
          <w:szCs w:val="18"/>
        </w:rPr>
        <w:t xml:space="preserve">Povpraševanje za 1 obdobje povpraševanja je bilo s stranko okvirnega sporazuma že izvedeno oz. je bila oddaja ponudb zavezujoča pri oddaji ponudbe za zadevno JN. </w:t>
      </w:r>
    </w:p>
    <w:p w14:paraId="6F097B54" w14:textId="77777777" w:rsidR="00457831" w:rsidRPr="00854560" w:rsidRDefault="00457831" w:rsidP="00457831">
      <w:pPr>
        <w:pStyle w:val="Odstavekseznama"/>
        <w:keepNext/>
        <w:keepLines/>
        <w:spacing w:after="120"/>
        <w:rPr>
          <w:rFonts w:ascii="Tahoma" w:hAnsi="Tahoma" w:cs="Tahoma"/>
          <w:sz w:val="18"/>
          <w:szCs w:val="18"/>
        </w:rPr>
      </w:pPr>
    </w:p>
    <w:p w14:paraId="3A15EBC5" w14:textId="3F8D4CAA" w:rsidR="000847D1" w:rsidRPr="00A27CB9" w:rsidRDefault="00073BB4" w:rsidP="00FA7812">
      <w:pPr>
        <w:keepNext/>
        <w:keepLines/>
        <w:spacing w:after="120"/>
        <w:jc w:val="center"/>
        <w:rPr>
          <w:rFonts w:ascii="Tahoma" w:hAnsi="Tahoma" w:cs="Tahoma"/>
          <w:sz w:val="18"/>
          <w:szCs w:val="18"/>
        </w:rPr>
      </w:pPr>
      <w:r w:rsidRPr="00A27CB9">
        <w:rPr>
          <w:rFonts w:ascii="Tahoma" w:hAnsi="Tahoma" w:cs="Tahoma"/>
          <w:sz w:val="18"/>
          <w:szCs w:val="18"/>
        </w:rPr>
        <w:t>7</w:t>
      </w:r>
      <w:r w:rsidR="009F2970" w:rsidRPr="00A27CB9">
        <w:rPr>
          <w:rFonts w:ascii="Tahoma" w:hAnsi="Tahoma" w:cs="Tahoma"/>
          <w:sz w:val="18"/>
          <w:szCs w:val="18"/>
        </w:rPr>
        <w:t>. člen</w:t>
      </w:r>
    </w:p>
    <w:p w14:paraId="34899449" w14:textId="33840157" w:rsidR="00C651B8" w:rsidRPr="00A27CB9" w:rsidRDefault="009F2970" w:rsidP="00FA7812">
      <w:pPr>
        <w:keepNext/>
        <w:keepLines/>
        <w:jc w:val="center"/>
        <w:rPr>
          <w:rFonts w:ascii="Tahoma" w:hAnsi="Tahoma" w:cs="Tahoma"/>
          <w:sz w:val="18"/>
          <w:szCs w:val="18"/>
        </w:rPr>
      </w:pPr>
      <w:r w:rsidRPr="00A27CB9">
        <w:rPr>
          <w:rFonts w:ascii="Tahoma" w:hAnsi="Tahoma" w:cs="Tahoma"/>
          <w:sz w:val="18"/>
          <w:szCs w:val="18"/>
        </w:rPr>
        <w:t>IZVEDB</w:t>
      </w:r>
      <w:r w:rsidR="0044396A" w:rsidRPr="00A27CB9">
        <w:rPr>
          <w:rFonts w:ascii="Tahoma" w:hAnsi="Tahoma" w:cs="Tahoma"/>
          <w:sz w:val="18"/>
          <w:szCs w:val="18"/>
        </w:rPr>
        <w:t>ENI POGOJI</w:t>
      </w:r>
      <w:r w:rsidRPr="00A27CB9">
        <w:rPr>
          <w:rFonts w:ascii="Tahoma" w:hAnsi="Tahoma" w:cs="Tahoma"/>
          <w:sz w:val="18"/>
          <w:szCs w:val="18"/>
        </w:rPr>
        <w:t xml:space="preserve"> ODPIRANJA KONKURENCE</w:t>
      </w:r>
    </w:p>
    <w:p w14:paraId="30327576" w14:textId="07D417F8" w:rsidR="00457831" w:rsidRDefault="009F2970"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Ker so natančne količine in vrsta blaga</w:t>
      </w:r>
      <w:r w:rsidR="00C651B8" w:rsidRPr="00F11BC3">
        <w:rPr>
          <w:rFonts w:ascii="Tahoma" w:hAnsi="Tahoma" w:cs="Tahoma"/>
          <w:sz w:val="18"/>
          <w:szCs w:val="18"/>
        </w:rPr>
        <w:t xml:space="preserve"> </w:t>
      </w:r>
      <w:r w:rsidR="002C1968" w:rsidRPr="00F11BC3">
        <w:rPr>
          <w:rFonts w:ascii="Tahoma" w:hAnsi="Tahoma" w:cs="Tahoma"/>
          <w:sz w:val="18"/>
          <w:szCs w:val="18"/>
        </w:rPr>
        <w:t>za 2</w:t>
      </w:r>
      <w:r w:rsidR="00375D0B">
        <w:rPr>
          <w:rFonts w:ascii="Tahoma" w:hAnsi="Tahoma" w:cs="Tahoma"/>
          <w:sz w:val="18"/>
          <w:szCs w:val="18"/>
        </w:rPr>
        <w:t xml:space="preserve"> </w:t>
      </w:r>
      <w:r w:rsidR="002C1968" w:rsidRPr="00F11BC3">
        <w:rPr>
          <w:rFonts w:ascii="Tahoma" w:hAnsi="Tahoma" w:cs="Tahoma"/>
          <w:sz w:val="18"/>
          <w:szCs w:val="18"/>
        </w:rPr>
        <w:t xml:space="preserve">obdobje </w:t>
      </w:r>
      <w:r w:rsidRPr="00F11BC3">
        <w:rPr>
          <w:rFonts w:ascii="Tahoma" w:hAnsi="Tahoma" w:cs="Tahoma"/>
          <w:sz w:val="18"/>
          <w:szCs w:val="18"/>
        </w:rPr>
        <w:t>v tej fazi za naročnika neugotovljive, bo natančnejše količine in vrsto glede na po</w:t>
      </w:r>
      <w:r w:rsidR="00C651B8" w:rsidRPr="00F11BC3">
        <w:rPr>
          <w:rFonts w:ascii="Tahoma" w:hAnsi="Tahoma" w:cs="Tahoma"/>
          <w:sz w:val="18"/>
          <w:szCs w:val="18"/>
        </w:rPr>
        <w:t>trebe naročnik opredelil ob povpraševanju za vsako posamezno obdobje</w:t>
      </w:r>
      <w:r w:rsidRPr="00F11BC3">
        <w:rPr>
          <w:rFonts w:ascii="Tahoma" w:hAnsi="Tahoma" w:cs="Tahoma"/>
          <w:sz w:val="18"/>
          <w:szCs w:val="18"/>
        </w:rPr>
        <w:t>.</w:t>
      </w:r>
    </w:p>
    <w:p w14:paraId="48FE4A00" w14:textId="77777777" w:rsidR="00457831" w:rsidRPr="00457831" w:rsidRDefault="00457831" w:rsidP="00457831">
      <w:pPr>
        <w:pStyle w:val="Odstavekseznama"/>
        <w:keepNext/>
        <w:keepLines/>
        <w:widowControl w:val="0"/>
        <w:suppressAutoHyphens/>
        <w:spacing w:after="0" w:line="240" w:lineRule="auto"/>
        <w:rPr>
          <w:rFonts w:ascii="Tahoma" w:hAnsi="Tahoma" w:cs="Tahoma"/>
          <w:sz w:val="18"/>
          <w:szCs w:val="18"/>
        </w:rPr>
      </w:pPr>
    </w:p>
    <w:p w14:paraId="17556FEE" w14:textId="55052BD1" w:rsidR="00457831" w:rsidRDefault="009F2970" w:rsidP="00385199">
      <w:pPr>
        <w:pStyle w:val="Odstavekseznama"/>
        <w:keepNext/>
        <w:keepLines/>
        <w:widowControl w:val="0"/>
        <w:numPr>
          <w:ilvl w:val="0"/>
          <w:numId w:val="13"/>
        </w:numPr>
        <w:suppressAutoHyphens/>
        <w:spacing w:after="0" w:line="240" w:lineRule="auto"/>
        <w:rPr>
          <w:rFonts w:ascii="Tahoma" w:hAnsi="Tahoma" w:cs="Tahoma"/>
          <w:b/>
          <w:bCs/>
          <w:sz w:val="18"/>
          <w:szCs w:val="18"/>
        </w:rPr>
      </w:pPr>
      <w:r w:rsidRPr="00F11BC3">
        <w:rPr>
          <w:rFonts w:ascii="Tahoma" w:hAnsi="Tahoma" w:cs="Tahoma"/>
          <w:sz w:val="18"/>
          <w:szCs w:val="18"/>
        </w:rPr>
        <w:t>Naročnik se zavezuje, da bo vse p</w:t>
      </w:r>
      <w:r w:rsidR="00457831">
        <w:rPr>
          <w:rFonts w:ascii="Tahoma" w:hAnsi="Tahoma" w:cs="Tahoma"/>
          <w:sz w:val="18"/>
          <w:szCs w:val="18"/>
        </w:rPr>
        <w:t>rodajlace</w:t>
      </w:r>
      <w:r w:rsidRPr="00F11BC3">
        <w:rPr>
          <w:rFonts w:ascii="Tahoma" w:hAnsi="Tahoma" w:cs="Tahoma"/>
          <w:sz w:val="18"/>
          <w:szCs w:val="18"/>
        </w:rPr>
        <w:t>, s katerimi ima sklenjen okvirni sporazum za posamezne skope, pozval k pre</w:t>
      </w:r>
      <w:r w:rsidR="00C651B8" w:rsidRPr="00F11BC3">
        <w:rPr>
          <w:rFonts w:ascii="Tahoma" w:hAnsi="Tahoma" w:cs="Tahoma"/>
          <w:sz w:val="18"/>
          <w:szCs w:val="18"/>
        </w:rPr>
        <w:t>dložitvi ponudb ob odpiranju konkurence za vsako posamezno obdobje povpraševanja</w:t>
      </w:r>
      <w:r w:rsidRPr="00F11BC3">
        <w:rPr>
          <w:rFonts w:ascii="Tahoma" w:hAnsi="Tahoma" w:cs="Tahoma"/>
          <w:sz w:val="18"/>
          <w:szCs w:val="18"/>
        </w:rPr>
        <w:t>.</w:t>
      </w:r>
      <w:r w:rsidR="00C72136" w:rsidRPr="00F11BC3">
        <w:rPr>
          <w:rFonts w:ascii="Tahoma" w:hAnsi="Tahoma" w:cs="Tahoma"/>
          <w:sz w:val="18"/>
          <w:szCs w:val="18"/>
        </w:rPr>
        <w:t xml:space="preserve"> Naročnik bo pova</w:t>
      </w:r>
      <w:r w:rsidR="00E44AED" w:rsidRPr="00F11BC3">
        <w:rPr>
          <w:rFonts w:ascii="Tahoma" w:hAnsi="Tahoma" w:cs="Tahoma"/>
          <w:sz w:val="18"/>
          <w:szCs w:val="18"/>
        </w:rPr>
        <w:t>bila k oddaj</w:t>
      </w:r>
      <w:r w:rsidR="002C1968" w:rsidRPr="00F11BC3">
        <w:rPr>
          <w:rFonts w:ascii="Tahoma" w:hAnsi="Tahoma" w:cs="Tahoma"/>
          <w:sz w:val="18"/>
          <w:szCs w:val="18"/>
        </w:rPr>
        <w:t>i</w:t>
      </w:r>
      <w:r w:rsidR="00E44AED" w:rsidRPr="00F11BC3">
        <w:rPr>
          <w:rFonts w:ascii="Tahoma" w:hAnsi="Tahoma" w:cs="Tahoma"/>
          <w:sz w:val="18"/>
          <w:szCs w:val="18"/>
        </w:rPr>
        <w:t xml:space="preserve"> ponudb </w:t>
      </w:r>
      <w:r w:rsidR="00457831">
        <w:rPr>
          <w:rFonts w:ascii="Tahoma" w:hAnsi="Tahoma" w:cs="Tahoma"/>
          <w:sz w:val="18"/>
          <w:szCs w:val="18"/>
        </w:rPr>
        <w:t>pogodbenim strankam</w:t>
      </w:r>
      <w:r w:rsidR="00E44AED" w:rsidRPr="00F11BC3">
        <w:rPr>
          <w:rFonts w:ascii="Tahoma" w:hAnsi="Tahoma" w:cs="Tahoma"/>
          <w:sz w:val="18"/>
          <w:szCs w:val="18"/>
        </w:rPr>
        <w:t xml:space="preserve"> posredoval po e-pošti</w:t>
      </w:r>
      <w:r w:rsidR="00FF184F" w:rsidRPr="00F11BC3">
        <w:rPr>
          <w:rFonts w:ascii="Tahoma" w:hAnsi="Tahoma" w:cs="Tahoma"/>
          <w:sz w:val="18"/>
          <w:szCs w:val="18"/>
        </w:rPr>
        <w:t xml:space="preserve"> na naslov:</w:t>
      </w:r>
      <w:r w:rsidR="002C1968" w:rsidRPr="00F11BC3">
        <w:rPr>
          <w:rFonts w:ascii="Tahoma" w:hAnsi="Tahoma" w:cs="Tahoma"/>
          <w:sz w:val="18"/>
          <w:szCs w:val="18"/>
        </w:rPr>
        <w:t xml:space="preserve"> </w:t>
      </w:r>
      <w:r w:rsidR="002C1968" w:rsidRPr="00F11BC3">
        <w:rPr>
          <w:rFonts w:ascii="Tahoma" w:hAnsi="Tahoma" w:cs="Tahoma"/>
          <w:b/>
          <w:bCs/>
          <w:sz w:val="18"/>
          <w:szCs w:val="18"/>
        </w:rPr>
        <w:fldChar w:fldCharType="begin">
          <w:ffData>
            <w:name w:val="Besedilo3"/>
            <w:enabled/>
            <w:calcOnExit w:val="0"/>
            <w:textInput/>
          </w:ffData>
        </w:fldChar>
      </w:r>
      <w:r w:rsidR="002C1968" w:rsidRPr="00F11BC3">
        <w:rPr>
          <w:rFonts w:ascii="Tahoma" w:hAnsi="Tahoma" w:cs="Tahoma"/>
          <w:b/>
          <w:bCs/>
          <w:sz w:val="18"/>
          <w:szCs w:val="18"/>
        </w:rPr>
        <w:instrText>FORMTEXT</w:instrText>
      </w:r>
      <w:r w:rsidR="002C1968" w:rsidRPr="00F11BC3">
        <w:rPr>
          <w:rFonts w:ascii="Tahoma" w:hAnsi="Tahoma" w:cs="Tahoma"/>
          <w:b/>
          <w:bCs/>
          <w:sz w:val="18"/>
          <w:szCs w:val="18"/>
        </w:rPr>
      </w:r>
      <w:r w:rsidR="002C1968" w:rsidRPr="00F11BC3">
        <w:rPr>
          <w:rFonts w:ascii="Tahoma" w:hAnsi="Tahoma" w:cs="Tahoma"/>
          <w:b/>
          <w:bCs/>
          <w:sz w:val="18"/>
          <w:szCs w:val="18"/>
        </w:rPr>
        <w:fldChar w:fldCharType="separate"/>
      </w:r>
      <w:r w:rsidR="002C1968" w:rsidRPr="00F11BC3">
        <w:rPr>
          <w:rFonts w:ascii="Tahoma" w:hAnsi="Tahoma" w:cs="Tahoma"/>
          <w:b/>
          <w:bCs/>
          <w:sz w:val="18"/>
          <w:szCs w:val="18"/>
          <w:lang w:val="sl-SI"/>
        </w:rPr>
        <w:t>     </w:t>
      </w:r>
      <w:r w:rsidR="002C1968" w:rsidRPr="00F11BC3">
        <w:rPr>
          <w:rFonts w:ascii="Tahoma" w:hAnsi="Tahoma" w:cs="Tahoma"/>
          <w:b/>
          <w:bCs/>
          <w:sz w:val="18"/>
          <w:szCs w:val="18"/>
        </w:rPr>
        <w:fldChar w:fldCharType="end"/>
      </w:r>
      <w:r w:rsidR="002C1968" w:rsidRPr="00F11BC3">
        <w:rPr>
          <w:rFonts w:ascii="Tahoma" w:hAnsi="Tahoma" w:cs="Tahoma"/>
          <w:b/>
          <w:bCs/>
          <w:sz w:val="18"/>
          <w:szCs w:val="18"/>
        </w:rPr>
        <w:t xml:space="preserve"> (NAVEDE PRODAJALEC)</w:t>
      </w:r>
    </w:p>
    <w:p w14:paraId="32B03E9E" w14:textId="77777777" w:rsidR="00457831" w:rsidRPr="00457831" w:rsidRDefault="00457831" w:rsidP="00457831">
      <w:pPr>
        <w:keepNext/>
        <w:keepLines/>
        <w:widowControl w:val="0"/>
        <w:suppressAutoHyphens/>
        <w:spacing w:after="0" w:line="240" w:lineRule="auto"/>
        <w:rPr>
          <w:rFonts w:ascii="Tahoma" w:hAnsi="Tahoma" w:cs="Tahoma"/>
          <w:b/>
          <w:bCs/>
          <w:sz w:val="18"/>
          <w:szCs w:val="18"/>
        </w:rPr>
      </w:pPr>
    </w:p>
    <w:p w14:paraId="27987559" w14:textId="77777777" w:rsidR="00F11BC3" w:rsidRDefault="00FF184F"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Naročnik lahko v času trajanja sporazuma kadarkoli odpre konkurenco v naslednjih primerih:</w:t>
      </w:r>
    </w:p>
    <w:p w14:paraId="3FFBB8E5" w14:textId="5107AEEB" w:rsidR="00F11BC3" w:rsidRDefault="00F11BC3" w:rsidP="00457831">
      <w:pPr>
        <w:pStyle w:val="Odstavekseznama"/>
        <w:keepNext/>
        <w:keepLines/>
        <w:widowControl w:val="0"/>
        <w:suppressAutoHyphens/>
        <w:spacing w:after="0" w:line="240" w:lineRule="auto"/>
        <w:rPr>
          <w:rFonts w:ascii="Tahoma" w:hAnsi="Tahoma" w:cs="Tahoma"/>
          <w:sz w:val="18"/>
          <w:szCs w:val="18"/>
        </w:rPr>
      </w:pPr>
      <w:r>
        <w:rPr>
          <w:rFonts w:ascii="Tahoma" w:hAnsi="Tahoma" w:cs="Tahoma"/>
          <w:sz w:val="18"/>
          <w:szCs w:val="18"/>
        </w:rPr>
        <w:t xml:space="preserve">- </w:t>
      </w:r>
      <w:r w:rsidR="00D12A3E" w:rsidRPr="00F11BC3">
        <w:rPr>
          <w:rFonts w:ascii="Tahoma" w:hAnsi="Tahoma" w:cs="Tahoma"/>
          <w:sz w:val="18"/>
          <w:szCs w:val="18"/>
        </w:rPr>
        <w:t>v</w:t>
      </w:r>
      <w:r w:rsidR="00FF184F" w:rsidRPr="00F11BC3">
        <w:rPr>
          <w:rFonts w:ascii="Tahoma" w:hAnsi="Tahoma" w:cs="Tahoma"/>
          <w:sz w:val="18"/>
          <w:szCs w:val="18"/>
        </w:rPr>
        <w:t xml:space="preserve"> kolikor nastane potreba po novem zdravili (učinkovini),</w:t>
      </w:r>
    </w:p>
    <w:p w14:paraId="2ABED5FE" w14:textId="77777777" w:rsidR="00020B28" w:rsidRDefault="00F11BC3" w:rsidP="00457831">
      <w:pPr>
        <w:pStyle w:val="Odstavekseznama"/>
        <w:keepNext/>
        <w:keepLines/>
        <w:widowControl w:val="0"/>
        <w:suppressAutoHyphens/>
        <w:spacing w:after="0" w:line="240" w:lineRule="auto"/>
        <w:rPr>
          <w:ins w:id="11" w:author="uporabnik" w:date="2023-12-20T14:43:00Z"/>
          <w:rFonts w:ascii="Tahoma" w:hAnsi="Tahoma" w:cs="Tahoma"/>
          <w:sz w:val="18"/>
          <w:szCs w:val="18"/>
        </w:rPr>
      </w:pPr>
      <w:r>
        <w:rPr>
          <w:rFonts w:ascii="Tahoma" w:hAnsi="Tahoma" w:cs="Tahoma"/>
          <w:sz w:val="18"/>
          <w:szCs w:val="18"/>
        </w:rPr>
        <w:t xml:space="preserve">- </w:t>
      </w:r>
      <w:r w:rsidR="00D12A3E" w:rsidRPr="00F11BC3">
        <w:rPr>
          <w:rFonts w:ascii="Tahoma" w:hAnsi="Tahoma" w:cs="Tahoma"/>
          <w:sz w:val="18"/>
          <w:szCs w:val="18"/>
        </w:rPr>
        <w:t>v primeru utemeljenega odstopa od pogodbe s strani prodajalca za zdravilo, za katero je že izvedel odpiranje konkurence</w:t>
      </w:r>
      <w:ins w:id="12" w:author="uporabnik" w:date="2023-12-20T14:43:00Z">
        <w:r w:rsidR="00020B28">
          <w:rPr>
            <w:rFonts w:ascii="Tahoma" w:hAnsi="Tahoma" w:cs="Tahoma"/>
            <w:sz w:val="18"/>
            <w:szCs w:val="18"/>
          </w:rPr>
          <w:t>,</w:t>
        </w:r>
      </w:ins>
    </w:p>
    <w:p w14:paraId="33F81178" w14:textId="67352D3F" w:rsidR="00020B28" w:rsidRDefault="00D12A3E" w:rsidP="00020B28">
      <w:pPr>
        <w:pStyle w:val="Odstavekseznama"/>
        <w:keepNext/>
        <w:keepLines/>
        <w:widowControl w:val="0"/>
        <w:suppressAutoHyphens/>
        <w:spacing w:after="0" w:line="240" w:lineRule="auto"/>
        <w:rPr>
          <w:rFonts w:ascii="Tahoma" w:hAnsi="Tahoma" w:cs="Tahoma"/>
          <w:sz w:val="18"/>
          <w:szCs w:val="18"/>
        </w:rPr>
      </w:pPr>
      <w:del w:id="13" w:author="uporabnik" w:date="2023-12-20T14:43:00Z">
        <w:r w:rsidRPr="00F11BC3" w:rsidDel="00020B28">
          <w:rPr>
            <w:rFonts w:ascii="Tahoma" w:hAnsi="Tahoma" w:cs="Tahoma"/>
            <w:sz w:val="18"/>
            <w:szCs w:val="18"/>
          </w:rPr>
          <w:delText xml:space="preserve"> </w:delText>
        </w:r>
      </w:del>
      <w:ins w:id="14" w:author="uporabnik" w:date="2023-12-20T14:43:00Z">
        <w:r w:rsidR="00020B28">
          <w:rPr>
            <w:rFonts w:ascii="Tahoma" w:hAnsi="Tahoma" w:cs="Tahoma"/>
            <w:sz w:val="18"/>
            <w:szCs w:val="18"/>
          </w:rPr>
          <w:t xml:space="preserve">v primeru odpovedi od pogodbe s strani naročnika (prekoračitev maksimalne pogodbene vrednosti, razlogi iz 96. člena ZJN-3), </w:t>
        </w:r>
        <w:r w:rsidR="00020B28">
          <w:rPr>
            <w:rFonts w:ascii="Tahoma" w:hAnsi="Tahoma" w:cs="Tahoma"/>
            <w:sz w:val="18"/>
            <w:szCs w:val="18"/>
          </w:rPr>
          <w:t>in</w:t>
        </w:r>
      </w:ins>
    </w:p>
    <w:p w14:paraId="397AC0B4" w14:textId="357077E0" w:rsidR="00F11BC3" w:rsidRPr="00020B28" w:rsidRDefault="00020B28" w:rsidP="00020B28">
      <w:pPr>
        <w:pStyle w:val="Odstavekseznama"/>
        <w:keepNext/>
        <w:keepLines/>
        <w:widowControl w:val="0"/>
        <w:suppressAutoHyphens/>
        <w:spacing w:after="0" w:line="240" w:lineRule="auto"/>
        <w:rPr>
          <w:rFonts w:ascii="Tahoma" w:hAnsi="Tahoma" w:cs="Tahoma"/>
          <w:sz w:val="18"/>
          <w:szCs w:val="18"/>
        </w:rPr>
      </w:pPr>
      <w:r>
        <w:rPr>
          <w:rFonts w:ascii="Tahoma" w:hAnsi="Tahoma" w:cs="Tahoma"/>
          <w:sz w:val="18"/>
          <w:szCs w:val="18"/>
        </w:rPr>
        <w:t>-</w:t>
      </w:r>
      <w:r w:rsidR="00D12A3E" w:rsidRPr="00020B28">
        <w:rPr>
          <w:rFonts w:ascii="Tahoma" w:hAnsi="Tahoma" w:cs="Tahoma"/>
          <w:sz w:val="18"/>
          <w:szCs w:val="18"/>
        </w:rPr>
        <w:t xml:space="preserve">v primeru predhodno neuspešnega odpiranja konkurence. </w:t>
      </w:r>
    </w:p>
    <w:p w14:paraId="31739B36" w14:textId="77777777" w:rsidR="00457831" w:rsidRPr="00854560" w:rsidRDefault="00457831" w:rsidP="00457831">
      <w:pPr>
        <w:pStyle w:val="Odstavekseznama"/>
        <w:keepNext/>
        <w:keepLines/>
        <w:widowControl w:val="0"/>
        <w:suppressAutoHyphens/>
        <w:spacing w:after="0" w:line="240" w:lineRule="auto"/>
        <w:rPr>
          <w:rFonts w:ascii="Tahoma" w:hAnsi="Tahoma" w:cs="Tahoma"/>
          <w:sz w:val="18"/>
          <w:szCs w:val="18"/>
        </w:rPr>
      </w:pPr>
    </w:p>
    <w:p w14:paraId="64BABC30" w14:textId="31A6ACAD" w:rsidR="00F11BC3" w:rsidRDefault="00B203C9"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 xml:space="preserve">Naročnik si prav tako pridružuje pravico, da v primeru spremembe bolnišnične doktrine, brez predhodne najave, iz povpraševanja umakne določena zdravila, ki jih ne bo več potreboval. </w:t>
      </w:r>
    </w:p>
    <w:p w14:paraId="5BD9A688" w14:textId="77777777" w:rsidR="00457831" w:rsidRPr="00854560" w:rsidRDefault="00457831" w:rsidP="00457831">
      <w:pPr>
        <w:pStyle w:val="Odstavekseznama"/>
        <w:keepNext/>
        <w:keepLines/>
        <w:widowControl w:val="0"/>
        <w:suppressAutoHyphens/>
        <w:spacing w:after="0" w:line="240" w:lineRule="auto"/>
        <w:rPr>
          <w:rFonts w:ascii="Tahoma" w:hAnsi="Tahoma" w:cs="Tahoma"/>
          <w:sz w:val="18"/>
          <w:szCs w:val="18"/>
        </w:rPr>
      </w:pPr>
    </w:p>
    <w:p w14:paraId="24FA72FB" w14:textId="02386470" w:rsidR="00F11BC3" w:rsidDel="00020B28" w:rsidRDefault="009F2970" w:rsidP="00385199">
      <w:pPr>
        <w:pStyle w:val="Odstavekseznama"/>
        <w:keepNext/>
        <w:keepLines/>
        <w:widowControl w:val="0"/>
        <w:numPr>
          <w:ilvl w:val="0"/>
          <w:numId w:val="13"/>
        </w:numPr>
        <w:suppressAutoHyphens/>
        <w:spacing w:after="0" w:line="240" w:lineRule="auto"/>
        <w:rPr>
          <w:del w:id="15" w:author="uporabnik" w:date="2023-12-20T14:44:00Z"/>
          <w:rFonts w:ascii="Tahoma" w:hAnsi="Tahoma" w:cs="Tahoma"/>
          <w:sz w:val="18"/>
          <w:szCs w:val="18"/>
        </w:rPr>
      </w:pPr>
      <w:del w:id="16" w:author="uporabnik" w:date="2023-12-20T14:44:00Z">
        <w:r w:rsidRPr="00F11BC3" w:rsidDel="00020B28">
          <w:rPr>
            <w:rFonts w:ascii="Tahoma" w:hAnsi="Tahoma" w:cs="Tahoma"/>
            <w:sz w:val="18"/>
            <w:szCs w:val="18"/>
          </w:rPr>
          <w:delText xml:space="preserve">Naročnik lahko v upravičenih okoliščinah </w:delText>
        </w:r>
        <w:r w:rsidR="00B203C9" w:rsidRPr="00F11BC3" w:rsidDel="00020B28">
          <w:rPr>
            <w:rFonts w:ascii="Tahoma" w:hAnsi="Tahoma" w:cs="Tahoma"/>
            <w:sz w:val="18"/>
            <w:szCs w:val="18"/>
          </w:rPr>
          <w:delText>ponovno odpira konkurenco</w:delText>
        </w:r>
        <w:r w:rsidRPr="00F11BC3" w:rsidDel="00020B28">
          <w:rPr>
            <w:rFonts w:ascii="Tahoma" w:hAnsi="Tahoma" w:cs="Tahoma"/>
            <w:sz w:val="18"/>
            <w:szCs w:val="18"/>
          </w:rPr>
          <w:delText xml:space="preserve"> v </w:delText>
        </w:r>
        <w:r w:rsidR="00B203C9" w:rsidRPr="00F11BC3" w:rsidDel="00020B28">
          <w:rPr>
            <w:rFonts w:ascii="Tahoma" w:hAnsi="Tahoma" w:cs="Tahoma"/>
            <w:sz w:val="18"/>
            <w:szCs w:val="18"/>
          </w:rPr>
          <w:delText xml:space="preserve">posameznem obdobju povpraševanja </w:delText>
        </w:r>
        <w:r w:rsidRPr="00F11BC3" w:rsidDel="00020B28">
          <w:rPr>
            <w:rFonts w:ascii="Tahoma" w:hAnsi="Tahoma" w:cs="Tahoma"/>
            <w:sz w:val="18"/>
            <w:szCs w:val="18"/>
          </w:rPr>
          <w:delText xml:space="preserve">tudi pred iztekom obdobja povpraševanja, za katerega je </w:delText>
        </w:r>
        <w:r w:rsidR="00B203C9" w:rsidRPr="00F11BC3" w:rsidDel="00020B28">
          <w:rPr>
            <w:rFonts w:ascii="Tahoma" w:hAnsi="Tahoma" w:cs="Tahoma"/>
            <w:sz w:val="18"/>
            <w:szCs w:val="18"/>
          </w:rPr>
          <w:delText xml:space="preserve">že </w:delText>
        </w:r>
        <w:r w:rsidRPr="00F11BC3" w:rsidDel="00020B28">
          <w:rPr>
            <w:rFonts w:ascii="Tahoma" w:hAnsi="Tahoma" w:cs="Tahoma"/>
            <w:sz w:val="18"/>
            <w:szCs w:val="18"/>
          </w:rPr>
          <w:delText>izvedel prejšnje povpraševanje. V takem primeru bo razloge (sprememba zakonodaje ipd.) za predčasno ponovno odpiranje konkurence tudi navedel v novem povpraševanju.</w:delText>
        </w:r>
      </w:del>
    </w:p>
    <w:p w14:paraId="11277057" w14:textId="77777777" w:rsidR="00457831" w:rsidRPr="00457831" w:rsidRDefault="00457831" w:rsidP="00457831">
      <w:pPr>
        <w:keepNext/>
        <w:keepLines/>
        <w:widowControl w:val="0"/>
        <w:suppressAutoHyphens/>
        <w:spacing w:after="0" w:line="240" w:lineRule="auto"/>
        <w:rPr>
          <w:rFonts w:ascii="Tahoma" w:hAnsi="Tahoma" w:cs="Tahoma"/>
          <w:sz w:val="18"/>
          <w:szCs w:val="18"/>
        </w:rPr>
      </w:pPr>
    </w:p>
    <w:p w14:paraId="4EC0B828" w14:textId="3C2D3169" w:rsidR="00F11BC3" w:rsidRDefault="009F2970"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 xml:space="preserve">Naročnik od </w:t>
      </w:r>
      <w:r w:rsidR="00457831">
        <w:rPr>
          <w:rFonts w:ascii="Tahoma" w:hAnsi="Tahoma" w:cs="Tahoma"/>
          <w:sz w:val="18"/>
          <w:szCs w:val="18"/>
        </w:rPr>
        <w:t>prodajalca,</w:t>
      </w:r>
      <w:r w:rsidRPr="00F11BC3">
        <w:rPr>
          <w:rFonts w:ascii="Tahoma" w:hAnsi="Tahoma" w:cs="Tahoma"/>
          <w:sz w:val="18"/>
          <w:szCs w:val="18"/>
        </w:rPr>
        <w:t xml:space="preserve"> s katerim ima sklenjen okvirni sporazum, pričakuje aktivno oddajo ponudb na posamezna povpraševanja. V primeru da se p</w:t>
      </w:r>
      <w:r w:rsidR="00457831">
        <w:rPr>
          <w:rFonts w:ascii="Tahoma" w:hAnsi="Tahoma" w:cs="Tahoma"/>
          <w:sz w:val="18"/>
          <w:szCs w:val="18"/>
        </w:rPr>
        <w:t>rodajalec</w:t>
      </w:r>
      <w:r w:rsidRPr="00F11BC3">
        <w:rPr>
          <w:rFonts w:ascii="Tahoma" w:hAnsi="Tahoma" w:cs="Tahoma"/>
          <w:sz w:val="18"/>
          <w:szCs w:val="18"/>
        </w:rPr>
        <w:t xml:space="preserve"> ne odziva na povpraševanja (se zaporedoma vsaj trikrat ne javi na povpraševanja, na katera je vabljen) lahko naročnik šteje, da kandidat nima interesa za sklenjen sporazum in lahko z obvestilom prekine sporazum, ne da bi unovčil dano zavarovanje ali zahteval odškodnino zaradi pasivnosti kandidata.</w:t>
      </w:r>
    </w:p>
    <w:p w14:paraId="791B1EB6" w14:textId="77777777" w:rsidR="00457831" w:rsidRPr="00457831" w:rsidRDefault="00457831" w:rsidP="00457831">
      <w:pPr>
        <w:pStyle w:val="Odstavekseznama"/>
        <w:spacing w:after="0"/>
        <w:rPr>
          <w:rFonts w:ascii="Tahoma" w:hAnsi="Tahoma" w:cs="Tahoma"/>
          <w:sz w:val="18"/>
          <w:szCs w:val="18"/>
        </w:rPr>
      </w:pPr>
    </w:p>
    <w:p w14:paraId="5D8958A8" w14:textId="77777777" w:rsidR="00457831" w:rsidRPr="00854560" w:rsidRDefault="00457831" w:rsidP="00457831">
      <w:pPr>
        <w:pStyle w:val="Odstavekseznama"/>
        <w:keepNext/>
        <w:keepLines/>
        <w:widowControl w:val="0"/>
        <w:suppressAutoHyphens/>
        <w:spacing w:after="0" w:line="240" w:lineRule="auto"/>
        <w:rPr>
          <w:rFonts w:ascii="Tahoma" w:hAnsi="Tahoma" w:cs="Tahoma"/>
          <w:sz w:val="18"/>
          <w:szCs w:val="18"/>
        </w:rPr>
      </w:pPr>
    </w:p>
    <w:p w14:paraId="1AA710CA" w14:textId="39D7B3D6" w:rsidR="00854560" w:rsidRDefault="009F2970"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P</w:t>
      </w:r>
      <w:r w:rsidR="00457831">
        <w:rPr>
          <w:rFonts w:ascii="Tahoma" w:hAnsi="Tahoma" w:cs="Tahoma"/>
          <w:sz w:val="18"/>
          <w:szCs w:val="18"/>
        </w:rPr>
        <w:t>rodajalci</w:t>
      </w:r>
      <w:r w:rsidRPr="00F11BC3">
        <w:rPr>
          <w:rFonts w:ascii="Tahoma" w:hAnsi="Tahoma" w:cs="Tahoma"/>
          <w:sz w:val="18"/>
          <w:szCs w:val="18"/>
        </w:rPr>
        <w:t xml:space="preserve"> pošljejo svoje ponudbe v roku na naslov oz. na način, ki ga v povabilu opredeli naročnik.</w:t>
      </w:r>
    </w:p>
    <w:p w14:paraId="584F988A" w14:textId="77777777" w:rsidR="00457831" w:rsidRPr="00854560" w:rsidRDefault="00457831" w:rsidP="00457831">
      <w:pPr>
        <w:pStyle w:val="Odstavekseznama"/>
        <w:keepNext/>
        <w:keepLines/>
        <w:widowControl w:val="0"/>
        <w:suppressAutoHyphens/>
        <w:spacing w:after="0" w:line="240" w:lineRule="auto"/>
        <w:rPr>
          <w:rFonts w:ascii="Tahoma" w:hAnsi="Tahoma" w:cs="Tahoma"/>
          <w:sz w:val="18"/>
          <w:szCs w:val="18"/>
        </w:rPr>
      </w:pPr>
    </w:p>
    <w:p w14:paraId="30B2341C" w14:textId="04729B8B" w:rsidR="00677B2E" w:rsidRDefault="00651403" w:rsidP="00385199">
      <w:pPr>
        <w:pStyle w:val="Odstavekseznama"/>
        <w:keepNext/>
        <w:keepLines/>
        <w:widowControl w:val="0"/>
        <w:numPr>
          <w:ilvl w:val="0"/>
          <w:numId w:val="13"/>
        </w:numPr>
        <w:suppressAutoHyphens/>
        <w:spacing w:after="0" w:line="240" w:lineRule="auto"/>
        <w:rPr>
          <w:rFonts w:ascii="Tahoma" w:hAnsi="Tahoma" w:cs="Tahoma"/>
          <w:sz w:val="18"/>
          <w:szCs w:val="18"/>
        </w:rPr>
      </w:pPr>
      <w:r w:rsidRPr="00F11BC3">
        <w:rPr>
          <w:rFonts w:ascii="Tahoma" w:hAnsi="Tahoma" w:cs="Tahoma"/>
          <w:sz w:val="18"/>
          <w:szCs w:val="18"/>
        </w:rPr>
        <w:t>Po preteku roka naročnik sporoči p</w:t>
      </w:r>
      <w:r w:rsidR="00457831">
        <w:rPr>
          <w:rFonts w:ascii="Tahoma" w:hAnsi="Tahoma" w:cs="Tahoma"/>
          <w:sz w:val="18"/>
          <w:szCs w:val="18"/>
        </w:rPr>
        <w:t>rodajalcem</w:t>
      </w:r>
      <w:r w:rsidRPr="00F11BC3">
        <w:rPr>
          <w:rFonts w:ascii="Tahoma" w:hAnsi="Tahoma" w:cs="Tahoma"/>
          <w:sz w:val="18"/>
          <w:szCs w:val="18"/>
        </w:rPr>
        <w:t xml:space="preserve"> najugodnejšega p</w:t>
      </w:r>
      <w:r w:rsidR="00457831">
        <w:rPr>
          <w:rFonts w:ascii="Tahoma" w:hAnsi="Tahoma" w:cs="Tahoma"/>
          <w:sz w:val="18"/>
          <w:szCs w:val="18"/>
        </w:rPr>
        <w:t>rodajalc</w:t>
      </w:r>
      <w:r w:rsidRPr="00F11BC3">
        <w:rPr>
          <w:rFonts w:ascii="Tahoma" w:hAnsi="Tahoma" w:cs="Tahoma"/>
          <w:sz w:val="18"/>
          <w:szCs w:val="18"/>
        </w:rPr>
        <w:t>a glede na merila</w:t>
      </w:r>
      <w:r w:rsidR="00356EC5" w:rsidRPr="00F11BC3">
        <w:rPr>
          <w:rFonts w:ascii="Tahoma" w:hAnsi="Tahoma" w:cs="Tahoma"/>
          <w:sz w:val="18"/>
          <w:szCs w:val="18"/>
        </w:rPr>
        <w:t xml:space="preserve">. Z najugodnejšim </w:t>
      </w:r>
      <w:r w:rsidR="00457831">
        <w:rPr>
          <w:rFonts w:ascii="Tahoma" w:hAnsi="Tahoma" w:cs="Tahoma"/>
          <w:sz w:val="18"/>
          <w:szCs w:val="18"/>
        </w:rPr>
        <w:t>prodajalcem</w:t>
      </w:r>
      <w:r w:rsidR="00356EC5" w:rsidRPr="00F11BC3">
        <w:rPr>
          <w:rFonts w:ascii="Tahoma" w:hAnsi="Tahoma" w:cs="Tahoma"/>
          <w:sz w:val="18"/>
          <w:szCs w:val="18"/>
        </w:rPr>
        <w:t xml:space="preserve"> glede na merila bo naročnik sklenil kupoprodajno pogodbo. </w:t>
      </w:r>
    </w:p>
    <w:p w14:paraId="4A6DFBE7" w14:textId="77777777" w:rsidR="00854560" w:rsidRPr="00457831" w:rsidRDefault="00854560" w:rsidP="00457831">
      <w:pPr>
        <w:keepNext/>
        <w:keepLines/>
        <w:widowControl w:val="0"/>
        <w:suppressAutoHyphens/>
        <w:spacing w:after="120" w:line="240" w:lineRule="auto"/>
        <w:rPr>
          <w:rFonts w:ascii="Tahoma" w:hAnsi="Tahoma" w:cs="Tahoma"/>
          <w:sz w:val="18"/>
          <w:szCs w:val="18"/>
        </w:rPr>
      </w:pPr>
    </w:p>
    <w:p w14:paraId="1FC7EA9E" w14:textId="1FEBD0B4" w:rsidR="00E44AED" w:rsidRPr="00A27CB9" w:rsidRDefault="0044396A" w:rsidP="00FA7812">
      <w:pPr>
        <w:pStyle w:val="Bullet"/>
        <w:keepNext/>
        <w:keepLines/>
        <w:widowControl w:val="0"/>
        <w:rPr>
          <w:rFonts w:ascii="Tahoma" w:hAnsi="Tahoma" w:cs="Tahoma"/>
          <w:sz w:val="18"/>
          <w:szCs w:val="18"/>
        </w:rPr>
      </w:pPr>
      <w:r w:rsidRPr="00A27CB9">
        <w:rPr>
          <w:rFonts w:ascii="Tahoma" w:hAnsi="Tahoma" w:cs="Tahoma"/>
          <w:sz w:val="18"/>
          <w:szCs w:val="18"/>
        </w:rPr>
        <w:t>8</w:t>
      </w:r>
      <w:r w:rsidR="008C3CDA" w:rsidRPr="00A27CB9">
        <w:rPr>
          <w:rFonts w:ascii="Tahoma" w:hAnsi="Tahoma" w:cs="Tahoma"/>
          <w:sz w:val="18"/>
          <w:szCs w:val="18"/>
        </w:rPr>
        <w:t>. člen</w:t>
      </w:r>
    </w:p>
    <w:p w14:paraId="6E22FE13" w14:textId="64E93F73" w:rsidR="00677B2E" w:rsidRPr="00A27CB9" w:rsidRDefault="00677B2E" w:rsidP="00FA7812">
      <w:pPr>
        <w:keepNext/>
        <w:keepLines/>
        <w:jc w:val="center"/>
        <w:rPr>
          <w:rFonts w:ascii="Tahoma" w:hAnsi="Tahoma" w:cs="Tahoma"/>
          <w:sz w:val="18"/>
          <w:szCs w:val="18"/>
        </w:rPr>
      </w:pPr>
      <w:r w:rsidRPr="00A27CB9">
        <w:rPr>
          <w:rFonts w:ascii="Tahoma" w:hAnsi="Tahoma" w:cs="Tahoma"/>
          <w:sz w:val="18"/>
          <w:szCs w:val="18"/>
        </w:rPr>
        <w:t>MERILO ZA IZBIRO OB POSAMEZNEM POVPRAŠEVANJU</w:t>
      </w:r>
    </w:p>
    <w:p w14:paraId="4F7A1703" w14:textId="7768BF55" w:rsidR="00677B2E" w:rsidRPr="00A27CB9" w:rsidRDefault="008C3CDA" w:rsidP="00385199">
      <w:pPr>
        <w:keepNext/>
        <w:keepLines/>
        <w:numPr>
          <w:ilvl w:val="0"/>
          <w:numId w:val="14"/>
        </w:numPr>
        <w:spacing w:after="120"/>
        <w:rPr>
          <w:rFonts w:ascii="Tahoma" w:hAnsi="Tahoma" w:cs="Tahoma"/>
          <w:sz w:val="18"/>
          <w:szCs w:val="18"/>
        </w:rPr>
      </w:pPr>
      <w:r w:rsidRPr="00A27CB9">
        <w:rPr>
          <w:rFonts w:ascii="Tahoma" w:hAnsi="Tahoma" w:cs="Tahoma"/>
          <w:sz w:val="18"/>
          <w:szCs w:val="18"/>
        </w:rPr>
        <w:t xml:space="preserve">V kolikor </w:t>
      </w:r>
      <w:r w:rsidR="00677B2E" w:rsidRPr="00A27CB9">
        <w:rPr>
          <w:rFonts w:ascii="Tahoma" w:hAnsi="Tahoma" w:cs="Tahoma"/>
          <w:sz w:val="18"/>
          <w:szCs w:val="18"/>
        </w:rPr>
        <w:t xml:space="preserve">ob posameznem povpraševanju </w:t>
      </w:r>
      <w:r w:rsidRPr="00A27CB9">
        <w:rPr>
          <w:rFonts w:ascii="Tahoma" w:hAnsi="Tahoma" w:cs="Tahoma"/>
          <w:sz w:val="18"/>
          <w:szCs w:val="18"/>
        </w:rPr>
        <w:t>ne bo drugače določeno so določena merila naslednja:</w:t>
      </w:r>
    </w:p>
    <w:p w14:paraId="543CD263" w14:textId="2C9AA96A" w:rsidR="002B17AC" w:rsidRPr="00A27CB9" w:rsidRDefault="00854560" w:rsidP="00854560">
      <w:pPr>
        <w:pStyle w:val="Odstavekseznama"/>
        <w:keepNext/>
        <w:keepLines/>
        <w:spacing w:after="120"/>
        <w:rPr>
          <w:rFonts w:ascii="Tahoma" w:hAnsi="Tahoma" w:cs="Tahoma"/>
          <w:b/>
          <w:sz w:val="18"/>
          <w:szCs w:val="18"/>
        </w:rPr>
      </w:pPr>
      <w:r>
        <w:rPr>
          <w:rFonts w:ascii="Tahoma" w:hAnsi="Tahoma" w:cs="Tahoma"/>
          <w:b/>
          <w:sz w:val="18"/>
          <w:szCs w:val="18"/>
        </w:rPr>
        <w:t xml:space="preserve">- </w:t>
      </w:r>
      <w:r w:rsidR="002B17AC" w:rsidRPr="00A27CB9">
        <w:rPr>
          <w:rFonts w:ascii="Tahoma" w:hAnsi="Tahoma" w:cs="Tahoma"/>
          <w:b/>
          <w:sz w:val="18"/>
          <w:szCs w:val="18"/>
        </w:rPr>
        <w:t xml:space="preserve">Sklop 1: Zdravila, </w:t>
      </w:r>
    </w:p>
    <w:p w14:paraId="4C467FBF" w14:textId="2062DC95" w:rsidR="002B17AC" w:rsidRDefault="002B17AC" w:rsidP="00385199">
      <w:pPr>
        <w:pStyle w:val="Odstavekseznama"/>
        <w:keepNext/>
        <w:keepLines/>
        <w:numPr>
          <w:ilvl w:val="1"/>
          <w:numId w:val="14"/>
        </w:numPr>
        <w:spacing w:after="120"/>
        <w:rPr>
          <w:rFonts w:ascii="Tahoma" w:hAnsi="Tahoma" w:cs="Tahoma"/>
          <w:sz w:val="18"/>
          <w:szCs w:val="18"/>
        </w:rPr>
      </w:pPr>
      <w:r w:rsidRPr="00A27CB9">
        <w:rPr>
          <w:rFonts w:ascii="Tahoma" w:hAnsi="Tahoma" w:cs="Tahoma"/>
          <w:sz w:val="18"/>
          <w:szCs w:val="18"/>
        </w:rPr>
        <w:t xml:space="preserve">ponujen odstotek </w:t>
      </w:r>
      <w:proofErr w:type="gramStart"/>
      <w:r w:rsidRPr="00A27CB9">
        <w:rPr>
          <w:rFonts w:ascii="Tahoma" w:hAnsi="Tahoma" w:cs="Tahoma"/>
          <w:sz w:val="18"/>
          <w:szCs w:val="18"/>
        </w:rPr>
        <w:t>popusta  x</w:t>
      </w:r>
      <w:proofErr w:type="gramEnd"/>
      <w:r w:rsidRPr="00A27CB9">
        <w:rPr>
          <w:rFonts w:ascii="Tahoma" w:hAnsi="Tahoma" w:cs="Tahoma"/>
          <w:sz w:val="18"/>
          <w:szCs w:val="18"/>
        </w:rPr>
        <w:t xml:space="preserve">  najvišja dovoljena cena (JAZMP) oz. dogovorjena cena z ZZZS zdravila na dan (__.__.____) x količina razloženo lokacija dobave. </w:t>
      </w:r>
    </w:p>
    <w:p w14:paraId="37B5F5B2" w14:textId="77777777" w:rsidR="00854560" w:rsidRPr="00854560" w:rsidRDefault="00854560" w:rsidP="00854560">
      <w:pPr>
        <w:pStyle w:val="Odstavekseznama"/>
        <w:keepNext/>
        <w:keepLines/>
        <w:spacing w:after="120"/>
        <w:ind w:left="1440"/>
        <w:rPr>
          <w:rFonts w:ascii="Tahoma" w:hAnsi="Tahoma" w:cs="Tahoma"/>
          <w:sz w:val="18"/>
          <w:szCs w:val="18"/>
        </w:rPr>
      </w:pPr>
    </w:p>
    <w:p w14:paraId="479F8DB1" w14:textId="77777777" w:rsidR="002B17AC" w:rsidRPr="00A27CB9" w:rsidRDefault="002B17AC" w:rsidP="00385199">
      <w:pPr>
        <w:pStyle w:val="Odstavekseznama"/>
        <w:keepNext/>
        <w:keepLines/>
        <w:numPr>
          <w:ilvl w:val="1"/>
          <w:numId w:val="14"/>
        </w:numPr>
        <w:spacing w:after="120"/>
        <w:rPr>
          <w:rFonts w:ascii="Tahoma" w:hAnsi="Tahoma" w:cs="Tahoma"/>
          <w:sz w:val="18"/>
          <w:szCs w:val="18"/>
        </w:rPr>
      </w:pPr>
      <w:r w:rsidRPr="00A27CB9">
        <w:rPr>
          <w:rFonts w:ascii="Tahoma" w:hAnsi="Tahoma" w:cs="Tahoma"/>
          <w:sz w:val="18"/>
          <w:szCs w:val="18"/>
        </w:rPr>
        <w:t xml:space="preserve">V primeru, da je EM zavoj/škatla, ponujeni artikli pa vsebujejo različno število kosov, si naročnik pridržuje pravico, da ponudbene cene primerja glede na smiselno poenoteno EM (npr. kos)   </w:t>
      </w:r>
    </w:p>
    <w:p w14:paraId="4F0B87D5" w14:textId="77777777" w:rsidR="002B17AC" w:rsidRPr="00A27CB9" w:rsidRDefault="002B17AC" w:rsidP="00FA7812">
      <w:pPr>
        <w:pStyle w:val="Odstavekseznama"/>
        <w:keepNext/>
        <w:keepLines/>
        <w:spacing w:after="120"/>
        <w:rPr>
          <w:rFonts w:ascii="Tahoma" w:hAnsi="Tahoma" w:cs="Tahoma"/>
          <w:sz w:val="18"/>
          <w:szCs w:val="18"/>
        </w:rPr>
      </w:pPr>
    </w:p>
    <w:p w14:paraId="0866C9A1" w14:textId="00DA6536" w:rsidR="002B17AC" w:rsidRPr="00A27CB9" w:rsidRDefault="00854560" w:rsidP="00854560">
      <w:pPr>
        <w:pStyle w:val="Odstavekseznama"/>
        <w:keepNext/>
        <w:keepLines/>
        <w:spacing w:after="120"/>
        <w:rPr>
          <w:rFonts w:ascii="Tahoma" w:hAnsi="Tahoma" w:cs="Tahoma"/>
          <w:b/>
          <w:sz w:val="18"/>
          <w:szCs w:val="18"/>
        </w:rPr>
      </w:pPr>
      <w:r>
        <w:rPr>
          <w:rFonts w:ascii="Tahoma" w:hAnsi="Tahoma" w:cs="Tahoma"/>
          <w:b/>
          <w:sz w:val="18"/>
          <w:szCs w:val="18"/>
        </w:rPr>
        <w:t xml:space="preserve">- </w:t>
      </w:r>
      <w:r w:rsidR="002B17AC" w:rsidRPr="00A27CB9">
        <w:rPr>
          <w:rFonts w:ascii="Tahoma" w:hAnsi="Tahoma" w:cs="Tahoma"/>
          <w:b/>
          <w:sz w:val="18"/>
          <w:szCs w:val="18"/>
        </w:rPr>
        <w:t xml:space="preserve">Sklop </w:t>
      </w:r>
      <w:proofErr w:type="gramStart"/>
      <w:r w:rsidR="002B17AC" w:rsidRPr="00A27CB9">
        <w:rPr>
          <w:rFonts w:ascii="Tahoma" w:hAnsi="Tahoma" w:cs="Tahoma"/>
          <w:b/>
          <w:sz w:val="18"/>
          <w:szCs w:val="18"/>
        </w:rPr>
        <w:t>2:Zdravila</w:t>
      </w:r>
      <w:proofErr w:type="gramEnd"/>
      <w:r w:rsidR="002B17AC" w:rsidRPr="00A27CB9">
        <w:rPr>
          <w:rFonts w:ascii="Tahoma" w:hAnsi="Tahoma" w:cs="Tahoma"/>
          <w:b/>
          <w:sz w:val="18"/>
          <w:szCs w:val="18"/>
        </w:rPr>
        <w:t xml:space="preserve"> – alergeni, Sklop 3:Zdravila – galenski pripravki, sklop 4:Zdravila, hrana in prehranska dopolnila in Sklop 5: Sredstva za nego in varovanje zdravja.</w:t>
      </w:r>
    </w:p>
    <w:p w14:paraId="5FDAFA76" w14:textId="5B216722" w:rsidR="002B17AC" w:rsidRPr="00854560" w:rsidRDefault="00854560" w:rsidP="00854560">
      <w:pPr>
        <w:keepNext/>
        <w:keepLines/>
        <w:spacing w:after="120"/>
        <w:rPr>
          <w:rFonts w:ascii="Tahoma" w:hAnsi="Tahoma" w:cs="Tahoma"/>
          <w:sz w:val="18"/>
          <w:szCs w:val="18"/>
        </w:rPr>
      </w:pPr>
      <w:r>
        <w:rPr>
          <w:rFonts w:ascii="Tahoma" w:hAnsi="Tahoma" w:cs="Tahoma"/>
          <w:sz w:val="18"/>
          <w:szCs w:val="18"/>
        </w:rPr>
        <w:t xml:space="preserve">                   -     </w:t>
      </w:r>
      <w:r w:rsidR="002B17AC" w:rsidRPr="00854560">
        <w:rPr>
          <w:rFonts w:ascii="Tahoma" w:hAnsi="Tahoma" w:cs="Tahoma"/>
          <w:sz w:val="18"/>
          <w:szCs w:val="18"/>
        </w:rPr>
        <w:t>Najnižja cena za artikel na zahtevano EM</w:t>
      </w:r>
    </w:p>
    <w:p w14:paraId="6EC77AD9" w14:textId="77777777" w:rsidR="002B17AC" w:rsidRPr="00A27CB9" w:rsidRDefault="002B17AC" w:rsidP="00385199">
      <w:pPr>
        <w:pStyle w:val="Odstavekseznama"/>
        <w:keepNext/>
        <w:keepLines/>
        <w:numPr>
          <w:ilvl w:val="1"/>
          <w:numId w:val="14"/>
        </w:numPr>
        <w:spacing w:after="120"/>
        <w:rPr>
          <w:rFonts w:ascii="Tahoma" w:hAnsi="Tahoma" w:cs="Tahoma"/>
          <w:sz w:val="18"/>
          <w:szCs w:val="18"/>
        </w:rPr>
      </w:pPr>
      <w:r w:rsidRPr="00A27CB9">
        <w:rPr>
          <w:rFonts w:ascii="Tahoma" w:hAnsi="Tahoma" w:cs="Tahoma"/>
          <w:sz w:val="18"/>
          <w:szCs w:val="18"/>
        </w:rPr>
        <w:t xml:space="preserve">V primeru, da je EM zavoj/škatla, ponujeni artikli pa vsebujejo različno število kosov, si naročnik pridržuje pravico, da ponudbene cene primerja glede na smiselno poenoteno EM (npr. kos)   </w:t>
      </w:r>
    </w:p>
    <w:p w14:paraId="6D0E2F63" w14:textId="77777777" w:rsidR="002B17AC" w:rsidRPr="00A27CB9" w:rsidRDefault="002B17AC" w:rsidP="00457831">
      <w:pPr>
        <w:keepNext/>
        <w:keepLines/>
        <w:spacing w:after="0"/>
        <w:ind w:left="357"/>
        <w:rPr>
          <w:rFonts w:ascii="Tahoma" w:hAnsi="Tahoma" w:cs="Tahoma"/>
          <w:sz w:val="18"/>
          <w:szCs w:val="18"/>
        </w:rPr>
      </w:pPr>
    </w:p>
    <w:p w14:paraId="00CE0BE4" w14:textId="0491840A" w:rsidR="00FC7763" w:rsidRPr="00457831" w:rsidRDefault="002B17AC" w:rsidP="00385199">
      <w:pPr>
        <w:keepNext/>
        <w:keepLines/>
        <w:numPr>
          <w:ilvl w:val="0"/>
          <w:numId w:val="14"/>
        </w:numPr>
        <w:spacing w:after="120"/>
        <w:rPr>
          <w:rFonts w:ascii="Tahoma" w:hAnsi="Tahoma" w:cs="Tahoma"/>
          <w:sz w:val="18"/>
          <w:szCs w:val="18"/>
        </w:rPr>
      </w:pPr>
      <w:r w:rsidRPr="00A27CB9">
        <w:rPr>
          <w:rFonts w:ascii="Tahoma" w:hAnsi="Tahoma" w:cs="Tahoma"/>
          <w:sz w:val="18"/>
          <w:szCs w:val="18"/>
        </w:rPr>
        <w:t>V primeru, da bo več p</w:t>
      </w:r>
      <w:r w:rsidR="00457831">
        <w:rPr>
          <w:rFonts w:ascii="Tahoma" w:hAnsi="Tahoma" w:cs="Tahoma"/>
          <w:sz w:val="18"/>
          <w:szCs w:val="18"/>
        </w:rPr>
        <w:t>rodajalcev</w:t>
      </w:r>
      <w:r w:rsidRPr="00A27CB9">
        <w:rPr>
          <w:rFonts w:ascii="Tahoma" w:hAnsi="Tahoma" w:cs="Tahoma"/>
          <w:sz w:val="18"/>
          <w:szCs w:val="18"/>
        </w:rPr>
        <w:t xml:space="preserve"> ponudilo enakovredne ponudbe, bo naročnik opravil žrebanje izvlečenje </w:t>
      </w:r>
      <w:proofErr w:type="gramStart"/>
      <w:r w:rsidRPr="00A27CB9">
        <w:rPr>
          <w:rFonts w:ascii="Tahoma" w:hAnsi="Tahoma" w:cs="Tahoma"/>
          <w:sz w:val="18"/>
          <w:szCs w:val="18"/>
        </w:rPr>
        <w:t>listkov .</w:t>
      </w:r>
      <w:proofErr w:type="gramEnd"/>
      <w:r w:rsidRPr="00A27CB9">
        <w:rPr>
          <w:rFonts w:ascii="Tahoma" w:hAnsi="Tahoma" w:cs="Tahoma"/>
          <w:sz w:val="18"/>
          <w:szCs w:val="18"/>
        </w:rPr>
        <w:t xml:space="preserve"> Na žrebanju bodo lahko prisotni tisti p</w:t>
      </w:r>
      <w:r w:rsidR="00457831">
        <w:rPr>
          <w:rFonts w:ascii="Tahoma" w:hAnsi="Tahoma" w:cs="Tahoma"/>
          <w:sz w:val="18"/>
          <w:szCs w:val="18"/>
        </w:rPr>
        <w:t>rodajalci</w:t>
      </w:r>
      <w:r w:rsidRPr="00A27CB9">
        <w:rPr>
          <w:rFonts w:ascii="Tahoma" w:hAnsi="Tahoma" w:cs="Tahoma"/>
          <w:sz w:val="18"/>
          <w:szCs w:val="18"/>
        </w:rPr>
        <w:t xml:space="preserve">, ki </w:t>
      </w:r>
      <w:r w:rsidR="00457831">
        <w:rPr>
          <w:rFonts w:ascii="Tahoma" w:hAnsi="Tahoma" w:cs="Tahoma"/>
          <w:sz w:val="18"/>
          <w:szCs w:val="18"/>
        </w:rPr>
        <w:t>bodo</w:t>
      </w:r>
      <w:r w:rsidRPr="00A27CB9">
        <w:rPr>
          <w:rFonts w:ascii="Tahoma" w:hAnsi="Tahoma" w:cs="Tahoma"/>
          <w:sz w:val="18"/>
          <w:szCs w:val="18"/>
        </w:rPr>
        <w:t xml:space="preserve"> ponudili enake cene. O datumu, uri in kraju žrebanja bo naročnik te p</w:t>
      </w:r>
      <w:r w:rsidR="00457831">
        <w:rPr>
          <w:rFonts w:ascii="Tahoma" w:hAnsi="Tahoma" w:cs="Tahoma"/>
          <w:sz w:val="18"/>
          <w:szCs w:val="18"/>
        </w:rPr>
        <w:t>rodajalce</w:t>
      </w:r>
      <w:r w:rsidRPr="00A27CB9">
        <w:rPr>
          <w:rFonts w:ascii="Tahoma" w:hAnsi="Tahoma" w:cs="Tahoma"/>
          <w:sz w:val="18"/>
          <w:szCs w:val="18"/>
        </w:rPr>
        <w:t xml:space="preserve"> obvestil po e-pošti. Žrebanje bo izvedel naročnik. Naročilo bo oddano tistemu p</w:t>
      </w:r>
      <w:r w:rsidR="00457831">
        <w:rPr>
          <w:rFonts w:ascii="Tahoma" w:hAnsi="Tahoma" w:cs="Tahoma"/>
          <w:sz w:val="18"/>
          <w:szCs w:val="18"/>
        </w:rPr>
        <w:t>rodajalcu</w:t>
      </w:r>
      <w:r w:rsidRPr="00A27CB9">
        <w:rPr>
          <w:rFonts w:ascii="Tahoma" w:hAnsi="Tahoma" w:cs="Tahoma"/>
          <w:sz w:val="18"/>
          <w:szCs w:val="18"/>
        </w:rPr>
        <w:t>, ki bo izžreban prvi.</w:t>
      </w:r>
    </w:p>
    <w:p w14:paraId="12403194" w14:textId="356457B7" w:rsidR="001449EF" w:rsidRPr="00A27CB9" w:rsidRDefault="0010571D" w:rsidP="00FA7812">
      <w:pPr>
        <w:pStyle w:val="Bullet"/>
        <w:keepNext/>
        <w:keepLines/>
        <w:widowControl w:val="0"/>
        <w:rPr>
          <w:rFonts w:ascii="Tahoma" w:hAnsi="Tahoma" w:cs="Tahoma"/>
          <w:sz w:val="18"/>
          <w:szCs w:val="18"/>
        </w:rPr>
      </w:pPr>
      <w:r w:rsidRPr="00A27CB9">
        <w:rPr>
          <w:rFonts w:ascii="Tahoma" w:hAnsi="Tahoma" w:cs="Tahoma"/>
          <w:sz w:val="18"/>
          <w:szCs w:val="18"/>
        </w:rPr>
        <w:t>9</w:t>
      </w:r>
      <w:r w:rsidR="001449EF" w:rsidRPr="00A27CB9">
        <w:rPr>
          <w:rFonts w:ascii="Tahoma" w:hAnsi="Tahoma" w:cs="Tahoma"/>
          <w:sz w:val="18"/>
          <w:szCs w:val="18"/>
        </w:rPr>
        <w:t>. člen</w:t>
      </w:r>
    </w:p>
    <w:p w14:paraId="6D0E82EF" w14:textId="6B770378" w:rsidR="001449EF" w:rsidRPr="00A27CB9" w:rsidRDefault="001449EF" w:rsidP="00FA7812">
      <w:pPr>
        <w:keepNext/>
        <w:keepLines/>
        <w:jc w:val="center"/>
        <w:rPr>
          <w:rFonts w:ascii="Tahoma" w:hAnsi="Tahoma" w:cs="Tahoma"/>
          <w:sz w:val="18"/>
          <w:szCs w:val="18"/>
        </w:rPr>
      </w:pPr>
      <w:r w:rsidRPr="00A27CB9">
        <w:rPr>
          <w:rFonts w:ascii="Tahoma" w:hAnsi="Tahoma" w:cs="Tahoma"/>
          <w:sz w:val="18"/>
          <w:szCs w:val="18"/>
        </w:rPr>
        <w:t>POSEBNE SITUACIJE</w:t>
      </w:r>
    </w:p>
    <w:p w14:paraId="1C75AD13" w14:textId="25EC284F" w:rsidR="00854560" w:rsidRPr="00457831" w:rsidRDefault="001449EF" w:rsidP="00385199">
      <w:pPr>
        <w:pStyle w:val="Telobesedila"/>
        <w:keepNext/>
        <w:keepLines/>
        <w:numPr>
          <w:ilvl w:val="0"/>
          <w:numId w:val="15"/>
        </w:numPr>
        <w:tabs>
          <w:tab w:val="left" w:pos="0"/>
        </w:tabs>
        <w:spacing w:after="0"/>
        <w:rPr>
          <w:rFonts w:ascii="Tahoma" w:hAnsi="Tahoma" w:cs="Tahoma"/>
          <w:bCs/>
          <w:sz w:val="18"/>
          <w:szCs w:val="18"/>
        </w:rPr>
      </w:pPr>
      <w:r w:rsidRPr="00A27CB9">
        <w:rPr>
          <w:rFonts w:ascii="Tahoma" w:hAnsi="Tahoma" w:cs="Tahoma"/>
          <w:sz w:val="18"/>
          <w:szCs w:val="18"/>
        </w:rPr>
        <w:t>Če naročnik za posamezno povpraševanje ne prejme nobene ponudbe, je dolžan posebej skrbno preveriti, ali razlog nepridobitve ponudb izvira iz njegove sfere (npr. objektivno nemogoče povpraševanje ali podobno). P</w:t>
      </w:r>
      <w:r w:rsidR="00457831">
        <w:rPr>
          <w:rFonts w:ascii="Tahoma" w:hAnsi="Tahoma" w:cs="Tahoma"/>
          <w:sz w:val="18"/>
          <w:szCs w:val="18"/>
        </w:rPr>
        <w:t>rodajalec</w:t>
      </w:r>
      <w:r w:rsidRPr="00A27CB9">
        <w:rPr>
          <w:rFonts w:ascii="Tahoma" w:hAnsi="Tahoma" w:cs="Tahoma"/>
          <w:sz w:val="18"/>
          <w:szCs w:val="18"/>
        </w:rPr>
        <w:t xml:space="preserve"> je kot strokovnjak dolžan naročnika čim prej opozoriti na morebitno objektivno absolutno nezmožnost izvedbe posameznega povpraševanja (možno je, da naročnik s posameznimi objektivnimi dejstvi ni seznanjen) na njegov elektronski naslov.</w:t>
      </w:r>
    </w:p>
    <w:p w14:paraId="3B3FADAB" w14:textId="77777777" w:rsidR="00457831" w:rsidRPr="00854560" w:rsidRDefault="00457831" w:rsidP="00457831">
      <w:pPr>
        <w:pStyle w:val="Telobesedila"/>
        <w:keepNext/>
        <w:keepLines/>
        <w:tabs>
          <w:tab w:val="left" w:pos="0"/>
        </w:tabs>
        <w:spacing w:after="0"/>
        <w:ind w:left="720"/>
        <w:rPr>
          <w:rFonts w:ascii="Tahoma" w:hAnsi="Tahoma" w:cs="Tahoma"/>
          <w:bCs/>
          <w:sz w:val="18"/>
          <w:szCs w:val="18"/>
        </w:rPr>
      </w:pPr>
    </w:p>
    <w:p w14:paraId="0B3A0AD1" w14:textId="77777777" w:rsidR="001449EF" w:rsidRPr="00854560" w:rsidRDefault="001449EF" w:rsidP="00385199">
      <w:pPr>
        <w:pStyle w:val="Telobesedila"/>
        <w:keepNext/>
        <w:keepLines/>
        <w:numPr>
          <w:ilvl w:val="0"/>
          <w:numId w:val="15"/>
        </w:numPr>
        <w:tabs>
          <w:tab w:val="left" w:pos="0"/>
        </w:tabs>
        <w:spacing w:after="0"/>
        <w:rPr>
          <w:rFonts w:ascii="Tahoma" w:hAnsi="Tahoma" w:cs="Tahoma"/>
          <w:bCs/>
          <w:sz w:val="18"/>
          <w:szCs w:val="18"/>
        </w:rPr>
      </w:pPr>
      <w:r w:rsidRPr="00A27CB9">
        <w:rPr>
          <w:rFonts w:ascii="Tahoma" w:hAnsi="Tahoma" w:cs="Tahoma"/>
          <w:sz w:val="18"/>
          <w:szCs w:val="18"/>
        </w:rPr>
        <w:t>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0DFFA560" w14:textId="77777777" w:rsidR="00854560" w:rsidRPr="00A27CB9" w:rsidRDefault="00854560" w:rsidP="00457831">
      <w:pPr>
        <w:pStyle w:val="Telobesedila"/>
        <w:keepNext/>
        <w:keepLines/>
        <w:tabs>
          <w:tab w:val="left" w:pos="0"/>
        </w:tabs>
        <w:spacing w:after="0"/>
        <w:ind w:right="-2"/>
        <w:rPr>
          <w:rFonts w:ascii="Tahoma" w:hAnsi="Tahoma" w:cs="Tahoma"/>
          <w:bCs/>
          <w:sz w:val="18"/>
          <w:szCs w:val="18"/>
        </w:rPr>
      </w:pPr>
    </w:p>
    <w:p w14:paraId="5F58CDD9" w14:textId="515953D2" w:rsidR="00854560" w:rsidRDefault="001449EF" w:rsidP="00385199">
      <w:pPr>
        <w:pStyle w:val="Telobesedila"/>
        <w:keepNext/>
        <w:keepLines/>
        <w:numPr>
          <w:ilvl w:val="0"/>
          <w:numId w:val="15"/>
        </w:numPr>
        <w:tabs>
          <w:tab w:val="left" w:pos="0"/>
        </w:tabs>
        <w:spacing w:after="0"/>
        <w:rPr>
          <w:rFonts w:ascii="Tahoma" w:hAnsi="Tahoma" w:cs="Tahoma"/>
          <w:bCs/>
          <w:sz w:val="18"/>
          <w:szCs w:val="18"/>
        </w:rPr>
      </w:pPr>
      <w:r w:rsidRPr="00A27CB9">
        <w:rPr>
          <w:rFonts w:ascii="Tahoma" w:hAnsi="Tahoma" w:cs="Tahoma"/>
          <w:bCs/>
          <w:sz w:val="18"/>
          <w:szCs w:val="18"/>
        </w:rPr>
        <w:t>Naročnik se v primeru, da ne dobi nobene ponudbe, namesto za oddajo na prostem trgu lahko odloči tudi za ponovitev postopka.</w:t>
      </w:r>
    </w:p>
    <w:p w14:paraId="49A8FCB7" w14:textId="77777777" w:rsidR="00457831" w:rsidRPr="00854560" w:rsidRDefault="00457831" w:rsidP="00457831">
      <w:pPr>
        <w:pStyle w:val="Telobesedila"/>
        <w:keepNext/>
        <w:keepLines/>
        <w:tabs>
          <w:tab w:val="left" w:pos="0"/>
        </w:tabs>
        <w:spacing w:after="0"/>
        <w:ind w:left="720"/>
        <w:rPr>
          <w:rFonts w:ascii="Tahoma" w:hAnsi="Tahoma" w:cs="Tahoma"/>
          <w:bCs/>
          <w:sz w:val="18"/>
          <w:szCs w:val="18"/>
        </w:rPr>
      </w:pPr>
    </w:p>
    <w:p w14:paraId="22B20D41" w14:textId="77777777" w:rsidR="001449EF" w:rsidRPr="00A27CB9" w:rsidRDefault="001449EF" w:rsidP="00385199">
      <w:pPr>
        <w:pStyle w:val="Telobesedila"/>
        <w:keepNext/>
        <w:keepLines/>
        <w:numPr>
          <w:ilvl w:val="0"/>
          <w:numId w:val="15"/>
        </w:numPr>
        <w:tabs>
          <w:tab w:val="left" w:pos="0"/>
        </w:tabs>
        <w:spacing w:after="0"/>
        <w:rPr>
          <w:rFonts w:ascii="Tahoma" w:hAnsi="Tahoma" w:cs="Tahoma"/>
          <w:bCs/>
          <w:sz w:val="18"/>
          <w:szCs w:val="18"/>
        </w:rPr>
      </w:pPr>
      <w:r w:rsidRPr="00A27CB9">
        <w:rPr>
          <w:rFonts w:ascii="Tahoma" w:hAnsi="Tahoma" w:cs="Tahoma"/>
          <w:bCs/>
          <w:sz w:val="18"/>
          <w:szCs w:val="18"/>
        </w:rPr>
        <w:t>Enak postopek lahko naročnik uporabi tudi, če sicer pridobi ponudbe, a so vse nepopolne.</w:t>
      </w:r>
    </w:p>
    <w:p w14:paraId="337D3A0D" w14:textId="77777777" w:rsidR="00457831" w:rsidRDefault="00457831" w:rsidP="00385199">
      <w:pPr>
        <w:pStyle w:val="Bullet"/>
        <w:keepNext/>
        <w:keepLines/>
        <w:widowControl w:val="0"/>
        <w:spacing w:after="0"/>
        <w:jc w:val="left"/>
        <w:rPr>
          <w:rFonts w:ascii="Tahoma" w:hAnsi="Tahoma" w:cs="Tahoma"/>
          <w:sz w:val="18"/>
          <w:szCs w:val="18"/>
        </w:rPr>
      </w:pPr>
    </w:p>
    <w:p w14:paraId="68DFE88E" w14:textId="77777777" w:rsidR="00385199" w:rsidRDefault="00385199" w:rsidP="00385199">
      <w:pPr>
        <w:pStyle w:val="Bullet"/>
        <w:keepNext/>
        <w:keepLines/>
        <w:widowControl w:val="0"/>
        <w:spacing w:after="0"/>
        <w:jc w:val="left"/>
        <w:rPr>
          <w:rFonts w:ascii="Tahoma" w:hAnsi="Tahoma" w:cs="Tahoma"/>
          <w:sz w:val="18"/>
          <w:szCs w:val="18"/>
        </w:rPr>
      </w:pPr>
    </w:p>
    <w:p w14:paraId="4B8306F3" w14:textId="77777777" w:rsidR="00385199" w:rsidRDefault="00385199" w:rsidP="00385199">
      <w:pPr>
        <w:pStyle w:val="Bullet"/>
        <w:keepNext/>
        <w:keepLines/>
        <w:widowControl w:val="0"/>
        <w:spacing w:after="0"/>
        <w:jc w:val="left"/>
        <w:rPr>
          <w:rFonts w:ascii="Tahoma" w:hAnsi="Tahoma" w:cs="Tahoma"/>
          <w:sz w:val="18"/>
          <w:szCs w:val="18"/>
        </w:rPr>
      </w:pPr>
    </w:p>
    <w:p w14:paraId="4DBE1F27" w14:textId="77777777" w:rsidR="00385199" w:rsidRDefault="00385199" w:rsidP="00385199">
      <w:pPr>
        <w:pStyle w:val="Bullet"/>
        <w:keepNext/>
        <w:keepLines/>
        <w:widowControl w:val="0"/>
        <w:spacing w:after="0"/>
        <w:jc w:val="left"/>
        <w:rPr>
          <w:rFonts w:ascii="Tahoma" w:hAnsi="Tahoma" w:cs="Tahoma"/>
          <w:sz w:val="18"/>
          <w:szCs w:val="18"/>
        </w:rPr>
      </w:pPr>
    </w:p>
    <w:p w14:paraId="40AF10EA" w14:textId="77777777" w:rsidR="00385199" w:rsidRDefault="00385199" w:rsidP="00385199">
      <w:pPr>
        <w:pStyle w:val="Bullet"/>
        <w:keepNext/>
        <w:keepLines/>
        <w:widowControl w:val="0"/>
        <w:spacing w:after="0"/>
        <w:jc w:val="left"/>
        <w:rPr>
          <w:rFonts w:ascii="Tahoma" w:hAnsi="Tahoma" w:cs="Tahoma"/>
          <w:sz w:val="18"/>
          <w:szCs w:val="18"/>
        </w:rPr>
      </w:pPr>
    </w:p>
    <w:p w14:paraId="1055AB5A" w14:textId="77777777" w:rsidR="00385199" w:rsidRDefault="00385199" w:rsidP="00385199">
      <w:pPr>
        <w:pStyle w:val="Bullet"/>
        <w:keepNext/>
        <w:keepLines/>
        <w:widowControl w:val="0"/>
        <w:spacing w:after="0"/>
        <w:jc w:val="left"/>
        <w:rPr>
          <w:rFonts w:ascii="Tahoma" w:hAnsi="Tahoma" w:cs="Tahoma"/>
          <w:sz w:val="18"/>
          <w:szCs w:val="18"/>
        </w:rPr>
      </w:pPr>
    </w:p>
    <w:p w14:paraId="484E133A" w14:textId="77777777" w:rsidR="00457831" w:rsidRPr="00A27CB9" w:rsidRDefault="00457831" w:rsidP="00385199">
      <w:pPr>
        <w:pStyle w:val="Bullet"/>
        <w:keepNext/>
        <w:keepLines/>
        <w:widowControl w:val="0"/>
        <w:spacing w:after="0"/>
        <w:jc w:val="left"/>
        <w:rPr>
          <w:rFonts w:ascii="Tahoma" w:hAnsi="Tahoma" w:cs="Tahoma"/>
          <w:sz w:val="18"/>
          <w:szCs w:val="18"/>
        </w:rPr>
      </w:pPr>
    </w:p>
    <w:p w14:paraId="30E026CA" w14:textId="62F92207" w:rsidR="001449EF" w:rsidRPr="00A27CB9" w:rsidRDefault="001449EF" w:rsidP="00FA7812">
      <w:pPr>
        <w:pStyle w:val="Bullet"/>
        <w:keepNext/>
        <w:keepLines/>
        <w:widowControl w:val="0"/>
        <w:rPr>
          <w:rFonts w:ascii="Tahoma" w:hAnsi="Tahoma" w:cs="Tahoma"/>
          <w:sz w:val="18"/>
          <w:szCs w:val="18"/>
        </w:rPr>
      </w:pPr>
      <w:r w:rsidRPr="00A27CB9">
        <w:rPr>
          <w:rFonts w:ascii="Tahoma" w:hAnsi="Tahoma" w:cs="Tahoma"/>
          <w:sz w:val="18"/>
          <w:szCs w:val="18"/>
        </w:rPr>
        <w:lastRenderedPageBreak/>
        <w:t>1</w:t>
      </w:r>
      <w:r w:rsidR="00FC7763" w:rsidRPr="00A27CB9">
        <w:rPr>
          <w:rFonts w:ascii="Tahoma" w:hAnsi="Tahoma" w:cs="Tahoma"/>
          <w:sz w:val="18"/>
          <w:szCs w:val="18"/>
        </w:rPr>
        <w:t>0</w:t>
      </w:r>
      <w:r w:rsidRPr="00A27CB9">
        <w:rPr>
          <w:rFonts w:ascii="Tahoma" w:hAnsi="Tahoma" w:cs="Tahoma"/>
          <w:sz w:val="18"/>
          <w:szCs w:val="18"/>
        </w:rPr>
        <w:t>. člen</w:t>
      </w:r>
    </w:p>
    <w:p w14:paraId="13493935" w14:textId="7644720E" w:rsidR="001449EF" w:rsidRPr="00A27CB9" w:rsidRDefault="001449EF" w:rsidP="00457831">
      <w:pPr>
        <w:keepNext/>
        <w:keepLines/>
        <w:jc w:val="center"/>
        <w:rPr>
          <w:rFonts w:ascii="Tahoma" w:hAnsi="Tahoma" w:cs="Tahoma"/>
          <w:sz w:val="18"/>
          <w:szCs w:val="18"/>
        </w:rPr>
      </w:pPr>
      <w:r w:rsidRPr="00A27CB9">
        <w:rPr>
          <w:rFonts w:ascii="Tahoma" w:hAnsi="Tahoma" w:cs="Tahoma"/>
          <w:sz w:val="18"/>
          <w:szCs w:val="18"/>
        </w:rPr>
        <w:t>PREVERITEV PONUDB</w:t>
      </w:r>
    </w:p>
    <w:p w14:paraId="7B244FE9" w14:textId="77777777" w:rsidR="001449EF" w:rsidRDefault="001449EF" w:rsidP="00385199">
      <w:pPr>
        <w:pStyle w:val="Odstavekseznama"/>
        <w:keepNext/>
        <w:keepLines/>
        <w:numPr>
          <w:ilvl w:val="0"/>
          <w:numId w:val="16"/>
        </w:numPr>
        <w:spacing w:after="0"/>
        <w:rPr>
          <w:rFonts w:ascii="Tahoma" w:hAnsi="Tahoma" w:cs="Tahoma"/>
          <w:sz w:val="18"/>
          <w:szCs w:val="18"/>
        </w:rPr>
      </w:pPr>
      <w:r w:rsidRPr="00854560">
        <w:rPr>
          <w:rFonts w:ascii="Tahoma" w:hAnsi="Tahoma" w:cs="Tahoma"/>
          <w:sz w:val="18"/>
          <w:szCs w:val="18"/>
        </w:rPr>
        <w:t>V kolikor bo to potrebno ima naročnik pravico, da po izteku roka za oddajo ponudb preveri tudi resničnost in obstoj navedb v ponudbi.</w:t>
      </w:r>
    </w:p>
    <w:p w14:paraId="200ED599" w14:textId="77777777" w:rsidR="00457831" w:rsidRPr="00854560" w:rsidRDefault="00457831" w:rsidP="00457831">
      <w:pPr>
        <w:pStyle w:val="Odstavekseznama"/>
        <w:keepNext/>
        <w:keepLines/>
        <w:spacing w:after="0"/>
        <w:rPr>
          <w:rFonts w:ascii="Tahoma" w:hAnsi="Tahoma" w:cs="Tahoma"/>
          <w:sz w:val="18"/>
          <w:szCs w:val="18"/>
        </w:rPr>
      </w:pPr>
    </w:p>
    <w:p w14:paraId="3B1A9D8C" w14:textId="77777777" w:rsidR="001449EF" w:rsidRDefault="001449EF" w:rsidP="00385199">
      <w:pPr>
        <w:pStyle w:val="Odstavekseznama"/>
        <w:keepNext/>
        <w:keepLines/>
        <w:numPr>
          <w:ilvl w:val="0"/>
          <w:numId w:val="16"/>
        </w:numPr>
        <w:spacing w:after="0"/>
        <w:rPr>
          <w:rFonts w:ascii="Tahoma" w:hAnsi="Tahoma" w:cs="Tahoma"/>
          <w:sz w:val="18"/>
          <w:szCs w:val="18"/>
        </w:rPr>
      </w:pPr>
      <w:r w:rsidRPr="00854560">
        <w:rPr>
          <w:rFonts w:ascii="Tahoma" w:hAnsi="Tahoma" w:cs="Tahoma"/>
          <w:sz w:val="18"/>
          <w:szCs w:val="18"/>
        </w:rPr>
        <w:t>V zvezi s tem bo potrebi tudi zahteval predložitev ustreznih dokazil in/ali vzorcev.</w:t>
      </w:r>
    </w:p>
    <w:p w14:paraId="4EEBBBA8" w14:textId="77777777" w:rsidR="00457831" w:rsidRPr="00457831" w:rsidRDefault="00457831" w:rsidP="00457831">
      <w:pPr>
        <w:keepNext/>
        <w:keepLines/>
        <w:spacing w:after="0"/>
        <w:rPr>
          <w:rFonts w:ascii="Tahoma" w:hAnsi="Tahoma" w:cs="Tahoma"/>
          <w:sz w:val="18"/>
          <w:szCs w:val="18"/>
        </w:rPr>
      </w:pPr>
    </w:p>
    <w:p w14:paraId="071AE01A" w14:textId="781E35C9" w:rsidR="001449EF" w:rsidRDefault="001449EF" w:rsidP="00385199">
      <w:pPr>
        <w:pStyle w:val="Odstavekseznama"/>
        <w:keepNext/>
        <w:keepLines/>
        <w:numPr>
          <w:ilvl w:val="0"/>
          <w:numId w:val="16"/>
        </w:numPr>
        <w:spacing w:after="0"/>
        <w:rPr>
          <w:rFonts w:ascii="Tahoma" w:hAnsi="Tahoma" w:cs="Tahoma"/>
          <w:sz w:val="18"/>
          <w:szCs w:val="18"/>
        </w:rPr>
      </w:pPr>
      <w:r w:rsidRPr="00854560">
        <w:rPr>
          <w:rFonts w:ascii="Tahoma" w:hAnsi="Tahoma" w:cs="Tahoma"/>
          <w:sz w:val="18"/>
          <w:szCs w:val="18"/>
        </w:rPr>
        <w:t>P</w:t>
      </w:r>
      <w:r w:rsidR="00457831">
        <w:rPr>
          <w:rFonts w:ascii="Tahoma" w:hAnsi="Tahoma" w:cs="Tahoma"/>
          <w:sz w:val="18"/>
          <w:szCs w:val="18"/>
        </w:rPr>
        <w:t>rodajalci</w:t>
      </w:r>
      <w:r w:rsidRPr="00854560">
        <w:rPr>
          <w:rFonts w:ascii="Tahoma" w:hAnsi="Tahoma" w:cs="Tahoma"/>
          <w:sz w:val="18"/>
          <w:szCs w:val="18"/>
        </w:rPr>
        <w:t xml:space="preserve"> bodo morali navedena dokazila predložiti v roku, navedenem v zahtevi za dopolnitev oz. pojasnitev, katero bo naročnik posredoval pisno po pošti ali elektronsko.</w:t>
      </w:r>
    </w:p>
    <w:p w14:paraId="320FE0FE" w14:textId="77777777" w:rsidR="00457831" w:rsidRPr="00457831" w:rsidRDefault="00457831" w:rsidP="00457831">
      <w:pPr>
        <w:keepNext/>
        <w:keepLines/>
        <w:spacing w:after="0"/>
        <w:rPr>
          <w:rFonts w:ascii="Tahoma" w:hAnsi="Tahoma" w:cs="Tahoma"/>
          <w:sz w:val="18"/>
          <w:szCs w:val="18"/>
        </w:rPr>
      </w:pPr>
    </w:p>
    <w:p w14:paraId="2D13E990" w14:textId="40F0C0A7" w:rsidR="001449EF" w:rsidRPr="00854560" w:rsidRDefault="001449EF" w:rsidP="00385199">
      <w:pPr>
        <w:pStyle w:val="Odstavekseznama"/>
        <w:keepNext/>
        <w:keepLines/>
        <w:numPr>
          <w:ilvl w:val="0"/>
          <w:numId w:val="16"/>
        </w:numPr>
        <w:spacing w:after="0"/>
        <w:rPr>
          <w:rFonts w:ascii="Tahoma" w:hAnsi="Tahoma" w:cs="Tahoma"/>
          <w:sz w:val="18"/>
          <w:szCs w:val="18"/>
        </w:rPr>
      </w:pPr>
      <w:r w:rsidRPr="00854560">
        <w:rPr>
          <w:rFonts w:ascii="Tahoma" w:hAnsi="Tahoma" w:cs="Tahoma"/>
          <w:sz w:val="18"/>
          <w:szCs w:val="18"/>
        </w:rPr>
        <w:t>V kolikor p</w:t>
      </w:r>
      <w:r w:rsidR="00457831">
        <w:rPr>
          <w:rFonts w:ascii="Tahoma" w:hAnsi="Tahoma" w:cs="Tahoma"/>
          <w:sz w:val="18"/>
          <w:szCs w:val="18"/>
        </w:rPr>
        <w:t>rodajalc</w:t>
      </w:r>
      <w:r w:rsidRPr="00854560">
        <w:rPr>
          <w:rFonts w:ascii="Tahoma" w:hAnsi="Tahoma" w:cs="Tahoma"/>
          <w:sz w:val="18"/>
          <w:szCs w:val="18"/>
        </w:rPr>
        <w:t xml:space="preserve">i v navedenem roku pojasnil, dokazil ali vzorcev ne bodo posredovali bo </w:t>
      </w:r>
      <w:r w:rsidR="00457831">
        <w:rPr>
          <w:rFonts w:ascii="Tahoma" w:hAnsi="Tahoma" w:cs="Tahoma"/>
          <w:sz w:val="18"/>
          <w:szCs w:val="18"/>
        </w:rPr>
        <w:t>naročnik</w:t>
      </w:r>
      <w:r w:rsidRPr="00854560">
        <w:rPr>
          <w:rFonts w:ascii="Tahoma" w:hAnsi="Tahoma" w:cs="Tahoma"/>
          <w:sz w:val="18"/>
          <w:szCs w:val="18"/>
        </w:rPr>
        <w:t xml:space="preserve"> takšno ponudbo kot nepopolno zavrnil.</w:t>
      </w:r>
    </w:p>
    <w:p w14:paraId="6FF401EA" w14:textId="77777777" w:rsidR="001449EF" w:rsidRPr="00A27CB9" w:rsidRDefault="001449EF" w:rsidP="00FA7812">
      <w:pPr>
        <w:keepNext/>
        <w:keepLines/>
        <w:spacing w:after="120"/>
        <w:rPr>
          <w:rFonts w:ascii="Tahoma" w:hAnsi="Tahoma" w:cs="Tahoma"/>
          <w:sz w:val="18"/>
          <w:szCs w:val="18"/>
        </w:rPr>
      </w:pPr>
    </w:p>
    <w:p w14:paraId="7EFA6E95" w14:textId="035D661E" w:rsidR="001449EF" w:rsidRPr="00A27CB9" w:rsidRDefault="001449EF" w:rsidP="00FA7812">
      <w:pPr>
        <w:pStyle w:val="Bullet"/>
        <w:keepNext/>
        <w:keepLines/>
        <w:widowControl w:val="0"/>
        <w:rPr>
          <w:rFonts w:ascii="Tahoma" w:hAnsi="Tahoma" w:cs="Tahoma"/>
          <w:sz w:val="18"/>
          <w:szCs w:val="18"/>
        </w:rPr>
      </w:pPr>
      <w:r w:rsidRPr="00A27CB9">
        <w:rPr>
          <w:rFonts w:ascii="Tahoma" w:hAnsi="Tahoma" w:cs="Tahoma"/>
          <w:sz w:val="18"/>
          <w:szCs w:val="18"/>
        </w:rPr>
        <w:t>1</w:t>
      </w:r>
      <w:r w:rsidR="00FC7763" w:rsidRPr="00A27CB9">
        <w:rPr>
          <w:rFonts w:ascii="Tahoma" w:hAnsi="Tahoma" w:cs="Tahoma"/>
          <w:sz w:val="18"/>
          <w:szCs w:val="18"/>
        </w:rPr>
        <w:t>1</w:t>
      </w:r>
      <w:r w:rsidRPr="00A27CB9">
        <w:rPr>
          <w:rFonts w:ascii="Tahoma" w:hAnsi="Tahoma" w:cs="Tahoma"/>
          <w:sz w:val="18"/>
          <w:szCs w:val="18"/>
        </w:rPr>
        <w:t>. člen</w:t>
      </w:r>
    </w:p>
    <w:p w14:paraId="68713EA4" w14:textId="77777777" w:rsidR="001449EF" w:rsidRPr="00A27CB9" w:rsidRDefault="001449EF" w:rsidP="00FA7812">
      <w:pPr>
        <w:keepNext/>
        <w:keepLines/>
        <w:jc w:val="center"/>
        <w:rPr>
          <w:rFonts w:ascii="Tahoma" w:hAnsi="Tahoma" w:cs="Tahoma"/>
          <w:sz w:val="18"/>
          <w:szCs w:val="18"/>
        </w:rPr>
      </w:pPr>
      <w:r w:rsidRPr="00A27CB9">
        <w:rPr>
          <w:rFonts w:ascii="Tahoma" w:hAnsi="Tahoma" w:cs="Tahoma"/>
          <w:sz w:val="18"/>
          <w:szCs w:val="18"/>
        </w:rPr>
        <w:t>SPREMEMBA, PREKLIC IN ODLOČITEV O POVPRAŠEVANJU</w:t>
      </w:r>
    </w:p>
    <w:p w14:paraId="5B7D04CD" w14:textId="77777777" w:rsidR="001449EF" w:rsidRPr="00A27CB9" w:rsidRDefault="001449EF" w:rsidP="00385199">
      <w:pPr>
        <w:pStyle w:val="Bullet"/>
        <w:keepNext/>
        <w:keepLines/>
        <w:widowControl w:val="0"/>
        <w:spacing w:after="0"/>
        <w:jc w:val="left"/>
        <w:rPr>
          <w:rFonts w:ascii="Tahoma" w:hAnsi="Tahoma" w:cs="Tahoma"/>
          <w:sz w:val="18"/>
          <w:szCs w:val="18"/>
        </w:rPr>
      </w:pPr>
    </w:p>
    <w:p w14:paraId="662E038A" w14:textId="4F6492E3" w:rsidR="001449EF" w:rsidRDefault="001449EF" w:rsidP="00385199">
      <w:pPr>
        <w:keepNext/>
        <w:keepLines/>
        <w:numPr>
          <w:ilvl w:val="0"/>
          <w:numId w:val="17"/>
        </w:numPr>
        <w:spacing w:after="0"/>
        <w:rPr>
          <w:rFonts w:ascii="Tahoma" w:hAnsi="Tahoma" w:cs="Tahoma"/>
          <w:sz w:val="18"/>
          <w:szCs w:val="18"/>
        </w:rPr>
      </w:pPr>
      <w:r w:rsidRPr="00A27CB9">
        <w:rPr>
          <w:rFonts w:ascii="Tahoma" w:hAnsi="Tahoma" w:cs="Tahoma"/>
          <w:sz w:val="18"/>
          <w:szCs w:val="18"/>
        </w:rPr>
        <w:t xml:space="preserve">Naročnik lahko kadarkoli </w:t>
      </w:r>
      <w:r w:rsidR="00183A8A" w:rsidRPr="00A27CB9">
        <w:rPr>
          <w:rFonts w:ascii="Tahoma" w:hAnsi="Tahoma" w:cs="Tahoma"/>
          <w:sz w:val="18"/>
          <w:szCs w:val="18"/>
        </w:rPr>
        <w:t>do roka za oddajo ponudb v vsakem povpraševanju</w:t>
      </w:r>
      <w:r w:rsidRPr="00A27CB9">
        <w:rPr>
          <w:rFonts w:ascii="Tahoma" w:hAnsi="Tahoma" w:cs="Tahoma"/>
          <w:sz w:val="18"/>
          <w:szCs w:val="18"/>
        </w:rPr>
        <w:t xml:space="preserve"> spremeni ali prekliče povpraševanje.</w:t>
      </w:r>
    </w:p>
    <w:p w14:paraId="6A2FE9BF" w14:textId="77777777" w:rsidR="00457831" w:rsidRPr="00A27CB9" w:rsidRDefault="00457831" w:rsidP="00385199">
      <w:pPr>
        <w:keepNext/>
        <w:keepLines/>
        <w:spacing w:after="0"/>
        <w:ind w:left="720"/>
        <w:rPr>
          <w:rFonts w:ascii="Tahoma" w:hAnsi="Tahoma" w:cs="Tahoma"/>
          <w:sz w:val="18"/>
          <w:szCs w:val="18"/>
        </w:rPr>
      </w:pPr>
    </w:p>
    <w:p w14:paraId="27011184" w14:textId="77777777" w:rsidR="00854560" w:rsidRDefault="001449EF" w:rsidP="00385199">
      <w:pPr>
        <w:keepNext/>
        <w:keepLines/>
        <w:numPr>
          <w:ilvl w:val="0"/>
          <w:numId w:val="17"/>
        </w:numPr>
        <w:spacing w:after="0"/>
        <w:rPr>
          <w:rFonts w:ascii="Tahoma" w:hAnsi="Tahoma" w:cs="Tahoma"/>
          <w:sz w:val="18"/>
          <w:szCs w:val="18"/>
        </w:rPr>
      </w:pPr>
      <w:r w:rsidRPr="00A27CB9">
        <w:rPr>
          <w:rFonts w:ascii="Tahoma" w:hAnsi="Tahoma" w:cs="Tahoma"/>
          <w:sz w:val="18"/>
          <w:szCs w:val="18"/>
        </w:rPr>
        <w:t>Naročnik lahko spremembo ali preklic izvede vsaj na enega izmed naslednjih načinov:</w:t>
      </w:r>
    </w:p>
    <w:p w14:paraId="1FDB380C" w14:textId="77777777" w:rsidR="00854560" w:rsidRDefault="00854560" w:rsidP="00385199">
      <w:pPr>
        <w:keepNext/>
        <w:keepLines/>
        <w:spacing w:after="0"/>
        <w:ind w:left="720"/>
        <w:rPr>
          <w:rFonts w:ascii="Tahoma" w:hAnsi="Tahoma" w:cs="Tahoma"/>
          <w:sz w:val="18"/>
          <w:szCs w:val="18"/>
        </w:rPr>
      </w:pPr>
      <w:r>
        <w:rPr>
          <w:rFonts w:ascii="Tahoma" w:hAnsi="Tahoma" w:cs="Tahoma"/>
          <w:sz w:val="18"/>
          <w:szCs w:val="18"/>
        </w:rPr>
        <w:t xml:space="preserve">- </w:t>
      </w:r>
      <w:r w:rsidR="00183A8A" w:rsidRPr="00854560">
        <w:rPr>
          <w:rFonts w:ascii="Tahoma" w:hAnsi="Tahoma" w:cs="Tahoma"/>
          <w:sz w:val="18"/>
          <w:szCs w:val="18"/>
        </w:rPr>
        <w:t>preko elektronske pošte</w:t>
      </w:r>
      <w:r w:rsidR="00D3344C" w:rsidRPr="00854560">
        <w:rPr>
          <w:rFonts w:ascii="Tahoma" w:hAnsi="Tahoma" w:cs="Tahoma"/>
          <w:sz w:val="18"/>
          <w:szCs w:val="18"/>
        </w:rPr>
        <w:t xml:space="preserve"> </w:t>
      </w:r>
      <w:r w:rsidR="00183A8A" w:rsidRPr="00854560">
        <w:rPr>
          <w:rFonts w:ascii="Tahoma" w:hAnsi="Tahoma" w:cs="Tahoma"/>
          <w:sz w:val="18"/>
          <w:szCs w:val="18"/>
        </w:rPr>
        <w:t>ali</w:t>
      </w:r>
      <w:r w:rsidR="001449EF" w:rsidRPr="00854560">
        <w:rPr>
          <w:rFonts w:ascii="Tahoma" w:hAnsi="Tahoma" w:cs="Tahoma"/>
          <w:sz w:val="18"/>
          <w:szCs w:val="18"/>
        </w:rPr>
        <w:t xml:space="preserve"> </w:t>
      </w:r>
    </w:p>
    <w:p w14:paraId="6632E187" w14:textId="3B968956" w:rsidR="001449EF" w:rsidRDefault="00854560" w:rsidP="00385199">
      <w:pPr>
        <w:keepNext/>
        <w:keepLines/>
        <w:spacing w:after="0"/>
        <w:ind w:left="720"/>
        <w:rPr>
          <w:rFonts w:ascii="Tahoma" w:hAnsi="Tahoma" w:cs="Tahoma"/>
          <w:sz w:val="18"/>
          <w:szCs w:val="18"/>
        </w:rPr>
      </w:pPr>
      <w:r>
        <w:rPr>
          <w:rFonts w:ascii="Tahoma" w:hAnsi="Tahoma" w:cs="Tahoma"/>
          <w:sz w:val="18"/>
          <w:szCs w:val="18"/>
        </w:rPr>
        <w:t xml:space="preserve">- </w:t>
      </w:r>
      <w:r w:rsidR="001449EF" w:rsidRPr="00A27CB9">
        <w:rPr>
          <w:rFonts w:ascii="Tahoma" w:hAnsi="Tahoma" w:cs="Tahoma"/>
          <w:sz w:val="18"/>
          <w:szCs w:val="18"/>
        </w:rPr>
        <w:t>preko sistema za elektronsko oddajo ponudb</w:t>
      </w:r>
      <w:r w:rsidR="00D3344C" w:rsidRPr="00A27CB9">
        <w:rPr>
          <w:rFonts w:ascii="Tahoma" w:hAnsi="Tahoma" w:cs="Tahoma"/>
          <w:sz w:val="18"/>
          <w:szCs w:val="18"/>
        </w:rPr>
        <w:t xml:space="preserve"> (Go-soft)</w:t>
      </w:r>
      <w:r w:rsidR="001449EF" w:rsidRPr="00A27CB9">
        <w:rPr>
          <w:rFonts w:ascii="Tahoma" w:hAnsi="Tahoma" w:cs="Tahoma"/>
          <w:sz w:val="18"/>
          <w:szCs w:val="18"/>
        </w:rPr>
        <w:t>.</w:t>
      </w:r>
    </w:p>
    <w:p w14:paraId="3B1216F4" w14:textId="77777777" w:rsidR="00457831" w:rsidRPr="00A27CB9" w:rsidRDefault="00457831" w:rsidP="00385199">
      <w:pPr>
        <w:keepNext/>
        <w:keepLines/>
        <w:spacing w:after="0"/>
        <w:ind w:left="720"/>
        <w:rPr>
          <w:rFonts w:ascii="Tahoma" w:hAnsi="Tahoma" w:cs="Tahoma"/>
          <w:sz w:val="18"/>
          <w:szCs w:val="18"/>
        </w:rPr>
      </w:pPr>
    </w:p>
    <w:p w14:paraId="4902E058" w14:textId="1B086AE2" w:rsidR="001449EF" w:rsidRDefault="001449EF" w:rsidP="00385199">
      <w:pPr>
        <w:keepNext/>
        <w:keepLines/>
        <w:numPr>
          <w:ilvl w:val="0"/>
          <w:numId w:val="17"/>
        </w:numPr>
        <w:spacing w:after="0"/>
        <w:rPr>
          <w:rFonts w:ascii="Tahoma" w:hAnsi="Tahoma" w:cs="Tahoma"/>
          <w:sz w:val="18"/>
          <w:szCs w:val="18"/>
        </w:rPr>
      </w:pPr>
      <w:r w:rsidRPr="00A27CB9">
        <w:rPr>
          <w:rFonts w:ascii="Tahoma" w:hAnsi="Tahoma" w:cs="Tahoma"/>
          <w:sz w:val="18"/>
          <w:szCs w:val="18"/>
        </w:rPr>
        <w:t>Naročnik mora omogočiti, da se imajo s spremembo ali s preklicem možnost seznaniti vsi povabljeni p</w:t>
      </w:r>
      <w:r w:rsidR="00457831">
        <w:rPr>
          <w:rFonts w:ascii="Tahoma" w:hAnsi="Tahoma" w:cs="Tahoma"/>
          <w:sz w:val="18"/>
          <w:szCs w:val="18"/>
        </w:rPr>
        <w:t>rodajalc</w:t>
      </w:r>
      <w:r w:rsidRPr="00A27CB9">
        <w:rPr>
          <w:rFonts w:ascii="Tahoma" w:hAnsi="Tahoma" w:cs="Tahoma"/>
          <w:sz w:val="18"/>
          <w:szCs w:val="18"/>
        </w:rPr>
        <w:t>i.</w:t>
      </w:r>
    </w:p>
    <w:p w14:paraId="6EB81529" w14:textId="77777777" w:rsidR="00457831" w:rsidRPr="00A27CB9" w:rsidRDefault="00457831" w:rsidP="00385199">
      <w:pPr>
        <w:keepNext/>
        <w:keepLines/>
        <w:spacing w:after="0"/>
        <w:ind w:left="720"/>
        <w:rPr>
          <w:rFonts w:ascii="Tahoma" w:hAnsi="Tahoma" w:cs="Tahoma"/>
          <w:sz w:val="18"/>
          <w:szCs w:val="18"/>
        </w:rPr>
      </w:pPr>
    </w:p>
    <w:p w14:paraId="0E6563D1" w14:textId="77777777" w:rsidR="001449EF" w:rsidRDefault="001449EF" w:rsidP="00385199">
      <w:pPr>
        <w:keepNext/>
        <w:keepLines/>
        <w:numPr>
          <w:ilvl w:val="0"/>
          <w:numId w:val="17"/>
        </w:numPr>
        <w:spacing w:after="0"/>
        <w:rPr>
          <w:rFonts w:ascii="Tahoma" w:hAnsi="Tahoma" w:cs="Tahoma"/>
          <w:sz w:val="18"/>
          <w:szCs w:val="18"/>
        </w:rPr>
      </w:pPr>
      <w:r w:rsidRPr="00A27CB9">
        <w:rPr>
          <w:rFonts w:ascii="Tahoma" w:hAnsi="Tahoma" w:cs="Tahoma"/>
          <w:sz w:val="18"/>
          <w:szCs w:val="18"/>
        </w:rPr>
        <w:t>Po preteku roka za oddajo ponudb preklic ali sprememba povpraševanja ni več mogoča. V tem primeru bo naročnik izdal odločitev o posameznem povpraševanju.</w:t>
      </w:r>
    </w:p>
    <w:p w14:paraId="49E59AE5" w14:textId="77777777" w:rsidR="00457831" w:rsidRPr="00A27CB9" w:rsidRDefault="00457831" w:rsidP="00385199">
      <w:pPr>
        <w:keepNext/>
        <w:keepLines/>
        <w:spacing w:after="0"/>
        <w:rPr>
          <w:rFonts w:ascii="Tahoma" w:hAnsi="Tahoma" w:cs="Tahoma"/>
          <w:sz w:val="18"/>
          <w:szCs w:val="18"/>
        </w:rPr>
      </w:pPr>
    </w:p>
    <w:p w14:paraId="40D0F9CF" w14:textId="26AD5275" w:rsidR="00854560" w:rsidRDefault="007F1438" w:rsidP="00385199">
      <w:pPr>
        <w:pStyle w:val="Odstavekseznama"/>
        <w:numPr>
          <w:ilvl w:val="0"/>
          <w:numId w:val="17"/>
        </w:numPr>
        <w:spacing w:after="0"/>
        <w:rPr>
          <w:rFonts w:ascii="Tahoma" w:hAnsi="Tahoma" w:cs="Tahoma"/>
          <w:sz w:val="18"/>
          <w:szCs w:val="18"/>
        </w:rPr>
      </w:pPr>
      <w:r w:rsidRPr="00A27CB9">
        <w:rPr>
          <w:rFonts w:ascii="Tahoma" w:hAnsi="Tahoma" w:cs="Tahoma"/>
          <w:sz w:val="18"/>
          <w:szCs w:val="18"/>
        </w:rPr>
        <w:t xml:space="preserve">Naročnik bo </w:t>
      </w:r>
      <w:r w:rsidR="004A609E" w:rsidRPr="00A27CB9">
        <w:rPr>
          <w:rFonts w:ascii="Tahoma" w:hAnsi="Tahoma" w:cs="Tahoma"/>
          <w:sz w:val="18"/>
          <w:szCs w:val="18"/>
        </w:rPr>
        <w:t xml:space="preserve">praviloma </w:t>
      </w:r>
      <w:r w:rsidRPr="00A27CB9">
        <w:rPr>
          <w:rFonts w:ascii="Tahoma" w:hAnsi="Tahoma" w:cs="Tahoma"/>
          <w:sz w:val="18"/>
          <w:szCs w:val="18"/>
        </w:rPr>
        <w:t>odločitev o oddaji posameznega naročila na podlagi ponovnega odpiranja konkurence med sklenitelji sporazuma objavil na portalu javnih naročil</w:t>
      </w:r>
      <w:r w:rsidR="00AD0FB5" w:rsidRPr="00A27CB9">
        <w:rPr>
          <w:rFonts w:ascii="Tahoma" w:hAnsi="Tahoma" w:cs="Tahoma"/>
          <w:sz w:val="18"/>
          <w:szCs w:val="18"/>
        </w:rPr>
        <w:t xml:space="preserve">. </w:t>
      </w:r>
      <w:r w:rsidR="004A609E" w:rsidRPr="00A27CB9">
        <w:rPr>
          <w:rFonts w:ascii="Tahoma" w:hAnsi="Tahoma" w:cs="Tahoma"/>
          <w:sz w:val="18"/>
          <w:szCs w:val="18"/>
        </w:rPr>
        <w:t xml:space="preserve">Naročnik si pridružuje pravico, da v primeru ko je vrednost posameznega naročila nižja od vrednosti, od katere dalje je treba javno naročilo poslati v objavo Uradu za publikacije Evropske unije, </w:t>
      </w:r>
      <w:r w:rsidR="00EF5DD2" w:rsidRPr="00A27CB9">
        <w:rPr>
          <w:rFonts w:ascii="Tahoma" w:hAnsi="Tahoma" w:cs="Tahoma"/>
          <w:sz w:val="18"/>
          <w:szCs w:val="18"/>
        </w:rPr>
        <w:t xml:space="preserve">odločitev </w:t>
      </w:r>
      <w:r w:rsidR="00385199">
        <w:rPr>
          <w:rFonts w:ascii="Tahoma" w:hAnsi="Tahoma" w:cs="Tahoma"/>
          <w:sz w:val="18"/>
          <w:szCs w:val="18"/>
        </w:rPr>
        <w:t xml:space="preserve">prodajalcem ki so oddali ponudbo, </w:t>
      </w:r>
      <w:r w:rsidR="00EF5DD2" w:rsidRPr="00A27CB9">
        <w:rPr>
          <w:rFonts w:ascii="Tahoma" w:hAnsi="Tahoma" w:cs="Tahoma"/>
          <w:sz w:val="18"/>
          <w:szCs w:val="18"/>
        </w:rPr>
        <w:t>posreduje tudi po e-pošti in sicer na e-naslov določen v 2. Odstavku 7. Člena tega okvirnega sporazuma.</w:t>
      </w:r>
    </w:p>
    <w:p w14:paraId="406CCCF4" w14:textId="77777777" w:rsidR="00457831" w:rsidRPr="00457831" w:rsidRDefault="00457831" w:rsidP="00385199">
      <w:pPr>
        <w:spacing w:after="0"/>
        <w:rPr>
          <w:rFonts w:ascii="Tahoma" w:hAnsi="Tahoma" w:cs="Tahoma"/>
          <w:sz w:val="18"/>
          <w:szCs w:val="18"/>
        </w:rPr>
      </w:pPr>
    </w:p>
    <w:p w14:paraId="30E2CFFD" w14:textId="77777777" w:rsidR="00854560" w:rsidRDefault="001449EF" w:rsidP="00385199">
      <w:pPr>
        <w:pStyle w:val="Odstavekseznama"/>
        <w:numPr>
          <w:ilvl w:val="0"/>
          <w:numId w:val="17"/>
        </w:numPr>
        <w:spacing w:after="0"/>
        <w:rPr>
          <w:rFonts w:ascii="Tahoma" w:hAnsi="Tahoma" w:cs="Tahoma"/>
          <w:sz w:val="18"/>
          <w:szCs w:val="18"/>
        </w:rPr>
      </w:pPr>
      <w:r w:rsidRPr="00854560">
        <w:rPr>
          <w:rFonts w:ascii="Tahoma" w:hAnsi="Tahoma" w:cs="Tahoma"/>
          <w:sz w:val="18"/>
          <w:szCs w:val="18"/>
        </w:rPr>
        <w:t>Naročnik lahko z odločitvijo izbere eno, več ponudb ali zavrne vse ponudbe.</w:t>
      </w:r>
    </w:p>
    <w:p w14:paraId="44F03A6B" w14:textId="77777777" w:rsidR="00457831" w:rsidRPr="00457831" w:rsidRDefault="00457831" w:rsidP="00385199">
      <w:pPr>
        <w:spacing w:after="0"/>
        <w:rPr>
          <w:rFonts w:ascii="Tahoma" w:hAnsi="Tahoma" w:cs="Tahoma"/>
          <w:sz w:val="18"/>
          <w:szCs w:val="18"/>
        </w:rPr>
      </w:pPr>
    </w:p>
    <w:p w14:paraId="269A1E95" w14:textId="77777777" w:rsidR="00854560" w:rsidRDefault="001449EF" w:rsidP="00385199">
      <w:pPr>
        <w:pStyle w:val="Odstavekseznama"/>
        <w:numPr>
          <w:ilvl w:val="0"/>
          <w:numId w:val="17"/>
        </w:numPr>
        <w:spacing w:after="0"/>
        <w:rPr>
          <w:rFonts w:ascii="Tahoma" w:hAnsi="Tahoma" w:cs="Tahoma"/>
          <w:sz w:val="18"/>
          <w:szCs w:val="18"/>
        </w:rPr>
      </w:pPr>
      <w:r w:rsidRPr="00854560">
        <w:rPr>
          <w:rFonts w:ascii="Tahoma" w:hAnsi="Tahoma" w:cs="Tahoma"/>
          <w:sz w:val="18"/>
          <w:szCs w:val="18"/>
        </w:rPr>
        <w:t>Praviloma bo naročnik v odločitvi navedel tudi rok, do katerega imajo ponudniki pravico, da pregledajo odločitev, ter podajo morebitne pripombe oz. predloge za spremembo odločitve.</w:t>
      </w:r>
    </w:p>
    <w:p w14:paraId="4FFB4570" w14:textId="77777777" w:rsidR="00457831" w:rsidRPr="00457831" w:rsidRDefault="00457831" w:rsidP="00385199">
      <w:pPr>
        <w:spacing w:after="0"/>
        <w:rPr>
          <w:rFonts w:ascii="Tahoma" w:hAnsi="Tahoma" w:cs="Tahoma"/>
          <w:sz w:val="18"/>
          <w:szCs w:val="18"/>
        </w:rPr>
      </w:pPr>
    </w:p>
    <w:p w14:paraId="277C5C8B" w14:textId="77777777" w:rsidR="00854560" w:rsidRDefault="001449EF" w:rsidP="00385199">
      <w:pPr>
        <w:pStyle w:val="Odstavekseznama"/>
        <w:numPr>
          <w:ilvl w:val="0"/>
          <w:numId w:val="17"/>
        </w:numPr>
        <w:spacing w:after="0"/>
        <w:rPr>
          <w:rFonts w:ascii="Tahoma" w:hAnsi="Tahoma" w:cs="Tahoma"/>
          <w:sz w:val="18"/>
          <w:szCs w:val="18"/>
        </w:rPr>
      </w:pPr>
      <w:r w:rsidRPr="00854560">
        <w:rPr>
          <w:rFonts w:ascii="Tahoma" w:hAnsi="Tahoma" w:cs="Tahoma"/>
          <w:sz w:val="18"/>
          <w:szCs w:val="18"/>
        </w:rPr>
        <w:t>V kolikor ta rok ni naveden oz. je rok potekel, postane odločitev pravnomočna.</w:t>
      </w:r>
    </w:p>
    <w:p w14:paraId="2C8BD371" w14:textId="77777777" w:rsidR="00457831" w:rsidRPr="00457831" w:rsidRDefault="00457831" w:rsidP="00385199">
      <w:pPr>
        <w:spacing w:after="0"/>
        <w:rPr>
          <w:rFonts w:ascii="Tahoma" w:hAnsi="Tahoma" w:cs="Tahoma"/>
          <w:sz w:val="18"/>
          <w:szCs w:val="18"/>
        </w:rPr>
      </w:pPr>
    </w:p>
    <w:p w14:paraId="35EB00CB" w14:textId="4BFF9823" w:rsidR="001449EF" w:rsidRPr="00854560" w:rsidRDefault="001449EF" w:rsidP="00385199">
      <w:pPr>
        <w:pStyle w:val="Odstavekseznama"/>
        <w:numPr>
          <w:ilvl w:val="0"/>
          <w:numId w:val="17"/>
        </w:numPr>
        <w:spacing w:after="0"/>
        <w:ind w:left="714" w:hanging="357"/>
        <w:rPr>
          <w:rFonts w:ascii="Tahoma" w:hAnsi="Tahoma" w:cs="Tahoma"/>
          <w:sz w:val="18"/>
          <w:szCs w:val="18"/>
        </w:rPr>
      </w:pPr>
      <w:r w:rsidRPr="00854560">
        <w:rPr>
          <w:rFonts w:ascii="Tahoma" w:hAnsi="Tahoma" w:cs="Tahoma"/>
          <w:sz w:val="18"/>
          <w:szCs w:val="18"/>
        </w:rPr>
        <w:t>Pravnomočnost odločitve s katero se izbere ena ali več ponudb velja kot ustrezno podlago za konkretno naročanje blaga.</w:t>
      </w:r>
    </w:p>
    <w:p w14:paraId="65092AA4" w14:textId="77777777" w:rsidR="00AD0FB5" w:rsidRPr="00A27CB9" w:rsidRDefault="00AD0FB5" w:rsidP="00385199">
      <w:pPr>
        <w:keepNext/>
        <w:keepLines/>
        <w:spacing w:after="0"/>
        <w:rPr>
          <w:rFonts w:ascii="Tahoma" w:hAnsi="Tahoma" w:cs="Tahoma"/>
          <w:sz w:val="18"/>
          <w:szCs w:val="18"/>
        </w:rPr>
      </w:pPr>
    </w:p>
    <w:p w14:paraId="6A3090B4" w14:textId="32E1D819" w:rsidR="001449EF" w:rsidRPr="00A27CB9" w:rsidRDefault="00CE48FE" w:rsidP="00FA7812">
      <w:pPr>
        <w:keepNext/>
        <w:keepLines/>
        <w:spacing w:after="120"/>
        <w:jc w:val="center"/>
        <w:rPr>
          <w:rFonts w:ascii="Tahoma" w:hAnsi="Tahoma" w:cs="Tahoma"/>
          <w:sz w:val="18"/>
          <w:szCs w:val="18"/>
        </w:rPr>
      </w:pPr>
      <w:r w:rsidRPr="00A27CB9">
        <w:rPr>
          <w:rFonts w:ascii="Tahoma" w:hAnsi="Tahoma" w:cs="Tahoma"/>
          <w:sz w:val="18"/>
          <w:szCs w:val="18"/>
        </w:rPr>
        <w:t>1</w:t>
      </w:r>
      <w:r w:rsidR="00FC7763" w:rsidRPr="00A27CB9">
        <w:rPr>
          <w:rFonts w:ascii="Tahoma" w:hAnsi="Tahoma" w:cs="Tahoma"/>
          <w:sz w:val="18"/>
          <w:szCs w:val="18"/>
        </w:rPr>
        <w:t>2</w:t>
      </w:r>
      <w:r w:rsidRPr="00A27CB9">
        <w:rPr>
          <w:rFonts w:ascii="Tahoma" w:hAnsi="Tahoma" w:cs="Tahoma"/>
          <w:sz w:val="18"/>
          <w:szCs w:val="18"/>
        </w:rPr>
        <w:t xml:space="preserve">. </w:t>
      </w:r>
      <w:r w:rsidR="006423D4" w:rsidRPr="00A27CB9">
        <w:rPr>
          <w:rFonts w:ascii="Tahoma" w:hAnsi="Tahoma" w:cs="Tahoma"/>
          <w:sz w:val="18"/>
          <w:szCs w:val="18"/>
        </w:rPr>
        <w:t>č</w:t>
      </w:r>
      <w:r w:rsidRPr="00A27CB9">
        <w:rPr>
          <w:rFonts w:ascii="Tahoma" w:hAnsi="Tahoma" w:cs="Tahoma"/>
          <w:sz w:val="18"/>
          <w:szCs w:val="18"/>
        </w:rPr>
        <w:t>len</w:t>
      </w:r>
    </w:p>
    <w:p w14:paraId="291CC3E6" w14:textId="03EA9833" w:rsidR="00CE48FE" w:rsidRPr="00A27CB9" w:rsidRDefault="00CE48FE" w:rsidP="00FA7812">
      <w:pPr>
        <w:keepNext/>
        <w:keepLines/>
        <w:spacing w:after="120"/>
        <w:jc w:val="center"/>
        <w:rPr>
          <w:rFonts w:ascii="Tahoma" w:hAnsi="Tahoma" w:cs="Tahoma"/>
          <w:sz w:val="18"/>
          <w:szCs w:val="18"/>
        </w:rPr>
      </w:pPr>
      <w:r w:rsidRPr="00A27CB9">
        <w:rPr>
          <w:rFonts w:ascii="Tahoma" w:hAnsi="Tahoma" w:cs="Tahoma"/>
          <w:sz w:val="18"/>
          <w:szCs w:val="18"/>
        </w:rPr>
        <w:t>FINANČNO ZAVAROVANJE</w:t>
      </w:r>
      <w:r w:rsidR="000D78BC" w:rsidRPr="00A27CB9">
        <w:rPr>
          <w:rFonts w:ascii="Tahoma" w:hAnsi="Tahoma" w:cs="Tahoma"/>
          <w:sz w:val="18"/>
          <w:szCs w:val="18"/>
        </w:rPr>
        <w:t xml:space="preserve"> ZA DOBRO IZVEDBO POGODBENIH OBVEZNOSTI</w:t>
      </w:r>
    </w:p>
    <w:p w14:paraId="2F7D2011" w14:textId="6ED94F94" w:rsidR="00FC7763" w:rsidRDefault="00FC7763" w:rsidP="006E3404">
      <w:pPr>
        <w:pStyle w:val="Odstavekseznama"/>
        <w:numPr>
          <w:ilvl w:val="0"/>
          <w:numId w:val="18"/>
        </w:numPr>
        <w:spacing w:after="0" w:line="240" w:lineRule="auto"/>
        <w:rPr>
          <w:rFonts w:ascii="Tahoma" w:hAnsi="Tahoma" w:cs="Tahoma"/>
          <w:sz w:val="18"/>
          <w:szCs w:val="18"/>
          <w:lang w:val="sl-SI"/>
        </w:rPr>
      </w:pPr>
      <w:r w:rsidRPr="00854560">
        <w:rPr>
          <w:rFonts w:ascii="Tahoma" w:hAnsi="Tahoma" w:cs="Tahoma"/>
          <w:sz w:val="18"/>
          <w:szCs w:val="18"/>
          <w:lang w:val="sl-SI"/>
        </w:rPr>
        <w:t>V kolikor ob posameznem povpraševanju ne bo določeno drugače, bo moral najugodnejši p</w:t>
      </w:r>
      <w:r w:rsidR="00385199">
        <w:rPr>
          <w:rFonts w:ascii="Tahoma" w:hAnsi="Tahoma" w:cs="Tahoma"/>
          <w:sz w:val="18"/>
          <w:szCs w:val="18"/>
          <w:lang w:val="sl-SI"/>
        </w:rPr>
        <w:t>rodajalec</w:t>
      </w:r>
      <w:r w:rsidRPr="00854560">
        <w:rPr>
          <w:rFonts w:ascii="Tahoma" w:hAnsi="Tahoma" w:cs="Tahoma"/>
          <w:sz w:val="18"/>
          <w:szCs w:val="18"/>
          <w:lang w:val="sl-SI"/>
        </w:rPr>
        <w:t xml:space="preserve"> ob vsakokratnem izvedenem povpraševanju, naročniku izročiti finančno zavarovanje za dobro izvedbo pogodbenih </w:t>
      </w:r>
      <w:r w:rsidRPr="00854560">
        <w:rPr>
          <w:rFonts w:ascii="Tahoma" w:hAnsi="Tahoma" w:cs="Tahoma"/>
          <w:sz w:val="18"/>
          <w:szCs w:val="18"/>
          <w:lang w:val="sl-SI"/>
        </w:rPr>
        <w:lastRenderedPageBreak/>
        <w:t xml:space="preserve">obveznosti. Finančno zavarovanje bo potrebno priložiti v primeru, da bo ocenjena vrednost pogodbe presegala 5.000 EUR z DDV. </w:t>
      </w:r>
    </w:p>
    <w:p w14:paraId="12641327" w14:textId="77777777" w:rsidR="00385199" w:rsidRPr="00854560" w:rsidRDefault="00385199" w:rsidP="006E3404">
      <w:pPr>
        <w:pStyle w:val="Odstavekseznama"/>
        <w:spacing w:after="0" w:line="240" w:lineRule="auto"/>
        <w:rPr>
          <w:rFonts w:ascii="Tahoma" w:hAnsi="Tahoma" w:cs="Tahoma"/>
          <w:sz w:val="18"/>
          <w:szCs w:val="18"/>
          <w:lang w:val="sl-SI"/>
        </w:rPr>
      </w:pPr>
    </w:p>
    <w:p w14:paraId="75C360B4" w14:textId="77777777" w:rsidR="00854560" w:rsidRDefault="00FC7763" w:rsidP="006E3404">
      <w:pPr>
        <w:pStyle w:val="Odstavekseznama"/>
        <w:numPr>
          <w:ilvl w:val="0"/>
          <w:numId w:val="18"/>
        </w:numPr>
        <w:spacing w:after="0" w:line="240" w:lineRule="auto"/>
        <w:rPr>
          <w:rFonts w:ascii="Tahoma" w:hAnsi="Tahoma" w:cs="Tahoma"/>
          <w:sz w:val="18"/>
          <w:szCs w:val="18"/>
          <w:lang w:val="sl-SI"/>
        </w:rPr>
      </w:pPr>
      <w:r w:rsidRPr="00854560">
        <w:rPr>
          <w:rFonts w:ascii="Tahoma" w:hAnsi="Tahoma" w:cs="Tahoma"/>
          <w:sz w:val="18"/>
          <w:szCs w:val="18"/>
          <w:lang w:val="sl-SI"/>
        </w:rPr>
        <w:t>P</w:t>
      </w:r>
      <w:r w:rsidR="000D78BC" w:rsidRPr="00854560">
        <w:rPr>
          <w:rFonts w:ascii="Tahoma" w:hAnsi="Tahoma" w:cs="Tahoma"/>
          <w:sz w:val="18"/>
          <w:szCs w:val="18"/>
          <w:lang w:val="sl-SI"/>
        </w:rPr>
        <w:t xml:space="preserve">rodajalec </w:t>
      </w:r>
      <w:r w:rsidRPr="00854560">
        <w:rPr>
          <w:rFonts w:ascii="Tahoma" w:hAnsi="Tahoma" w:cs="Tahoma"/>
          <w:sz w:val="18"/>
          <w:szCs w:val="18"/>
          <w:lang w:val="sl-SI"/>
        </w:rPr>
        <w:t xml:space="preserve">bo moral </w:t>
      </w:r>
      <w:r w:rsidR="000D78BC" w:rsidRPr="00854560">
        <w:rPr>
          <w:rFonts w:ascii="Tahoma" w:hAnsi="Tahoma" w:cs="Tahoma"/>
          <w:sz w:val="18"/>
          <w:szCs w:val="18"/>
          <w:lang w:val="sl-SI"/>
        </w:rPr>
        <w:t>naročniku najkasneje v petih dneh od prejema izvoda podpisane</w:t>
      </w:r>
      <w:r w:rsidRPr="00854560">
        <w:rPr>
          <w:rFonts w:ascii="Tahoma" w:hAnsi="Tahoma" w:cs="Tahoma"/>
          <w:sz w:val="18"/>
          <w:szCs w:val="18"/>
          <w:lang w:val="sl-SI"/>
        </w:rPr>
        <w:t xml:space="preserve"> pogodbe</w:t>
      </w:r>
      <w:r w:rsidR="000D78BC" w:rsidRPr="00854560">
        <w:rPr>
          <w:rFonts w:ascii="Tahoma" w:hAnsi="Tahoma" w:cs="Tahoma"/>
          <w:sz w:val="18"/>
          <w:szCs w:val="18"/>
          <w:lang w:val="sl-SI"/>
        </w:rPr>
        <w:t xml:space="preserve">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pogodbe + 30 dni, ki ga </w:t>
      </w:r>
      <w:r w:rsidRPr="00854560">
        <w:rPr>
          <w:rFonts w:ascii="Tahoma" w:hAnsi="Tahoma" w:cs="Tahoma"/>
          <w:sz w:val="18"/>
          <w:szCs w:val="18"/>
          <w:lang w:val="sl-SI"/>
        </w:rPr>
        <w:t xml:space="preserve">bo </w:t>
      </w:r>
      <w:r w:rsidR="000D78BC" w:rsidRPr="00854560">
        <w:rPr>
          <w:rFonts w:ascii="Tahoma" w:hAnsi="Tahoma" w:cs="Tahoma"/>
          <w:sz w:val="18"/>
          <w:szCs w:val="18"/>
          <w:lang w:val="sl-SI"/>
        </w:rPr>
        <w:t>lahko naročnik unovči</w:t>
      </w:r>
      <w:r w:rsidRPr="00854560">
        <w:rPr>
          <w:rFonts w:ascii="Tahoma" w:hAnsi="Tahoma" w:cs="Tahoma"/>
          <w:sz w:val="18"/>
          <w:szCs w:val="18"/>
          <w:lang w:val="sl-SI"/>
        </w:rPr>
        <w:t>l</w:t>
      </w:r>
      <w:r w:rsidR="000D78BC" w:rsidRPr="00854560">
        <w:rPr>
          <w:rFonts w:ascii="Tahoma" w:hAnsi="Tahoma" w:cs="Tahoma"/>
          <w:sz w:val="18"/>
          <w:szCs w:val="18"/>
          <w:lang w:val="sl-SI"/>
        </w:rPr>
        <w:t xml:space="preserve"> v naslednjih primerih:</w:t>
      </w:r>
    </w:p>
    <w:p w14:paraId="6585E8C9" w14:textId="77777777" w:rsidR="006E3404" w:rsidRPr="006E3404" w:rsidRDefault="006E3404" w:rsidP="006E3404">
      <w:pPr>
        <w:spacing w:after="0" w:line="240" w:lineRule="auto"/>
        <w:rPr>
          <w:rFonts w:ascii="Tahoma" w:hAnsi="Tahoma" w:cs="Tahoma"/>
          <w:sz w:val="18"/>
          <w:szCs w:val="18"/>
          <w:lang w:val="sl-SI"/>
        </w:rPr>
      </w:pPr>
    </w:p>
    <w:p w14:paraId="1AF667DA" w14:textId="377D04E1" w:rsidR="00854560" w:rsidRDefault="00854560" w:rsidP="006E3404">
      <w:pPr>
        <w:pStyle w:val="Odstavekseznama"/>
        <w:spacing w:after="0" w:line="240" w:lineRule="auto"/>
        <w:rPr>
          <w:rFonts w:ascii="Tahoma" w:hAnsi="Tahoma" w:cs="Tahoma"/>
          <w:sz w:val="18"/>
          <w:szCs w:val="18"/>
          <w:lang w:val="sl-SI"/>
        </w:rPr>
      </w:pPr>
      <w:r>
        <w:rPr>
          <w:rFonts w:ascii="Tahoma" w:hAnsi="Tahoma" w:cs="Tahoma"/>
          <w:sz w:val="18"/>
          <w:szCs w:val="18"/>
          <w:lang w:val="sl-SI"/>
        </w:rPr>
        <w:t xml:space="preserve">- </w:t>
      </w:r>
      <w:r w:rsidR="000D78BC" w:rsidRPr="00854560">
        <w:rPr>
          <w:rFonts w:ascii="Tahoma" w:hAnsi="Tahoma" w:cs="Tahoma"/>
          <w:sz w:val="18"/>
          <w:szCs w:val="18"/>
          <w:lang w:val="sl-SI"/>
        </w:rPr>
        <w:t>če se bo izkazalo, da prodajalec dobave ne opravi v skladu z zahtevami pogodbe ali s specifikacijami;</w:t>
      </w:r>
    </w:p>
    <w:p w14:paraId="40967EA5" w14:textId="3B87E945" w:rsidR="00854560" w:rsidRDefault="00854560" w:rsidP="006E3404">
      <w:pPr>
        <w:pStyle w:val="Odstavekseznama"/>
        <w:spacing w:after="0" w:line="240" w:lineRule="auto"/>
        <w:rPr>
          <w:rFonts w:ascii="Tahoma" w:hAnsi="Tahoma" w:cs="Tahoma"/>
          <w:sz w:val="18"/>
          <w:szCs w:val="18"/>
          <w:lang w:val="sl-SI"/>
        </w:rPr>
      </w:pPr>
      <w:r>
        <w:rPr>
          <w:rFonts w:ascii="Tahoma" w:hAnsi="Tahoma" w:cs="Tahoma"/>
          <w:sz w:val="18"/>
          <w:szCs w:val="18"/>
          <w:lang w:val="sl-SI"/>
        </w:rPr>
        <w:t xml:space="preserve">- </w:t>
      </w:r>
      <w:r w:rsidR="000D78BC" w:rsidRPr="00854560">
        <w:rPr>
          <w:rFonts w:ascii="Tahoma" w:hAnsi="Tahoma" w:cs="Tahoma"/>
          <w:sz w:val="18"/>
          <w:szCs w:val="18"/>
          <w:lang w:val="sl-SI"/>
        </w:rPr>
        <w:t>če bo naročnik razdrl pogodbo zaradi kršitev ali zamude na strani prodajalca;</w:t>
      </w:r>
    </w:p>
    <w:p w14:paraId="37311776" w14:textId="4D3DD08F" w:rsidR="00854560" w:rsidRDefault="00854560" w:rsidP="006E3404">
      <w:pPr>
        <w:pStyle w:val="Odstavekseznama"/>
        <w:spacing w:after="0" w:line="240" w:lineRule="auto"/>
        <w:rPr>
          <w:rFonts w:ascii="Tahoma" w:hAnsi="Tahoma" w:cs="Tahoma"/>
          <w:sz w:val="18"/>
          <w:szCs w:val="18"/>
          <w:lang w:val="sl-SI"/>
        </w:rPr>
      </w:pPr>
      <w:r>
        <w:rPr>
          <w:rFonts w:ascii="Tahoma" w:hAnsi="Tahoma" w:cs="Tahoma"/>
          <w:sz w:val="18"/>
          <w:szCs w:val="18"/>
          <w:lang w:val="sl-SI"/>
        </w:rPr>
        <w:t xml:space="preserve">- </w:t>
      </w:r>
      <w:r w:rsidR="000D78BC" w:rsidRPr="00854560">
        <w:rPr>
          <w:rFonts w:ascii="Tahoma" w:hAnsi="Tahoma" w:cs="Tahoma"/>
          <w:sz w:val="18"/>
          <w:szCs w:val="18"/>
          <w:lang w:val="sl-SI"/>
        </w:rPr>
        <w:t>če prodajalec objavi nesolventnost, prisilno poravnavo ali stečaj;</w:t>
      </w:r>
    </w:p>
    <w:p w14:paraId="1DBF8B1C" w14:textId="5F2DFF27" w:rsidR="00385199" w:rsidRDefault="00854560" w:rsidP="006E3404">
      <w:pPr>
        <w:pStyle w:val="Odstavekseznama"/>
        <w:spacing w:after="0" w:line="240" w:lineRule="auto"/>
        <w:rPr>
          <w:rFonts w:ascii="Tahoma" w:hAnsi="Tahoma" w:cs="Tahoma"/>
          <w:sz w:val="18"/>
          <w:szCs w:val="18"/>
          <w:lang w:val="sl-SI"/>
        </w:rPr>
      </w:pPr>
      <w:r>
        <w:rPr>
          <w:rFonts w:ascii="Tahoma" w:hAnsi="Tahoma" w:cs="Tahoma"/>
          <w:sz w:val="18"/>
          <w:szCs w:val="18"/>
          <w:lang w:val="sl-SI"/>
        </w:rPr>
        <w:t xml:space="preserve">- </w:t>
      </w:r>
      <w:r w:rsidR="000D78BC" w:rsidRPr="00854560">
        <w:rPr>
          <w:rFonts w:ascii="Tahoma" w:hAnsi="Tahoma" w:cs="Tahoma"/>
          <w:sz w:val="18"/>
          <w:szCs w:val="18"/>
          <w:lang w:val="sl-SI"/>
        </w:rPr>
        <w:t>če bo prodajalec kršil zaupnost podatkov.</w:t>
      </w:r>
      <w:bookmarkStart w:id="17" w:name="_Hlk485114908"/>
      <w:bookmarkEnd w:id="17"/>
    </w:p>
    <w:p w14:paraId="2A8129EF" w14:textId="77777777" w:rsidR="00385199" w:rsidRPr="00385199" w:rsidRDefault="00385199" w:rsidP="006E3404">
      <w:pPr>
        <w:pStyle w:val="Odstavekseznama"/>
        <w:spacing w:after="0" w:line="240" w:lineRule="auto"/>
        <w:rPr>
          <w:rFonts w:ascii="Tahoma" w:hAnsi="Tahoma" w:cs="Tahoma"/>
          <w:sz w:val="18"/>
          <w:szCs w:val="18"/>
          <w:lang w:val="sl-SI"/>
        </w:rPr>
      </w:pPr>
    </w:p>
    <w:p w14:paraId="7EAA5B95" w14:textId="3B63C88B" w:rsidR="000D78BC" w:rsidRDefault="000D78BC" w:rsidP="006E3404">
      <w:pPr>
        <w:numPr>
          <w:ilvl w:val="0"/>
          <w:numId w:val="18"/>
        </w:numPr>
        <w:spacing w:after="0" w:line="240" w:lineRule="auto"/>
        <w:rPr>
          <w:rFonts w:ascii="Tahoma" w:hAnsi="Tahoma" w:cs="Tahoma"/>
          <w:sz w:val="18"/>
          <w:szCs w:val="18"/>
          <w:lang w:val="sl-SI"/>
        </w:rPr>
      </w:pPr>
      <w:r w:rsidRPr="00A27CB9">
        <w:rPr>
          <w:rFonts w:ascii="Tahoma" w:hAnsi="Tahoma" w:cs="Tahoma"/>
          <w:sz w:val="18"/>
          <w:szCs w:val="18"/>
          <w:lang w:val="sl-SI"/>
        </w:rPr>
        <w:t xml:space="preserve">Predložitev zavarovanja za dobro izvedbo pogodbenih obveznosti </w:t>
      </w:r>
      <w:r w:rsidR="004A609E" w:rsidRPr="00A27CB9">
        <w:rPr>
          <w:rFonts w:ascii="Tahoma" w:hAnsi="Tahoma" w:cs="Tahoma"/>
          <w:sz w:val="18"/>
          <w:szCs w:val="18"/>
          <w:lang w:val="sl-SI"/>
        </w:rPr>
        <w:t>je</w:t>
      </w:r>
      <w:r w:rsidRPr="00A27CB9">
        <w:rPr>
          <w:rFonts w:ascii="Tahoma" w:hAnsi="Tahoma" w:cs="Tahoma"/>
          <w:sz w:val="18"/>
          <w:szCs w:val="18"/>
          <w:lang w:val="sl-SI"/>
        </w:rPr>
        <w:t xml:space="preserve"> pogoj za veljavnost pogodbe.</w:t>
      </w:r>
    </w:p>
    <w:p w14:paraId="16DEAFC2" w14:textId="77777777" w:rsidR="00385199" w:rsidRPr="00A27CB9" w:rsidRDefault="00385199" w:rsidP="006E3404">
      <w:pPr>
        <w:spacing w:after="0" w:line="240" w:lineRule="auto"/>
        <w:ind w:left="720"/>
        <w:rPr>
          <w:rFonts w:ascii="Tahoma" w:hAnsi="Tahoma" w:cs="Tahoma"/>
          <w:sz w:val="18"/>
          <w:szCs w:val="18"/>
          <w:lang w:val="sl-SI"/>
        </w:rPr>
      </w:pPr>
    </w:p>
    <w:p w14:paraId="01E48D4E" w14:textId="0AC3F752" w:rsidR="00385199" w:rsidRDefault="000D78BC" w:rsidP="006E3404">
      <w:pPr>
        <w:pStyle w:val="Odstavekseznama"/>
        <w:numPr>
          <w:ilvl w:val="0"/>
          <w:numId w:val="18"/>
        </w:numPr>
        <w:spacing w:after="0"/>
        <w:rPr>
          <w:rFonts w:ascii="Tahoma" w:hAnsi="Tahoma" w:cs="Tahoma"/>
          <w:sz w:val="18"/>
          <w:szCs w:val="18"/>
          <w:lang w:val="sl-SI"/>
        </w:rPr>
      </w:pPr>
      <w:r w:rsidRPr="00A27CB9">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6E3404">
        <w:rPr>
          <w:rFonts w:ascii="Tahoma" w:hAnsi="Tahoma" w:cs="Tahoma"/>
          <w:sz w:val="18"/>
          <w:szCs w:val="18"/>
          <w:lang w:val="sl-SI"/>
        </w:rPr>
        <w:t xml:space="preserve"> </w:t>
      </w:r>
      <w:r w:rsidRPr="00A27CB9">
        <w:rPr>
          <w:rFonts w:ascii="Tahoma" w:hAnsi="Tahoma" w:cs="Tahoma"/>
          <w:sz w:val="18"/>
          <w:szCs w:val="18"/>
          <w:lang w:val="sl-SI"/>
        </w:rPr>
        <w:t>Naročnik prodajalca pred unovčitvijo finančnega zavarovanja  pisno opozori o kršenju pogodbenih določi ter ga pozove k izpolnitvi obveznosti.</w:t>
      </w:r>
    </w:p>
    <w:p w14:paraId="006A79C7" w14:textId="77777777" w:rsidR="00385199" w:rsidRPr="00385199" w:rsidRDefault="00385199" w:rsidP="006E3404">
      <w:pPr>
        <w:spacing w:after="0"/>
        <w:rPr>
          <w:rFonts w:ascii="Tahoma" w:hAnsi="Tahoma" w:cs="Tahoma"/>
          <w:sz w:val="18"/>
          <w:szCs w:val="18"/>
          <w:lang w:val="sl-SI"/>
        </w:rPr>
      </w:pPr>
    </w:p>
    <w:p w14:paraId="5171BB8E" w14:textId="77777777" w:rsidR="000D78BC" w:rsidRDefault="000D78BC" w:rsidP="006E3404">
      <w:pPr>
        <w:pStyle w:val="Odstavekseznama"/>
        <w:numPr>
          <w:ilvl w:val="0"/>
          <w:numId w:val="18"/>
        </w:numPr>
        <w:spacing w:after="0"/>
        <w:rPr>
          <w:rFonts w:ascii="Tahoma" w:hAnsi="Tahoma" w:cs="Tahoma"/>
          <w:sz w:val="18"/>
          <w:szCs w:val="18"/>
          <w:lang w:val="sl-SI"/>
        </w:rPr>
      </w:pPr>
      <w:r w:rsidRPr="00A27CB9">
        <w:rPr>
          <w:rFonts w:ascii="Tahoma" w:hAnsi="Tahoma" w:cs="Tahoma"/>
          <w:sz w:val="18"/>
          <w:szCs w:val="18"/>
          <w:lang w:val="sl-SI"/>
        </w:rPr>
        <w:t>V kolikor prodajalec po pozivu še vedno ne izpolnjuje pogodbenih obveznosti, lahko naročnik unovči finančno zavarovanje.</w:t>
      </w:r>
    </w:p>
    <w:p w14:paraId="6FFB16AD" w14:textId="77777777" w:rsidR="00385199" w:rsidRPr="00A27CB9" w:rsidRDefault="00385199" w:rsidP="006E3404">
      <w:pPr>
        <w:pStyle w:val="Odstavekseznama"/>
        <w:spacing w:after="0"/>
        <w:rPr>
          <w:rFonts w:ascii="Tahoma" w:hAnsi="Tahoma" w:cs="Tahoma"/>
          <w:sz w:val="18"/>
          <w:szCs w:val="18"/>
          <w:lang w:val="sl-SI"/>
        </w:rPr>
      </w:pPr>
    </w:p>
    <w:p w14:paraId="7541D94C" w14:textId="7786AA2F" w:rsidR="003F28F1" w:rsidRDefault="000D78BC" w:rsidP="006E3404">
      <w:pPr>
        <w:pStyle w:val="Odstavekseznama"/>
        <w:numPr>
          <w:ilvl w:val="0"/>
          <w:numId w:val="18"/>
        </w:numPr>
        <w:spacing w:after="0"/>
        <w:rPr>
          <w:rFonts w:ascii="Tahoma" w:hAnsi="Tahoma" w:cs="Tahoma"/>
          <w:sz w:val="18"/>
          <w:szCs w:val="18"/>
          <w:lang w:val="sl-SI"/>
        </w:rPr>
      </w:pPr>
      <w:r w:rsidRPr="00A27CB9">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028FED61" w14:textId="77777777" w:rsidR="00385199" w:rsidRPr="006E3404" w:rsidRDefault="00385199" w:rsidP="006E3404">
      <w:pPr>
        <w:rPr>
          <w:rFonts w:ascii="Tahoma" w:hAnsi="Tahoma" w:cs="Tahoma"/>
          <w:sz w:val="18"/>
          <w:szCs w:val="18"/>
          <w:lang w:val="sl-SI"/>
        </w:rPr>
      </w:pPr>
    </w:p>
    <w:p w14:paraId="20C8CFCA" w14:textId="77777777" w:rsidR="00DF2551" w:rsidRPr="00A27CB9" w:rsidRDefault="006423D4" w:rsidP="006E3404">
      <w:pPr>
        <w:pStyle w:val="Odstavekseznama"/>
        <w:spacing w:after="0"/>
        <w:ind w:left="284"/>
        <w:jc w:val="center"/>
        <w:rPr>
          <w:rFonts w:ascii="Tahoma" w:hAnsi="Tahoma" w:cs="Tahoma"/>
          <w:b/>
          <w:sz w:val="18"/>
          <w:szCs w:val="18"/>
        </w:rPr>
      </w:pPr>
      <w:r w:rsidRPr="00A27CB9">
        <w:rPr>
          <w:rFonts w:ascii="Tahoma" w:hAnsi="Tahoma" w:cs="Tahoma"/>
          <w:b/>
          <w:sz w:val="18"/>
          <w:szCs w:val="18"/>
        </w:rPr>
        <w:t>IZVEDBA POVPRAŠEVANJ – POVPRAŠEVANJE ZA ENKRATNO DOBAVO</w:t>
      </w:r>
    </w:p>
    <w:p w14:paraId="125BCD53" w14:textId="77777777" w:rsidR="00854560" w:rsidRDefault="006423D4" w:rsidP="006E3404">
      <w:pPr>
        <w:pStyle w:val="Odstavekseznama"/>
        <w:spacing w:after="0"/>
        <w:ind w:left="284"/>
        <w:jc w:val="center"/>
        <w:rPr>
          <w:rFonts w:ascii="Tahoma" w:hAnsi="Tahoma" w:cs="Tahoma"/>
          <w:bCs/>
          <w:sz w:val="18"/>
          <w:szCs w:val="18"/>
        </w:rPr>
      </w:pPr>
      <w:r w:rsidRPr="00A27CB9">
        <w:rPr>
          <w:rFonts w:ascii="Tahoma" w:hAnsi="Tahoma" w:cs="Tahoma"/>
          <w:bCs/>
          <w:sz w:val="18"/>
          <w:szCs w:val="18"/>
        </w:rPr>
        <w:t>1</w:t>
      </w:r>
      <w:r w:rsidR="00D72ECE" w:rsidRPr="00A27CB9">
        <w:rPr>
          <w:rFonts w:ascii="Tahoma" w:hAnsi="Tahoma" w:cs="Tahoma"/>
          <w:bCs/>
          <w:sz w:val="18"/>
          <w:szCs w:val="18"/>
        </w:rPr>
        <w:t>3</w:t>
      </w:r>
      <w:r w:rsidRPr="00A27CB9">
        <w:rPr>
          <w:rFonts w:ascii="Tahoma" w:hAnsi="Tahoma" w:cs="Tahoma"/>
          <w:bCs/>
          <w:sz w:val="18"/>
          <w:szCs w:val="18"/>
        </w:rPr>
        <w:t>. Člen</w:t>
      </w:r>
    </w:p>
    <w:p w14:paraId="31431F89" w14:textId="77777777" w:rsidR="006E3404" w:rsidRDefault="00DF2551" w:rsidP="006E3404">
      <w:pPr>
        <w:pStyle w:val="Odstavekseznama"/>
        <w:spacing w:after="0"/>
        <w:ind w:left="284"/>
        <w:jc w:val="center"/>
        <w:rPr>
          <w:rFonts w:ascii="Tahoma" w:hAnsi="Tahoma" w:cs="Tahoma"/>
          <w:bCs/>
          <w:sz w:val="18"/>
          <w:szCs w:val="18"/>
        </w:rPr>
      </w:pPr>
      <w:r w:rsidRPr="00A27CB9">
        <w:rPr>
          <w:rFonts w:ascii="Tahoma" w:hAnsi="Tahoma" w:cs="Tahoma"/>
          <w:bCs/>
          <w:sz w:val="18"/>
          <w:szCs w:val="18"/>
        </w:rPr>
        <w:t>POVPRAŠEVANJE ZA ENKRATNO DOBAVO</w:t>
      </w:r>
    </w:p>
    <w:p w14:paraId="3765D8A2" w14:textId="77777777" w:rsidR="006E3404" w:rsidRDefault="006E3404" w:rsidP="006E3404">
      <w:pPr>
        <w:pStyle w:val="Odstavekseznama"/>
        <w:spacing w:after="0"/>
        <w:ind w:left="284"/>
        <w:jc w:val="center"/>
        <w:rPr>
          <w:rFonts w:ascii="Tahoma" w:hAnsi="Tahoma" w:cs="Tahoma"/>
          <w:bCs/>
          <w:sz w:val="18"/>
          <w:szCs w:val="18"/>
        </w:rPr>
      </w:pPr>
    </w:p>
    <w:p w14:paraId="3C308040" w14:textId="540579E5" w:rsidR="006E3404" w:rsidRDefault="00DF2551" w:rsidP="006E3404">
      <w:pPr>
        <w:pStyle w:val="Odstavekseznama"/>
        <w:numPr>
          <w:ilvl w:val="0"/>
          <w:numId w:val="27"/>
        </w:numPr>
        <w:spacing w:after="0"/>
        <w:ind w:left="709" w:hanging="425"/>
        <w:rPr>
          <w:rFonts w:ascii="Tahoma" w:hAnsi="Tahoma" w:cs="Tahoma"/>
          <w:bCs/>
          <w:sz w:val="18"/>
          <w:szCs w:val="18"/>
        </w:rPr>
      </w:pPr>
      <w:r w:rsidRPr="006E3404">
        <w:rPr>
          <w:rFonts w:ascii="Tahoma" w:hAnsi="Tahoma" w:cs="Tahoma"/>
          <w:bCs/>
          <w:sz w:val="18"/>
          <w:szCs w:val="18"/>
        </w:rPr>
        <w:t>Naročnik bo lahko tekom izvajanja okvirnega sporazuma izvedel tudi odpiranje konkurence za enkratno dobavo</w:t>
      </w:r>
      <w:r w:rsidR="006E3404">
        <w:rPr>
          <w:rFonts w:ascii="Tahoma" w:hAnsi="Tahoma" w:cs="Tahoma"/>
          <w:bCs/>
          <w:sz w:val="18"/>
          <w:szCs w:val="18"/>
        </w:rPr>
        <w:t>.</w:t>
      </w:r>
    </w:p>
    <w:p w14:paraId="5B4C975F" w14:textId="2BB4D96A" w:rsidR="006E3404" w:rsidRPr="006E3404" w:rsidRDefault="006E3404" w:rsidP="006E3404">
      <w:pPr>
        <w:pStyle w:val="Odstavekseznama"/>
        <w:spacing w:after="0"/>
        <w:ind w:left="709"/>
        <w:rPr>
          <w:rFonts w:ascii="Tahoma" w:hAnsi="Tahoma" w:cs="Tahoma"/>
          <w:bCs/>
          <w:sz w:val="18"/>
          <w:szCs w:val="18"/>
        </w:rPr>
      </w:pPr>
    </w:p>
    <w:p w14:paraId="178A19E8" w14:textId="77777777" w:rsidR="006E3404" w:rsidRPr="006E3404" w:rsidRDefault="00DF2551" w:rsidP="006E3404">
      <w:pPr>
        <w:pStyle w:val="Odstavekseznama"/>
        <w:numPr>
          <w:ilvl w:val="0"/>
          <w:numId w:val="27"/>
        </w:numPr>
        <w:spacing w:after="0"/>
        <w:ind w:left="709" w:hanging="425"/>
        <w:rPr>
          <w:rFonts w:ascii="Tahoma" w:hAnsi="Tahoma" w:cs="Tahoma"/>
          <w:bCs/>
          <w:sz w:val="18"/>
          <w:szCs w:val="18"/>
        </w:rPr>
      </w:pPr>
      <w:r w:rsidRPr="006E3404">
        <w:rPr>
          <w:rFonts w:ascii="Tahoma" w:hAnsi="Tahoma" w:cs="Tahoma"/>
          <w:sz w:val="18"/>
          <w:szCs w:val="18"/>
        </w:rPr>
        <w:t>Naročnik bo tovrstna povpraševanja izvedel preko bolnišnične lekarne, katera bo tudi poskrbela za posredovanje povpraševanja vsem strankam okvirnega sporazuma za posamezne sklope. Ta</w:t>
      </w:r>
      <w:r w:rsidR="00D72ECE" w:rsidRPr="006E3404">
        <w:rPr>
          <w:rFonts w:ascii="Tahoma" w:hAnsi="Tahoma" w:cs="Tahoma"/>
          <w:sz w:val="18"/>
          <w:szCs w:val="18"/>
        </w:rPr>
        <w:t xml:space="preserve"> bo</w:t>
      </w:r>
      <w:r w:rsidRPr="006E3404">
        <w:rPr>
          <w:rFonts w:ascii="Tahoma" w:hAnsi="Tahoma" w:cs="Tahoma"/>
          <w:sz w:val="18"/>
          <w:szCs w:val="18"/>
        </w:rPr>
        <w:t xml:space="preserve"> v posameznem povpraševanju določi</w:t>
      </w:r>
      <w:r w:rsidR="00D72ECE" w:rsidRPr="006E3404">
        <w:rPr>
          <w:rFonts w:ascii="Tahoma" w:hAnsi="Tahoma" w:cs="Tahoma"/>
          <w:sz w:val="18"/>
          <w:szCs w:val="18"/>
        </w:rPr>
        <w:t>la</w:t>
      </w:r>
      <w:r w:rsidRPr="006E3404">
        <w:rPr>
          <w:rFonts w:ascii="Tahoma" w:hAnsi="Tahoma" w:cs="Tahoma"/>
          <w:sz w:val="18"/>
          <w:szCs w:val="18"/>
        </w:rPr>
        <w:t xml:space="preserve"> merila, ter rok za oddajo ponudbe. </w:t>
      </w:r>
    </w:p>
    <w:p w14:paraId="44D1E8FA" w14:textId="77777777" w:rsidR="006E3404" w:rsidRPr="006E3404" w:rsidRDefault="006E3404" w:rsidP="006E3404">
      <w:pPr>
        <w:spacing w:after="0"/>
        <w:rPr>
          <w:rFonts w:ascii="Tahoma" w:hAnsi="Tahoma" w:cs="Tahoma"/>
          <w:bCs/>
          <w:sz w:val="18"/>
          <w:szCs w:val="18"/>
        </w:rPr>
      </w:pPr>
    </w:p>
    <w:p w14:paraId="460CFE4F" w14:textId="200C4FB9" w:rsidR="006E3404" w:rsidRPr="006E3404" w:rsidRDefault="00DF2551" w:rsidP="006E3404">
      <w:pPr>
        <w:pStyle w:val="Odstavekseznama"/>
        <w:numPr>
          <w:ilvl w:val="0"/>
          <w:numId w:val="27"/>
        </w:numPr>
        <w:spacing w:after="0"/>
        <w:ind w:left="709" w:hanging="425"/>
        <w:rPr>
          <w:rFonts w:ascii="Tahoma" w:hAnsi="Tahoma" w:cs="Tahoma"/>
          <w:bCs/>
          <w:sz w:val="18"/>
          <w:szCs w:val="18"/>
        </w:rPr>
      </w:pPr>
      <w:r w:rsidRPr="006E3404">
        <w:rPr>
          <w:rFonts w:ascii="Tahoma" w:hAnsi="Tahoma" w:cs="Tahoma"/>
          <w:sz w:val="18"/>
          <w:szCs w:val="18"/>
        </w:rPr>
        <w:t xml:space="preserve">Po preteku roka naročnik sporoči </w:t>
      </w:r>
      <w:r w:rsidR="006E3404">
        <w:rPr>
          <w:rFonts w:ascii="Tahoma" w:hAnsi="Tahoma" w:cs="Tahoma"/>
          <w:sz w:val="18"/>
          <w:szCs w:val="18"/>
        </w:rPr>
        <w:t>prodajalcem</w:t>
      </w:r>
      <w:r w:rsidRPr="006E3404">
        <w:rPr>
          <w:rFonts w:ascii="Tahoma" w:hAnsi="Tahoma" w:cs="Tahoma"/>
          <w:sz w:val="18"/>
          <w:szCs w:val="18"/>
        </w:rPr>
        <w:t>, ki so oddali ponudbo, najugodnejšega ponudnika glede na merilo.</w:t>
      </w:r>
      <w:r w:rsidR="00587C9E" w:rsidRPr="006E3404">
        <w:rPr>
          <w:rFonts w:ascii="Tahoma" w:hAnsi="Tahoma" w:cs="Tahoma"/>
          <w:sz w:val="18"/>
          <w:szCs w:val="18"/>
        </w:rPr>
        <w:t xml:space="preserve"> Naročnik </w:t>
      </w:r>
      <w:r w:rsidR="00F13708" w:rsidRPr="006E3404">
        <w:rPr>
          <w:rFonts w:ascii="Tahoma" w:hAnsi="Tahoma" w:cs="Tahoma"/>
          <w:sz w:val="18"/>
          <w:szCs w:val="18"/>
        </w:rPr>
        <w:t>odločitev posreduje po e-pošti p</w:t>
      </w:r>
      <w:r w:rsidR="006E3404">
        <w:rPr>
          <w:rFonts w:ascii="Tahoma" w:hAnsi="Tahoma" w:cs="Tahoma"/>
          <w:sz w:val="18"/>
          <w:szCs w:val="18"/>
        </w:rPr>
        <w:t>rodajalcem</w:t>
      </w:r>
      <w:r w:rsidR="00F13708" w:rsidRPr="006E3404">
        <w:rPr>
          <w:rFonts w:ascii="Tahoma" w:hAnsi="Tahoma" w:cs="Tahoma"/>
          <w:sz w:val="18"/>
          <w:szCs w:val="18"/>
        </w:rPr>
        <w:t xml:space="preserve"> in sicer na e-naslov določen v 2. Odstavku 7. Člena tega okvirnega sporazuma.</w:t>
      </w:r>
    </w:p>
    <w:p w14:paraId="2E16FD7E" w14:textId="77777777" w:rsidR="006E3404" w:rsidRPr="006E3404" w:rsidRDefault="006E3404" w:rsidP="006E3404">
      <w:pPr>
        <w:spacing w:after="0"/>
        <w:rPr>
          <w:rFonts w:ascii="Tahoma" w:hAnsi="Tahoma" w:cs="Tahoma"/>
          <w:bCs/>
          <w:sz w:val="18"/>
          <w:szCs w:val="18"/>
        </w:rPr>
      </w:pPr>
    </w:p>
    <w:p w14:paraId="0FEC2FC0" w14:textId="4A3C6E4C" w:rsidR="00587C9E" w:rsidRPr="006E3404" w:rsidRDefault="00DF2551" w:rsidP="006E3404">
      <w:pPr>
        <w:pStyle w:val="Odstavekseznama"/>
        <w:numPr>
          <w:ilvl w:val="0"/>
          <w:numId w:val="27"/>
        </w:numPr>
        <w:spacing w:after="0" w:line="240" w:lineRule="auto"/>
        <w:ind w:left="709" w:hanging="425"/>
        <w:rPr>
          <w:rFonts w:ascii="Tahoma" w:hAnsi="Tahoma" w:cs="Tahoma"/>
          <w:bCs/>
          <w:sz w:val="18"/>
          <w:szCs w:val="18"/>
        </w:rPr>
      </w:pPr>
      <w:r w:rsidRPr="006E3404">
        <w:rPr>
          <w:rFonts w:ascii="Tahoma" w:hAnsi="Tahoma" w:cs="Tahoma"/>
          <w:sz w:val="18"/>
          <w:szCs w:val="18"/>
        </w:rPr>
        <w:t>Naročnik bo za izbranega p</w:t>
      </w:r>
      <w:r w:rsidR="006E3404">
        <w:rPr>
          <w:rFonts w:ascii="Tahoma" w:hAnsi="Tahoma" w:cs="Tahoma"/>
          <w:sz w:val="18"/>
          <w:szCs w:val="18"/>
        </w:rPr>
        <w:t>rodajalca</w:t>
      </w:r>
      <w:r w:rsidRPr="006E3404">
        <w:rPr>
          <w:rFonts w:ascii="Tahoma" w:hAnsi="Tahoma" w:cs="Tahoma"/>
          <w:sz w:val="18"/>
          <w:szCs w:val="18"/>
        </w:rPr>
        <w:t xml:space="preserve"> izstavil pisno naročilnico. </w:t>
      </w:r>
    </w:p>
    <w:p w14:paraId="3E9292F1" w14:textId="77777777" w:rsidR="00587C9E" w:rsidRPr="00A27CB9" w:rsidRDefault="00587C9E" w:rsidP="00FA7812">
      <w:pPr>
        <w:keepNext/>
        <w:keepLines/>
        <w:spacing w:after="120"/>
        <w:jc w:val="center"/>
        <w:rPr>
          <w:rFonts w:ascii="Tahoma" w:hAnsi="Tahoma" w:cs="Tahoma"/>
          <w:sz w:val="18"/>
          <w:szCs w:val="18"/>
        </w:rPr>
      </w:pPr>
      <w:r w:rsidRPr="00A27CB9">
        <w:rPr>
          <w:rFonts w:ascii="Tahoma" w:hAnsi="Tahoma" w:cs="Tahoma"/>
          <w:sz w:val="18"/>
          <w:szCs w:val="18"/>
        </w:rPr>
        <w:lastRenderedPageBreak/>
        <w:t>14. člen</w:t>
      </w:r>
    </w:p>
    <w:p w14:paraId="181C0883" w14:textId="77777777" w:rsidR="00587C9E" w:rsidRPr="00854560" w:rsidRDefault="00587C9E" w:rsidP="00FA7812">
      <w:pPr>
        <w:keepNext/>
        <w:keepLines/>
        <w:spacing w:after="120"/>
        <w:jc w:val="center"/>
        <w:rPr>
          <w:rFonts w:ascii="Tahoma" w:hAnsi="Tahoma" w:cs="Tahoma"/>
          <w:sz w:val="18"/>
          <w:szCs w:val="18"/>
        </w:rPr>
      </w:pPr>
      <w:r w:rsidRPr="00854560">
        <w:rPr>
          <w:rFonts w:ascii="Tahoma" w:hAnsi="Tahoma" w:cs="Tahoma"/>
          <w:sz w:val="18"/>
          <w:szCs w:val="18"/>
        </w:rPr>
        <w:t>PREDMET NAROČANJA</w:t>
      </w:r>
    </w:p>
    <w:p w14:paraId="405FED86" w14:textId="60E4515C" w:rsidR="00DF2551" w:rsidRPr="00854560" w:rsidRDefault="00587C9E" w:rsidP="00385199">
      <w:pPr>
        <w:pStyle w:val="Odstavekseznama"/>
        <w:keepNext/>
        <w:keepLines/>
        <w:numPr>
          <w:ilvl w:val="0"/>
          <w:numId w:val="20"/>
        </w:numPr>
        <w:spacing w:after="120"/>
        <w:ind w:left="709" w:hanging="425"/>
        <w:rPr>
          <w:rFonts w:ascii="Tahoma" w:hAnsi="Tahoma" w:cs="Tahoma"/>
          <w:sz w:val="18"/>
          <w:szCs w:val="18"/>
        </w:rPr>
      </w:pPr>
      <w:r w:rsidRPr="00854560">
        <w:rPr>
          <w:rFonts w:ascii="Tahoma" w:hAnsi="Tahoma" w:cs="Tahoma"/>
          <w:sz w:val="18"/>
          <w:szCs w:val="18"/>
        </w:rPr>
        <w:t>Naročnik bo posamezne vrste blaga, ki jih bo potreboval v času trajanja tega okvirnega sporazuma kupoval od izbranega ponudnika na podlagi izstavljenih pisnih naročilnic. Naročnik bo v naročilnici opredelil vrste in količine blaga</w:t>
      </w:r>
    </w:p>
    <w:p w14:paraId="6D99D520" w14:textId="77777777" w:rsidR="00FA7812" w:rsidRDefault="00FA7812" w:rsidP="00FA7812">
      <w:pPr>
        <w:keepNext/>
        <w:keepLines/>
        <w:spacing w:after="120"/>
        <w:rPr>
          <w:rFonts w:ascii="Tahoma" w:hAnsi="Tahoma" w:cs="Tahoma"/>
          <w:sz w:val="18"/>
          <w:szCs w:val="18"/>
        </w:rPr>
      </w:pPr>
    </w:p>
    <w:p w14:paraId="54919041" w14:textId="6A3425C5" w:rsidR="00587C9E" w:rsidRPr="00A27CB9" w:rsidRDefault="00587C9E" w:rsidP="00FA7812">
      <w:pPr>
        <w:keepNext/>
        <w:keepLines/>
        <w:spacing w:after="120"/>
        <w:jc w:val="center"/>
        <w:rPr>
          <w:rFonts w:ascii="Tahoma" w:hAnsi="Tahoma" w:cs="Tahoma"/>
          <w:sz w:val="18"/>
          <w:szCs w:val="18"/>
        </w:rPr>
      </w:pPr>
      <w:r w:rsidRPr="00A27CB9">
        <w:rPr>
          <w:rFonts w:ascii="Tahoma" w:hAnsi="Tahoma" w:cs="Tahoma"/>
          <w:sz w:val="18"/>
          <w:szCs w:val="18"/>
        </w:rPr>
        <w:t>15. člen</w:t>
      </w:r>
    </w:p>
    <w:p w14:paraId="6F57DD69" w14:textId="77777777" w:rsidR="00587C9E" w:rsidRPr="00A27CB9" w:rsidRDefault="00587C9E" w:rsidP="00FA7812">
      <w:pPr>
        <w:keepNext/>
        <w:keepLines/>
        <w:spacing w:after="120"/>
        <w:jc w:val="center"/>
        <w:rPr>
          <w:rFonts w:ascii="Tahoma" w:hAnsi="Tahoma" w:cs="Tahoma"/>
          <w:sz w:val="18"/>
          <w:szCs w:val="18"/>
        </w:rPr>
      </w:pPr>
      <w:r w:rsidRPr="00A27CB9">
        <w:rPr>
          <w:rFonts w:ascii="Tahoma" w:hAnsi="Tahoma" w:cs="Tahoma"/>
          <w:sz w:val="18"/>
          <w:szCs w:val="18"/>
        </w:rPr>
        <w:t>NAČIN NAROČANJA</w:t>
      </w:r>
    </w:p>
    <w:p w14:paraId="18D5F025" w14:textId="70A7E0EE" w:rsidR="00587C9E" w:rsidRPr="001766A3" w:rsidRDefault="00587C9E" w:rsidP="00385199">
      <w:pPr>
        <w:pStyle w:val="Odstavekseznama"/>
        <w:keepNext/>
        <w:keepLines/>
        <w:numPr>
          <w:ilvl w:val="0"/>
          <w:numId w:val="21"/>
        </w:numPr>
        <w:spacing w:after="120"/>
        <w:ind w:left="709" w:hanging="425"/>
        <w:rPr>
          <w:rFonts w:ascii="Tahoma" w:hAnsi="Tahoma" w:cs="Tahoma"/>
          <w:sz w:val="18"/>
          <w:szCs w:val="18"/>
        </w:rPr>
      </w:pPr>
      <w:r w:rsidRPr="001766A3">
        <w:rPr>
          <w:rFonts w:ascii="Tahoma" w:hAnsi="Tahoma" w:cs="Tahoma"/>
          <w:sz w:val="18"/>
          <w:szCs w:val="18"/>
        </w:rPr>
        <w:t xml:space="preserve">Naročnik bo blago naročal praviloma pisno po elektronski pošti </w:t>
      </w:r>
    </w:p>
    <w:p w14:paraId="2A6165B2" w14:textId="1F9D9A9E" w:rsidR="00587C9E" w:rsidRPr="00854560" w:rsidRDefault="00587C9E" w:rsidP="00385199">
      <w:pPr>
        <w:pStyle w:val="Odstavekseznama"/>
        <w:keepNext/>
        <w:keepLines/>
        <w:numPr>
          <w:ilvl w:val="0"/>
          <w:numId w:val="21"/>
        </w:numPr>
        <w:spacing w:after="120"/>
        <w:ind w:left="709" w:hanging="425"/>
        <w:rPr>
          <w:rFonts w:ascii="Tahoma" w:hAnsi="Tahoma" w:cs="Tahoma"/>
          <w:sz w:val="18"/>
          <w:szCs w:val="18"/>
        </w:rPr>
      </w:pPr>
      <w:r w:rsidRPr="00854560">
        <w:rPr>
          <w:rFonts w:ascii="Tahoma" w:hAnsi="Tahoma" w:cs="Tahoma"/>
          <w:sz w:val="18"/>
          <w:szCs w:val="18"/>
        </w:rPr>
        <w:t>V primeru nujnih dobav bo naročnik naročal blago tudi ustno po telefonu</w:t>
      </w:r>
      <w:ins w:id="18" w:author="uporabnik" w:date="2023-12-19T07:46:00Z">
        <w:r w:rsidR="001B7306">
          <w:rPr>
            <w:rFonts w:ascii="Tahoma" w:hAnsi="Tahoma" w:cs="Tahoma"/>
            <w:sz w:val="18"/>
            <w:szCs w:val="18"/>
          </w:rPr>
          <w:t>,</w:t>
        </w:r>
      </w:ins>
      <w:del w:id="19" w:author="uporabnik" w:date="2023-12-19T07:46:00Z">
        <w:r w:rsidRPr="00854560" w:rsidDel="001B7306">
          <w:rPr>
            <w:rFonts w:ascii="Tahoma" w:hAnsi="Tahoma" w:cs="Tahoma"/>
            <w:sz w:val="18"/>
            <w:szCs w:val="18"/>
          </w:rPr>
          <w:delText>.</w:delText>
        </w:r>
      </w:del>
      <w:ins w:id="20" w:author="uporabnik" w:date="2023-12-19T07:46:00Z">
        <w:r w:rsidR="001B7306" w:rsidRPr="001B7306">
          <w:t xml:space="preserve"> </w:t>
        </w:r>
      </w:ins>
      <w:ins w:id="21" w:author="uporabnik" w:date="2023-12-19T07:47:00Z">
        <w:r w:rsidR="001B7306">
          <w:rPr>
            <w:rFonts w:ascii="Tahoma" w:hAnsi="Tahoma" w:cs="Tahoma"/>
            <w:sz w:val="18"/>
            <w:szCs w:val="18"/>
          </w:rPr>
          <w:t>ki</w:t>
        </w:r>
      </w:ins>
      <w:ins w:id="22" w:author="uporabnik" w:date="2023-12-19T07:46:00Z">
        <w:r w:rsidR="001B7306" w:rsidRPr="001B7306">
          <w:rPr>
            <w:rFonts w:ascii="Tahoma" w:hAnsi="Tahoma" w:cs="Tahoma"/>
            <w:sz w:val="18"/>
            <w:szCs w:val="18"/>
          </w:rPr>
          <w:t>i mu bo sledilo tudi pisno naročilo v najkrajšem možnem času</w:t>
        </w:r>
        <w:r w:rsidR="001B7306">
          <w:rPr>
            <w:rFonts w:ascii="Tahoma" w:hAnsi="Tahoma" w:cs="Tahoma"/>
            <w:sz w:val="18"/>
            <w:szCs w:val="18"/>
          </w:rPr>
          <w:t>.</w:t>
        </w:r>
      </w:ins>
    </w:p>
    <w:p w14:paraId="4E44B87C" w14:textId="77777777" w:rsidR="00DF2551" w:rsidRPr="00A27CB9" w:rsidRDefault="00DF2551" w:rsidP="00FA7812">
      <w:pPr>
        <w:pStyle w:val="Odstavekseznama"/>
        <w:ind w:left="284"/>
        <w:rPr>
          <w:rFonts w:ascii="Tahoma" w:hAnsi="Tahoma" w:cs="Tahoma"/>
          <w:bCs/>
          <w:color w:val="FF0000"/>
          <w:sz w:val="18"/>
          <w:szCs w:val="18"/>
        </w:rPr>
      </w:pPr>
    </w:p>
    <w:p w14:paraId="185577DE" w14:textId="77777777" w:rsidR="00587C9E" w:rsidRPr="00A27CB9" w:rsidRDefault="00587C9E" w:rsidP="00FA7812">
      <w:pPr>
        <w:keepNext/>
        <w:keepLines/>
        <w:spacing w:after="120"/>
        <w:jc w:val="center"/>
        <w:rPr>
          <w:rFonts w:ascii="Tahoma" w:hAnsi="Tahoma" w:cs="Tahoma"/>
          <w:sz w:val="18"/>
          <w:szCs w:val="18"/>
        </w:rPr>
      </w:pPr>
      <w:r w:rsidRPr="00A27CB9">
        <w:rPr>
          <w:rFonts w:ascii="Tahoma" w:hAnsi="Tahoma" w:cs="Tahoma"/>
          <w:sz w:val="18"/>
          <w:szCs w:val="18"/>
        </w:rPr>
        <w:t>16. člen</w:t>
      </w:r>
    </w:p>
    <w:p w14:paraId="21E44BED" w14:textId="77777777" w:rsidR="00587C9E" w:rsidRPr="00A27CB9" w:rsidRDefault="00587C9E" w:rsidP="00FA7812">
      <w:pPr>
        <w:keepNext/>
        <w:keepLines/>
        <w:spacing w:after="120"/>
        <w:jc w:val="center"/>
        <w:rPr>
          <w:rFonts w:ascii="Tahoma" w:hAnsi="Tahoma" w:cs="Tahoma"/>
          <w:sz w:val="18"/>
          <w:szCs w:val="18"/>
        </w:rPr>
      </w:pPr>
      <w:r w:rsidRPr="00A27CB9">
        <w:rPr>
          <w:rFonts w:ascii="Tahoma" w:hAnsi="Tahoma" w:cs="Tahoma"/>
          <w:sz w:val="18"/>
          <w:szCs w:val="18"/>
        </w:rPr>
        <w:t>KONTAKTNI PODATKI ZA NAROČANJE IN PREVZEM</w:t>
      </w:r>
    </w:p>
    <w:p w14:paraId="4E41997D" w14:textId="7B1B297C" w:rsidR="00587C9E" w:rsidRDefault="00587C9E" w:rsidP="006E3404">
      <w:pPr>
        <w:keepNext/>
        <w:keepLines/>
        <w:numPr>
          <w:ilvl w:val="0"/>
          <w:numId w:val="22"/>
        </w:numPr>
        <w:spacing w:after="0" w:line="240" w:lineRule="auto"/>
        <w:ind w:left="709" w:hanging="425"/>
        <w:rPr>
          <w:rFonts w:ascii="Tahoma" w:hAnsi="Tahoma" w:cs="Tahoma"/>
          <w:sz w:val="18"/>
          <w:szCs w:val="18"/>
        </w:rPr>
      </w:pPr>
      <w:r w:rsidRPr="00A27CB9">
        <w:rPr>
          <w:rFonts w:ascii="Tahoma" w:hAnsi="Tahoma" w:cs="Tahoma"/>
          <w:sz w:val="18"/>
          <w:szCs w:val="18"/>
        </w:rPr>
        <w:t>Kontaktni podatki za naročanje pri prodajalcu so:</w:t>
      </w:r>
    </w:p>
    <w:p w14:paraId="52F4199E" w14:textId="77777777" w:rsidR="006E3404" w:rsidRPr="00A27CB9" w:rsidRDefault="006E3404" w:rsidP="006E3404">
      <w:pPr>
        <w:keepNext/>
        <w:keepLines/>
        <w:spacing w:after="0" w:line="240" w:lineRule="auto"/>
        <w:ind w:left="709"/>
        <w:rPr>
          <w:rFonts w:ascii="Tahoma" w:hAnsi="Tahoma" w:cs="Tahoma"/>
          <w:sz w:val="18"/>
          <w:szCs w:val="18"/>
        </w:rPr>
      </w:pPr>
    </w:p>
    <w:p w14:paraId="62312574" w14:textId="1276ACFC" w:rsidR="006E3404"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Ime in priimek odgovorne osebe:</w:t>
      </w:r>
      <w:r w:rsidR="00587C9E" w:rsidRPr="00A27CB9">
        <w:rPr>
          <w:rFonts w:ascii="Tahoma" w:hAnsi="Tahoma" w:cs="Tahoma"/>
          <w:sz w:val="18"/>
          <w:szCs w:val="18"/>
        </w:rPr>
        <w:fldChar w:fldCharType="begin">
          <w:ffData>
            <w:name w:val="Besedilo16"/>
            <w:enabled/>
            <w:calcOnExit w:val="0"/>
            <w:textInput/>
          </w:ffData>
        </w:fldChar>
      </w:r>
      <w:bookmarkStart w:id="23" w:name="Besedilo16"/>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3"/>
    </w:p>
    <w:p w14:paraId="2E9EEE58" w14:textId="5A7A4579"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Telefon</w:t>
      </w:r>
      <w:r w:rsidR="00587C9E" w:rsidRPr="00A27CB9">
        <w:rPr>
          <w:rFonts w:ascii="Tahoma" w:hAnsi="Tahoma" w:cs="Tahoma"/>
          <w:sz w:val="18"/>
          <w:szCs w:val="18"/>
        </w:rPr>
        <w:fldChar w:fldCharType="begin">
          <w:ffData>
            <w:name w:val="Besedilo17"/>
            <w:enabled/>
            <w:calcOnExit w:val="0"/>
            <w:textInput/>
          </w:ffData>
        </w:fldChar>
      </w:r>
      <w:bookmarkStart w:id="24" w:name="Besedilo17"/>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4"/>
    </w:p>
    <w:p w14:paraId="222A62F6" w14:textId="1FC819B0" w:rsidR="00587C9E"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Elektronski naslov:</w:t>
      </w:r>
      <w:r w:rsidR="00587C9E" w:rsidRPr="00A27CB9">
        <w:rPr>
          <w:rFonts w:ascii="Tahoma" w:hAnsi="Tahoma" w:cs="Tahoma"/>
          <w:sz w:val="18"/>
          <w:szCs w:val="18"/>
        </w:rPr>
        <w:fldChar w:fldCharType="begin">
          <w:ffData>
            <w:name w:val="Besedilo18"/>
            <w:enabled/>
            <w:calcOnExit w:val="0"/>
            <w:textInput/>
          </w:ffData>
        </w:fldChar>
      </w:r>
      <w:bookmarkStart w:id="25" w:name="Besedilo18"/>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5"/>
    </w:p>
    <w:p w14:paraId="68FCACF2" w14:textId="77777777" w:rsidR="006E3404" w:rsidRPr="00A27CB9" w:rsidRDefault="006E3404" w:rsidP="006E3404">
      <w:pPr>
        <w:pStyle w:val="Telobesedila"/>
        <w:keepNext/>
        <w:keepLines/>
        <w:spacing w:after="0"/>
        <w:ind w:left="709"/>
        <w:rPr>
          <w:rFonts w:ascii="Tahoma" w:hAnsi="Tahoma" w:cs="Tahoma"/>
          <w:sz w:val="18"/>
          <w:szCs w:val="18"/>
        </w:rPr>
      </w:pPr>
    </w:p>
    <w:p w14:paraId="4F234BA9" w14:textId="77777777" w:rsidR="00587C9E" w:rsidRPr="00A27CB9" w:rsidRDefault="00587C9E" w:rsidP="006E3404">
      <w:pPr>
        <w:pStyle w:val="Telobesedila"/>
        <w:keepNext/>
        <w:keepLines/>
        <w:numPr>
          <w:ilvl w:val="0"/>
          <w:numId w:val="22"/>
        </w:numPr>
        <w:spacing w:after="0"/>
        <w:ind w:left="709" w:hanging="425"/>
        <w:rPr>
          <w:rFonts w:ascii="Tahoma" w:hAnsi="Tahoma" w:cs="Tahoma"/>
          <w:sz w:val="18"/>
          <w:szCs w:val="18"/>
        </w:rPr>
      </w:pPr>
      <w:r w:rsidRPr="00A27CB9">
        <w:rPr>
          <w:rFonts w:ascii="Tahoma" w:hAnsi="Tahoma" w:cs="Tahoma"/>
          <w:sz w:val="18"/>
          <w:szCs w:val="18"/>
        </w:rPr>
        <w:t>Kontaktni podatki naročnika za izvedbo naročil so:</w:t>
      </w:r>
    </w:p>
    <w:p w14:paraId="181A7980" w14:textId="565291C5"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Ime in priimek odgovorne osebe:</w:t>
      </w:r>
      <w:r w:rsidR="00587C9E" w:rsidRPr="00A27CB9">
        <w:rPr>
          <w:rFonts w:ascii="Tahoma" w:hAnsi="Tahoma" w:cs="Tahoma"/>
          <w:sz w:val="18"/>
          <w:szCs w:val="18"/>
        </w:rPr>
        <w:fldChar w:fldCharType="begin">
          <w:ffData>
            <w:name w:val="Besedilo20"/>
            <w:enabled/>
            <w:calcOnExit w:val="0"/>
            <w:textInput/>
          </w:ffData>
        </w:fldChar>
      </w:r>
      <w:bookmarkStart w:id="26" w:name="Besedilo20"/>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6"/>
    </w:p>
    <w:p w14:paraId="4AB3D494" w14:textId="1ADC5A3E"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Telefon:</w:t>
      </w:r>
      <w:r w:rsidR="00587C9E" w:rsidRPr="00A27CB9">
        <w:rPr>
          <w:rFonts w:ascii="Tahoma" w:hAnsi="Tahoma" w:cs="Tahoma"/>
          <w:sz w:val="18"/>
          <w:szCs w:val="18"/>
        </w:rPr>
        <w:fldChar w:fldCharType="begin">
          <w:ffData>
            <w:name w:val="Besedilo21"/>
            <w:enabled/>
            <w:calcOnExit w:val="0"/>
            <w:textInput/>
          </w:ffData>
        </w:fldChar>
      </w:r>
      <w:bookmarkStart w:id="27" w:name="Besedilo21"/>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7"/>
    </w:p>
    <w:p w14:paraId="6FEF0AA1" w14:textId="127EBE77" w:rsidR="00587C9E"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Elektronski naslov:</w:t>
      </w:r>
      <w:r w:rsidR="00587C9E" w:rsidRPr="00A27CB9">
        <w:rPr>
          <w:rFonts w:ascii="Tahoma" w:hAnsi="Tahoma" w:cs="Tahoma"/>
          <w:sz w:val="18"/>
          <w:szCs w:val="18"/>
        </w:rPr>
        <w:fldChar w:fldCharType="begin">
          <w:ffData>
            <w:name w:val="Besedilo22"/>
            <w:enabled/>
            <w:calcOnExit w:val="0"/>
            <w:textInput/>
          </w:ffData>
        </w:fldChar>
      </w:r>
      <w:bookmarkStart w:id="28" w:name="Besedilo22"/>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8"/>
    </w:p>
    <w:p w14:paraId="17B3647D" w14:textId="77777777" w:rsidR="006E3404" w:rsidRPr="00A27CB9" w:rsidRDefault="006E3404" w:rsidP="006E3404">
      <w:pPr>
        <w:pStyle w:val="Telobesedila"/>
        <w:keepNext/>
        <w:keepLines/>
        <w:spacing w:after="0"/>
        <w:ind w:left="709"/>
        <w:rPr>
          <w:rFonts w:ascii="Tahoma" w:hAnsi="Tahoma" w:cs="Tahoma"/>
          <w:sz w:val="18"/>
          <w:szCs w:val="18"/>
        </w:rPr>
      </w:pPr>
    </w:p>
    <w:p w14:paraId="4077ACA9" w14:textId="77777777" w:rsidR="00587C9E" w:rsidRPr="00A27CB9" w:rsidRDefault="00587C9E" w:rsidP="006E3404">
      <w:pPr>
        <w:pStyle w:val="Telobesedila"/>
        <w:keepNext/>
        <w:keepLines/>
        <w:numPr>
          <w:ilvl w:val="0"/>
          <w:numId w:val="22"/>
        </w:numPr>
        <w:spacing w:after="0"/>
        <w:ind w:left="709" w:hanging="425"/>
        <w:rPr>
          <w:rFonts w:ascii="Tahoma" w:hAnsi="Tahoma" w:cs="Tahoma"/>
          <w:sz w:val="18"/>
          <w:szCs w:val="18"/>
        </w:rPr>
      </w:pPr>
      <w:r w:rsidRPr="00A27CB9">
        <w:rPr>
          <w:rFonts w:ascii="Tahoma" w:hAnsi="Tahoma" w:cs="Tahoma"/>
          <w:bCs/>
          <w:sz w:val="18"/>
          <w:szCs w:val="18"/>
        </w:rPr>
        <w:t>Kontaktni podatki naročnika za prevzem so:</w:t>
      </w:r>
    </w:p>
    <w:p w14:paraId="4A27B812" w14:textId="38AF22BC"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Ime in priimek odgovorne osebe:</w:t>
      </w:r>
      <w:r w:rsidR="00587C9E" w:rsidRPr="00A27CB9">
        <w:rPr>
          <w:rFonts w:ascii="Tahoma" w:hAnsi="Tahoma" w:cs="Tahoma"/>
          <w:sz w:val="18"/>
          <w:szCs w:val="18"/>
        </w:rPr>
        <w:fldChar w:fldCharType="begin">
          <w:ffData>
            <w:name w:val="Besedilo24"/>
            <w:enabled/>
            <w:calcOnExit w:val="0"/>
            <w:textInput/>
          </w:ffData>
        </w:fldChar>
      </w:r>
      <w:bookmarkStart w:id="29" w:name="Besedilo24"/>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29"/>
    </w:p>
    <w:p w14:paraId="70CD5ADC" w14:textId="31D45CEA"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Telefon:</w:t>
      </w:r>
      <w:r w:rsidR="00587C9E" w:rsidRPr="00A27CB9">
        <w:rPr>
          <w:rFonts w:ascii="Tahoma" w:hAnsi="Tahoma" w:cs="Tahoma"/>
          <w:sz w:val="18"/>
          <w:szCs w:val="18"/>
        </w:rPr>
        <w:fldChar w:fldCharType="begin">
          <w:ffData>
            <w:name w:val="Besedilo25"/>
            <w:enabled/>
            <w:calcOnExit w:val="0"/>
            <w:textInput/>
          </w:ffData>
        </w:fldChar>
      </w:r>
      <w:bookmarkStart w:id="30" w:name="Besedilo25"/>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bookmarkEnd w:id="30"/>
    </w:p>
    <w:p w14:paraId="5A42F87A" w14:textId="3AFD55F3" w:rsidR="00587C9E" w:rsidRPr="00A27CB9" w:rsidRDefault="001766A3" w:rsidP="006E3404">
      <w:pPr>
        <w:pStyle w:val="Telobesedila"/>
        <w:keepNext/>
        <w:keepLines/>
        <w:spacing w:after="0"/>
        <w:ind w:left="709"/>
        <w:rPr>
          <w:rFonts w:ascii="Tahoma" w:hAnsi="Tahoma" w:cs="Tahoma"/>
          <w:sz w:val="18"/>
          <w:szCs w:val="18"/>
        </w:rPr>
      </w:pPr>
      <w:r>
        <w:rPr>
          <w:rFonts w:ascii="Tahoma" w:hAnsi="Tahoma" w:cs="Tahoma"/>
          <w:sz w:val="18"/>
          <w:szCs w:val="18"/>
        </w:rPr>
        <w:t>-</w:t>
      </w:r>
      <w:r w:rsidR="00587C9E" w:rsidRPr="00A27CB9">
        <w:rPr>
          <w:rFonts w:ascii="Tahoma" w:hAnsi="Tahoma" w:cs="Tahoma"/>
          <w:sz w:val="18"/>
          <w:szCs w:val="18"/>
        </w:rPr>
        <w:t>Elektronski naslov:</w:t>
      </w:r>
      <w:r w:rsidR="00587C9E" w:rsidRPr="00A27CB9">
        <w:rPr>
          <w:rFonts w:ascii="Tahoma" w:hAnsi="Tahoma" w:cs="Tahoma"/>
          <w:sz w:val="18"/>
          <w:szCs w:val="18"/>
        </w:rPr>
        <w:fldChar w:fldCharType="begin">
          <w:ffData>
            <w:name w:val="Besedilo22"/>
            <w:enabled/>
            <w:calcOnExit w:val="0"/>
            <w:textInput/>
          </w:ffData>
        </w:fldChar>
      </w:r>
      <w:r w:rsidR="00587C9E" w:rsidRPr="00A27CB9">
        <w:rPr>
          <w:rFonts w:ascii="Tahoma" w:hAnsi="Tahoma" w:cs="Tahoma"/>
          <w:sz w:val="18"/>
          <w:szCs w:val="18"/>
        </w:rPr>
        <w:instrText xml:space="preserve"> FORMTEXT </w:instrText>
      </w:r>
      <w:r w:rsidR="00587C9E" w:rsidRPr="00A27CB9">
        <w:rPr>
          <w:rFonts w:ascii="Tahoma" w:hAnsi="Tahoma" w:cs="Tahoma"/>
          <w:sz w:val="18"/>
          <w:szCs w:val="18"/>
        </w:rPr>
      </w:r>
      <w:r w:rsidR="00587C9E" w:rsidRPr="00A27CB9">
        <w:rPr>
          <w:rFonts w:ascii="Tahoma" w:hAnsi="Tahoma" w:cs="Tahoma"/>
          <w:sz w:val="18"/>
          <w:szCs w:val="18"/>
        </w:rPr>
        <w:fldChar w:fldCharType="separate"/>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noProof/>
          <w:sz w:val="18"/>
          <w:szCs w:val="18"/>
        </w:rPr>
        <w:t> </w:t>
      </w:r>
      <w:r w:rsidR="00587C9E" w:rsidRPr="00A27CB9">
        <w:rPr>
          <w:rFonts w:ascii="Tahoma" w:hAnsi="Tahoma" w:cs="Tahoma"/>
          <w:sz w:val="18"/>
          <w:szCs w:val="18"/>
        </w:rPr>
        <w:fldChar w:fldCharType="end"/>
      </w:r>
    </w:p>
    <w:p w14:paraId="3C085DD9" w14:textId="77777777" w:rsidR="00587C9E" w:rsidRPr="00FA7812" w:rsidRDefault="00587C9E" w:rsidP="006E3404">
      <w:pPr>
        <w:spacing w:after="0"/>
        <w:rPr>
          <w:rFonts w:ascii="Tahoma" w:hAnsi="Tahoma" w:cs="Tahoma"/>
          <w:bCs/>
          <w:color w:val="FF0000"/>
          <w:sz w:val="18"/>
          <w:szCs w:val="18"/>
        </w:rPr>
      </w:pPr>
    </w:p>
    <w:p w14:paraId="42A7F0D5" w14:textId="7BA88B23" w:rsidR="001449EF" w:rsidRPr="00A27CB9" w:rsidRDefault="001449EF" w:rsidP="006E3404">
      <w:pPr>
        <w:keepNext/>
        <w:keepLines/>
        <w:spacing w:after="0"/>
        <w:jc w:val="center"/>
        <w:rPr>
          <w:rFonts w:ascii="Tahoma" w:hAnsi="Tahoma" w:cs="Tahoma"/>
          <w:color w:val="000000" w:themeColor="text1"/>
          <w:sz w:val="18"/>
          <w:szCs w:val="18"/>
        </w:rPr>
      </w:pPr>
      <w:r w:rsidRPr="00A27CB9">
        <w:rPr>
          <w:rFonts w:ascii="Tahoma" w:hAnsi="Tahoma" w:cs="Tahoma"/>
          <w:color w:val="000000" w:themeColor="text1"/>
          <w:sz w:val="18"/>
          <w:szCs w:val="18"/>
        </w:rPr>
        <w:t>1</w:t>
      </w:r>
      <w:r w:rsidR="004C50DB" w:rsidRPr="00A27CB9">
        <w:rPr>
          <w:rFonts w:ascii="Tahoma" w:hAnsi="Tahoma" w:cs="Tahoma"/>
          <w:color w:val="000000" w:themeColor="text1"/>
          <w:sz w:val="18"/>
          <w:szCs w:val="18"/>
        </w:rPr>
        <w:t>7</w:t>
      </w:r>
      <w:r w:rsidRPr="00A27CB9">
        <w:rPr>
          <w:rFonts w:ascii="Tahoma" w:hAnsi="Tahoma" w:cs="Tahoma"/>
          <w:color w:val="000000" w:themeColor="text1"/>
          <w:sz w:val="18"/>
          <w:szCs w:val="18"/>
        </w:rPr>
        <w:t>. člen</w:t>
      </w:r>
    </w:p>
    <w:p w14:paraId="3FCEE136" w14:textId="77777777" w:rsidR="001449EF" w:rsidRPr="00A27CB9" w:rsidRDefault="001449EF" w:rsidP="006E3404">
      <w:pPr>
        <w:keepNext/>
        <w:keepLines/>
        <w:spacing w:after="0"/>
        <w:jc w:val="center"/>
        <w:rPr>
          <w:rFonts w:ascii="Tahoma" w:hAnsi="Tahoma" w:cs="Tahoma"/>
          <w:color w:val="000000" w:themeColor="text1"/>
          <w:sz w:val="18"/>
          <w:szCs w:val="18"/>
        </w:rPr>
      </w:pPr>
      <w:r w:rsidRPr="00A27CB9">
        <w:rPr>
          <w:rFonts w:ascii="Tahoma" w:hAnsi="Tahoma" w:cs="Tahoma"/>
          <w:color w:val="000000" w:themeColor="text1"/>
          <w:sz w:val="18"/>
          <w:szCs w:val="18"/>
        </w:rPr>
        <w:t>POGOJI DOBAVE</w:t>
      </w:r>
    </w:p>
    <w:p w14:paraId="7C16C755" w14:textId="77777777" w:rsidR="00CB7EBE" w:rsidRPr="00A27CB9" w:rsidRDefault="00CB7EBE" w:rsidP="00FA7812">
      <w:pPr>
        <w:keepNext/>
        <w:keepLines/>
        <w:spacing w:after="120"/>
        <w:rPr>
          <w:rFonts w:ascii="Tahoma" w:hAnsi="Tahoma" w:cs="Tahoma"/>
          <w:color w:val="FF0000"/>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F20319" w:rsidRPr="00A27CB9" w14:paraId="0823441C" w14:textId="77777777" w:rsidTr="00983D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8E693B" w14:textId="77777777" w:rsidR="00F20319" w:rsidRPr="00A27CB9" w:rsidRDefault="00F20319"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78588E" w14:textId="77777777" w:rsidR="00F2031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Splošna bolnišnica »Dr. Franca Derganca« Nova Gorica, Ulica padlih borcev 13/a, 5290 Šempeter pri Gorici –  lekarna - vsak delovni dan med 7,30 in 15,00 uro (razloženo).</w:t>
            </w:r>
          </w:p>
          <w:p w14:paraId="40B30B72" w14:textId="77777777" w:rsidR="00370FDE" w:rsidRDefault="00370FDE" w:rsidP="00FA7812">
            <w:pPr>
              <w:keepLines/>
              <w:widowControl w:val="0"/>
              <w:spacing w:after="0" w:line="240" w:lineRule="auto"/>
              <w:rPr>
                <w:rFonts w:ascii="Tahoma" w:hAnsi="Tahoma" w:cs="Tahoma"/>
                <w:sz w:val="18"/>
                <w:szCs w:val="18"/>
                <w:lang w:val="sl-SI"/>
              </w:rPr>
            </w:pPr>
          </w:p>
          <w:p w14:paraId="22CA1AEC" w14:textId="17E4D122" w:rsidR="00370FDE" w:rsidRDefault="00370FDE" w:rsidP="00FA7812">
            <w:pPr>
              <w:keepLines/>
              <w:widowControl w:val="0"/>
              <w:spacing w:after="0" w:line="240" w:lineRule="auto"/>
              <w:rPr>
                <w:rFonts w:ascii="Tahoma" w:hAnsi="Tahoma" w:cs="Tahoma"/>
                <w:sz w:val="18"/>
                <w:szCs w:val="18"/>
                <w:lang w:val="sl-SI"/>
              </w:rPr>
            </w:pPr>
            <w:r>
              <w:rPr>
                <w:rFonts w:ascii="Tahoma" w:hAnsi="Tahoma" w:cs="Tahoma"/>
                <w:sz w:val="18"/>
                <w:szCs w:val="18"/>
                <w:lang w:val="sl-SI"/>
              </w:rPr>
              <w:t>VELJA ZA SKLOP 3: Zdravila – galenski pripravki:</w:t>
            </w:r>
          </w:p>
          <w:p w14:paraId="10DB9A6F" w14:textId="77777777" w:rsidR="00370FDE" w:rsidRDefault="00370FDE" w:rsidP="00370FD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 primeru, če prodajalec nima urejene lastne dobavne službe, bo naročnik prevzem blaga do razdalje 120 km zagotovil sam.  V kolikor je razdalja izven tega območja oz. v primeru, če ima prodajalec urejeno lastno dobavno službo, mora prodajalec dobavo blaga na lokacijo naročnika zagotoviti na svoje stroške.</w:t>
            </w:r>
          </w:p>
          <w:p w14:paraId="53C052D0" w14:textId="77777777" w:rsidR="00370FDE" w:rsidRDefault="00370FDE" w:rsidP="00370FD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V primeru lastnega prevzema, bo naročnik prevzel blago naslednji dan (oziroma glede na dogovor z naročnikom) od potrditve dobave blaga s strani prodajalca na lokaciji prodajalca. </w:t>
            </w:r>
          </w:p>
          <w:p w14:paraId="2267EE07" w14:textId="1435E223" w:rsidR="00370FDE" w:rsidRPr="00A27CB9" w:rsidRDefault="00370FDE" w:rsidP="00370FDE">
            <w:pPr>
              <w:keepLines/>
              <w:widowControl w:val="0"/>
              <w:spacing w:after="0" w:line="240" w:lineRule="auto"/>
              <w:rPr>
                <w:rFonts w:ascii="Tahoma" w:hAnsi="Tahoma" w:cs="Tahoma"/>
                <w:sz w:val="18"/>
                <w:szCs w:val="18"/>
                <w:lang w:val="sl-SI"/>
              </w:rPr>
            </w:pPr>
            <w:r>
              <w:rPr>
                <w:rFonts w:ascii="Tahoma" w:hAnsi="Tahoma" w:cs="Tahoma"/>
                <w:sz w:val="18"/>
                <w:szCs w:val="18"/>
                <w:lang w:val="sl-SI"/>
              </w:rPr>
              <w:t>V primeru dobave blaga na lokacijo naročnika, bo moral prodajalec blago dobaviti na lokacijo naročnika naslednji dan (oziroma glede na dogovor z naročnikom) od potrditve dobave blaga s strani prodajalca.</w:t>
            </w:r>
          </w:p>
        </w:tc>
      </w:tr>
      <w:tr w:rsidR="00F20319" w:rsidRPr="00A27CB9" w14:paraId="090D9528" w14:textId="77777777" w:rsidTr="00983D81">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BF8972D" w14:textId="77777777" w:rsidR="00F20319" w:rsidRPr="00A27CB9" w:rsidRDefault="00F20319"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ACC6B3F" w14:textId="77777777"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F3B17D2" w14:textId="77777777"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Sprememba cen</w:t>
            </w:r>
          </w:p>
        </w:tc>
      </w:tr>
      <w:tr w:rsidR="00F20319" w:rsidRPr="00A27CB9" w14:paraId="79E55814" w14:textId="77777777" w:rsidTr="006457FB">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EF4C1A2" w14:textId="77777777" w:rsidR="00F20319" w:rsidRPr="00A27CB9" w:rsidRDefault="00F20319" w:rsidP="00FA7812">
            <w:pPr>
              <w:keepLines/>
              <w:widowControl w:val="0"/>
              <w:spacing w:after="0" w:line="240" w:lineRule="auto"/>
              <w:rPr>
                <w:rFonts w:ascii="Tahoma" w:hAnsi="Tahoma" w:cs="Tahoma"/>
                <w:b/>
                <w:sz w:val="18"/>
                <w:szCs w:val="18"/>
                <w:lang w:val="sl-SI"/>
              </w:rPr>
            </w:pPr>
          </w:p>
        </w:tc>
        <w:tc>
          <w:tcPr>
            <w:tcW w:w="2388" w:type="dxa"/>
            <w:vMerge w:val="restart"/>
            <w:tcBorders>
              <w:top w:val="single" w:sz="4" w:space="0" w:color="000000"/>
              <w:left w:val="single" w:sz="4" w:space="0" w:color="000000"/>
              <w:right w:val="single" w:sz="4" w:space="0" w:color="000000"/>
            </w:tcBorders>
            <w:shd w:val="clear" w:color="auto" w:fill="FFFFFF" w:themeFill="background1"/>
            <w:vAlign w:val="center"/>
          </w:tcPr>
          <w:p w14:paraId="53359E53" w14:textId="77777777"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DDP z DDV (Delivery Duty Paid) razloženo lokacija dobave </w:t>
            </w:r>
          </w:p>
          <w:p w14:paraId="3EB54DCD" w14:textId="4B07CAAA"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C768551" w14:textId="4E027B46" w:rsidR="00F20319" w:rsidRPr="00A27CB9" w:rsidRDefault="00F20319" w:rsidP="00FA7812">
            <w:pPr>
              <w:keepLines/>
              <w:widowControl w:val="0"/>
              <w:spacing w:after="0" w:line="240" w:lineRule="auto"/>
              <w:rPr>
                <w:rFonts w:ascii="Tahoma" w:hAnsi="Tahoma" w:cs="Tahoma"/>
                <w:b/>
                <w:bCs/>
                <w:sz w:val="18"/>
                <w:szCs w:val="18"/>
                <w:lang w:val="sl-SI"/>
              </w:rPr>
            </w:pPr>
            <w:r w:rsidRPr="00A27CB9">
              <w:rPr>
                <w:rFonts w:ascii="Tahoma" w:hAnsi="Tahoma" w:cs="Tahoma"/>
                <w:b/>
                <w:bCs/>
                <w:sz w:val="18"/>
                <w:szCs w:val="18"/>
                <w:lang w:val="sl-SI"/>
              </w:rPr>
              <w:t>Sklop 1: Zdravila</w:t>
            </w:r>
          </w:p>
        </w:tc>
      </w:tr>
      <w:tr w:rsidR="00F20319" w:rsidRPr="00A27CB9" w14:paraId="4C24891A" w14:textId="77777777" w:rsidTr="006457FB">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B01ED2" w14:textId="77777777" w:rsidR="00F20319" w:rsidRPr="00A27CB9" w:rsidRDefault="00F20319" w:rsidP="00FA7812">
            <w:pPr>
              <w:keepLines/>
              <w:widowControl w:val="0"/>
              <w:spacing w:after="0" w:line="240" w:lineRule="auto"/>
              <w:rPr>
                <w:rFonts w:ascii="Tahoma" w:hAnsi="Tahoma" w:cs="Tahoma"/>
                <w:b/>
                <w:sz w:val="18"/>
                <w:szCs w:val="18"/>
                <w:lang w:val="sl-SI"/>
              </w:rPr>
            </w:pPr>
          </w:p>
        </w:tc>
        <w:tc>
          <w:tcPr>
            <w:tcW w:w="2388" w:type="dxa"/>
            <w:vMerge/>
            <w:tcBorders>
              <w:left w:val="single" w:sz="4" w:space="0" w:color="000000"/>
              <w:bottom w:val="single" w:sz="4" w:space="0" w:color="000000"/>
              <w:right w:val="single" w:sz="4" w:space="0" w:color="000000"/>
            </w:tcBorders>
            <w:shd w:val="clear" w:color="auto" w:fill="FFFFFF" w:themeFill="background1"/>
            <w:vAlign w:val="center"/>
          </w:tcPr>
          <w:p w14:paraId="629B2180" w14:textId="77777777" w:rsidR="00F20319" w:rsidRPr="00A27CB9" w:rsidRDefault="00F20319" w:rsidP="00FA7812">
            <w:pPr>
              <w:keepLines/>
              <w:widowControl w:val="0"/>
              <w:spacing w:after="0" w:line="240" w:lineRule="auto"/>
              <w:rPr>
                <w:rFonts w:ascii="Tahoma" w:hAnsi="Tahoma" w:cs="Tahoma"/>
                <w:sz w:val="18"/>
                <w:szCs w:val="18"/>
                <w:lang w:val="sl-SI"/>
              </w:rPr>
            </w:pP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09D2C" w14:textId="77777777" w:rsidR="00F20319" w:rsidRPr="00A27CB9" w:rsidRDefault="00F20319" w:rsidP="00FA7812">
            <w:pPr>
              <w:keepLines/>
              <w:widowControl w:val="0"/>
              <w:spacing w:after="0" w:line="240" w:lineRule="auto"/>
              <w:rPr>
                <w:rFonts w:ascii="Tahoma" w:hAnsi="Tahoma" w:cs="Tahoma"/>
                <w:color w:val="000000" w:themeColor="text1"/>
                <w:sz w:val="18"/>
                <w:szCs w:val="18"/>
              </w:rPr>
            </w:pPr>
            <w:r w:rsidRPr="00A27CB9">
              <w:rPr>
                <w:rFonts w:ascii="Tahoma" w:hAnsi="Tahoma" w:cs="Tahoma"/>
                <w:color w:val="000000" w:themeColor="text1"/>
                <w:sz w:val="18"/>
                <w:szCs w:val="18"/>
              </w:rPr>
              <w:t>Ponujeni odstotek popusta za posamezni artikel, ki ga bo ponudnik ponudil ob posameznem povpraševanju bo fiksen in bo veljal za čas veljavnosti posamezne kupoprodajne pogodbe.</w:t>
            </w:r>
          </w:p>
          <w:p w14:paraId="746119B7" w14:textId="77777777" w:rsidR="00F20319" w:rsidRPr="00A27CB9" w:rsidRDefault="00F20319" w:rsidP="00FA7812">
            <w:pPr>
              <w:keepLines/>
              <w:widowControl w:val="0"/>
              <w:spacing w:after="0" w:line="240" w:lineRule="auto"/>
              <w:rPr>
                <w:rFonts w:ascii="Tahoma" w:hAnsi="Tahoma" w:cs="Tahoma"/>
                <w:color w:val="000000" w:themeColor="text1"/>
                <w:sz w:val="18"/>
                <w:szCs w:val="18"/>
              </w:rPr>
            </w:pPr>
          </w:p>
        </w:tc>
      </w:tr>
      <w:tr w:rsidR="00F20319" w:rsidRPr="00A27CB9" w14:paraId="38AD3175" w14:textId="77777777" w:rsidTr="00F20319">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067B8182" w14:textId="77777777" w:rsidR="00F20319" w:rsidRPr="00A27CB9" w:rsidRDefault="00F20319" w:rsidP="00FA7812">
            <w:pPr>
              <w:keepLines/>
              <w:widowControl w:val="0"/>
              <w:spacing w:after="0" w:line="240" w:lineRule="auto"/>
              <w:rPr>
                <w:rFonts w:ascii="Tahoma" w:hAnsi="Tahoma" w:cs="Tahoma"/>
                <w:b/>
                <w:sz w:val="18"/>
                <w:szCs w:val="18"/>
                <w:lang w:val="sl-SI"/>
              </w:rPr>
            </w:pPr>
          </w:p>
        </w:tc>
        <w:tc>
          <w:tcPr>
            <w:tcW w:w="2388" w:type="dxa"/>
            <w:vMerge/>
            <w:tcBorders>
              <w:left w:val="single" w:sz="4" w:space="0" w:color="000000"/>
              <w:bottom w:val="single" w:sz="4" w:space="0" w:color="000000"/>
              <w:right w:val="single" w:sz="4" w:space="0" w:color="000000"/>
            </w:tcBorders>
            <w:shd w:val="clear" w:color="auto" w:fill="FFFFFF" w:themeFill="background1"/>
            <w:vAlign w:val="center"/>
          </w:tcPr>
          <w:p w14:paraId="4B24167E" w14:textId="77777777" w:rsidR="00F20319" w:rsidRPr="00A27CB9" w:rsidRDefault="00F20319" w:rsidP="00FA7812">
            <w:pPr>
              <w:keepLines/>
              <w:widowControl w:val="0"/>
              <w:spacing w:after="0" w:line="240" w:lineRule="auto"/>
              <w:rPr>
                <w:rFonts w:ascii="Tahoma" w:hAnsi="Tahoma" w:cs="Tahoma"/>
                <w:sz w:val="18"/>
                <w:szCs w:val="18"/>
                <w:lang w:val="sl-SI"/>
              </w:rPr>
            </w:pP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7FB771" w14:textId="10EC7200" w:rsidR="00F20319" w:rsidRPr="00A27CB9" w:rsidRDefault="00F20319" w:rsidP="00FA7812">
            <w:pPr>
              <w:keepLines/>
              <w:widowControl w:val="0"/>
              <w:spacing w:after="0" w:line="240" w:lineRule="auto"/>
              <w:rPr>
                <w:rFonts w:ascii="Tahoma" w:hAnsi="Tahoma" w:cs="Tahoma"/>
                <w:b/>
                <w:bCs/>
                <w:color w:val="000000" w:themeColor="text1"/>
                <w:sz w:val="18"/>
                <w:szCs w:val="18"/>
              </w:rPr>
            </w:pPr>
            <w:r w:rsidRPr="00A27CB9">
              <w:rPr>
                <w:rFonts w:ascii="Tahoma" w:hAnsi="Tahoma" w:cs="Tahoma"/>
                <w:b/>
                <w:bCs/>
                <w:color w:val="000000" w:themeColor="text1"/>
                <w:sz w:val="18"/>
                <w:szCs w:val="18"/>
              </w:rPr>
              <w:t>Sklop 2: Zdravila – alergeni, Sklop 3: Zdravila – galenski pripravki, Sklop 4: Zdravila, hrana in prehranska dopolnila in Sklop 5: Sredstva za nego in varovanje zdravja</w:t>
            </w:r>
          </w:p>
        </w:tc>
      </w:tr>
      <w:tr w:rsidR="00F20319" w:rsidRPr="00A27CB9" w14:paraId="57C3ED7F" w14:textId="77777777" w:rsidTr="006457FB">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91FC60B" w14:textId="77777777" w:rsidR="00F20319" w:rsidRPr="00A27CB9" w:rsidRDefault="00F20319" w:rsidP="00FA7812">
            <w:pPr>
              <w:keepLines/>
              <w:widowControl w:val="0"/>
              <w:spacing w:after="0" w:line="240" w:lineRule="auto"/>
              <w:rPr>
                <w:rFonts w:ascii="Tahoma" w:hAnsi="Tahoma" w:cs="Tahoma"/>
                <w:b/>
                <w:sz w:val="18"/>
                <w:szCs w:val="18"/>
                <w:lang w:val="sl-SI"/>
              </w:rPr>
            </w:pPr>
          </w:p>
        </w:tc>
        <w:tc>
          <w:tcPr>
            <w:tcW w:w="2388" w:type="dxa"/>
            <w:vMerge/>
            <w:tcBorders>
              <w:left w:val="single" w:sz="4" w:space="0" w:color="000000"/>
              <w:bottom w:val="single" w:sz="4" w:space="0" w:color="000000"/>
              <w:right w:val="single" w:sz="4" w:space="0" w:color="000000"/>
            </w:tcBorders>
            <w:shd w:val="clear" w:color="auto" w:fill="FFFFFF" w:themeFill="background1"/>
            <w:vAlign w:val="center"/>
          </w:tcPr>
          <w:p w14:paraId="5182245C" w14:textId="6E79D6E2" w:rsidR="00F20319" w:rsidRPr="00A27CB9" w:rsidRDefault="00F20319" w:rsidP="00FA7812">
            <w:pPr>
              <w:keepLines/>
              <w:widowControl w:val="0"/>
              <w:spacing w:after="0" w:line="240" w:lineRule="auto"/>
              <w:rPr>
                <w:rFonts w:ascii="Tahoma" w:hAnsi="Tahoma" w:cs="Tahoma"/>
                <w:sz w:val="18"/>
                <w:szCs w:val="18"/>
                <w:lang w:val="sl-SI"/>
              </w:rPr>
            </w:pP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EF3183" w14:textId="77777777" w:rsidR="00B82399" w:rsidRPr="00A27CB9" w:rsidRDefault="00B82399" w:rsidP="00FA7812">
            <w:pPr>
              <w:pStyle w:val="Bullet"/>
              <w:keepNext/>
              <w:keepLines/>
              <w:widowControl w:val="0"/>
              <w:jc w:val="left"/>
              <w:rPr>
                <w:rFonts w:ascii="Tahoma" w:hAnsi="Tahoma" w:cs="Tahoma"/>
                <w:color w:val="000000" w:themeColor="text1"/>
                <w:sz w:val="18"/>
                <w:szCs w:val="18"/>
              </w:rPr>
            </w:pPr>
            <w:r w:rsidRPr="00A27CB9">
              <w:rPr>
                <w:rFonts w:ascii="Tahoma" w:hAnsi="Tahoma" w:cs="Tahoma"/>
                <w:color w:val="000000" w:themeColor="text1"/>
                <w:sz w:val="18"/>
                <w:szCs w:val="18"/>
              </w:rPr>
              <w:t xml:space="preserve">Ponujena cena za posamezni artikel, ki ga bo ponudnik ponudil ob posameznem povpraševanju bo fiksna in bo veljala za čas veljavnosti posamezne kupoprodajne pogodbe.  Cene za sklope se lahko spremenijo le v primeru spremembe Zakona, ki ureja Davek na dodano vrednost in ko se spremeni davčna stopnja za vrste blaga iz ponudbe v času trajanja okvirnega sporazuma / pogodbe, v temu primeru se lahko cene iz ponudbe korigirajo izključno v višini nastale davčne spremembe.  </w:t>
            </w:r>
          </w:p>
          <w:p w14:paraId="194B6940" w14:textId="77777777" w:rsidR="00B82399" w:rsidRPr="00A27CB9" w:rsidRDefault="00B82399" w:rsidP="00FA7812">
            <w:pPr>
              <w:pStyle w:val="Bullet"/>
              <w:keepNext/>
              <w:keepLines/>
              <w:widowControl w:val="0"/>
              <w:jc w:val="left"/>
              <w:rPr>
                <w:rFonts w:ascii="Tahoma" w:hAnsi="Tahoma" w:cs="Tahoma"/>
                <w:color w:val="000000" w:themeColor="text1"/>
                <w:sz w:val="18"/>
                <w:szCs w:val="18"/>
              </w:rPr>
            </w:pPr>
            <w:r w:rsidRPr="00A27CB9">
              <w:rPr>
                <w:rFonts w:ascii="Tahoma" w:hAnsi="Tahoma" w:cs="Tahoma"/>
                <w:color w:val="000000" w:themeColor="text1"/>
                <w:sz w:val="18"/>
                <w:szCs w:val="18"/>
              </w:rPr>
              <w:t xml:space="preserve">Cena, ki jo bodo ponudniki ponudili v posameznem obdbobju povpraševanja je izražena v evrih in vključuje vse stroške in morebitne popuste ter DDV. </w:t>
            </w:r>
          </w:p>
          <w:p w14:paraId="08B9B791" w14:textId="5217323D" w:rsidR="00F20319" w:rsidRPr="00A27CB9" w:rsidRDefault="00F20319" w:rsidP="00FA7812">
            <w:pPr>
              <w:keepLines/>
              <w:widowControl w:val="0"/>
              <w:spacing w:after="0" w:line="240" w:lineRule="auto"/>
              <w:rPr>
                <w:rFonts w:ascii="Tahoma" w:hAnsi="Tahoma" w:cs="Tahoma"/>
                <w:sz w:val="18"/>
                <w:szCs w:val="18"/>
                <w:lang w:val="sl-SI"/>
              </w:rPr>
            </w:pPr>
          </w:p>
        </w:tc>
      </w:tr>
      <w:tr w:rsidR="00F20319" w:rsidRPr="00A27CB9" w14:paraId="035B0604" w14:textId="77777777" w:rsidTr="00983D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27B0758" w14:textId="77777777" w:rsidR="00F20319" w:rsidRPr="00A27CB9" w:rsidRDefault="00F20319"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D56528" w14:textId="0F427E40"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Plačilni rok: 60 dni</w:t>
            </w:r>
            <w:r w:rsidRPr="00A27CB9">
              <w:rPr>
                <w:color w:val="000000"/>
              </w:rPr>
              <w:t xml:space="preserve"> </w:t>
            </w:r>
            <w:r w:rsidRPr="00A27CB9">
              <w:rPr>
                <w:rFonts w:ascii="Tahoma" w:hAnsi="Tahoma" w:cs="Tahoma"/>
                <w:sz w:val="18"/>
                <w:szCs w:val="18"/>
                <w:lang w:val="sl-SI"/>
              </w:rPr>
              <w:t xml:space="preserve">(Plačilni rok po </w:t>
            </w:r>
            <w:r w:rsidR="00B82399" w:rsidRPr="00A27CB9">
              <w:rPr>
                <w:rFonts w:ascii="Tahoma" w:hAnsi="Tahoma" w:cs="Tahoma"/>
                <w:sz w:val="18"/>
                <w:szCs w:val="18"/>
                <w:lang w:val="sl-SI"/>
              </w:rPr>
              <w:t xml:space="preserve">kupoprodajni </w:t>
            </w:r>
            <w:r w:rsidRPr="00A27CB9">
              <w:rPr>
                <w:rFonts w:ascii="Tahoma" w:hAnsi="Tahoma" w:cs="Tahoma"/>
                <w:sz w:val="18"/>
                <w:szCs w:val="18"/>
                <w:lang w:val="sl-SI"/>
              </w:rPr>
              <w:t>pogodbi bo najdaljši, kot ga dopuščajo oziroma ga bodo dopuščali vsakokratni veljavni predpisi), od dneva prejema pravilno izstavljenega računa, ki ni zavrnjen v roku osmih dni od prejema.</w:t>
            </w:r>
          </w:p>
          <w:p w14:paraId="59966D1F" w14:textId="77777777" w:rsidR="00F20319" w:rsidRPr="00A27CB9" w:rsidRDefault="00F20319" w:rsidP="00FA7812">
            <w:pPr>
              <w:keepLines/>
              <w:widowControl w:val="0"/>
              <w:spacing w:after="0" w:line="240" w:lineRule="auto"/>
              <w:rPr>
                <w:rFonts w:ascii="Tahoma" w:hAnsi="Tahoma" w:cs="Tahoma"/>
                <w:sz w:val="18"/>
                <w:szCs w:val="18"/>
                <w:lang w:val="sl-SI"/>
              </w:rPr>
            </w:pPr>
          </w:p>
          <w:p w14:paraId="7AE523F0" w14:textId="77777777" w:rsidR="00F20319" w:rsidRPr="00A27CB9" w:rsidRDefault="00F20319" w:rsidP="00FA7812">
            <w:pPr>
              <w:rPr>
                <w:rFonts w:ascii="Tahoma" w:eastAsiaTheme="minorHAnsi" w:hAnsi="Tahoma" w:cs="Tahoma"/>
                <w:color w:val="000000"/>
                <w:sz w:val="18"/>
                <w:szCs w:val="18"/>
                <w:lang w:val="sl-SI" w:eastAsia="sl-SI"/>
              </w:rPr>
            </w:pPr>
            <w:r w:rsidRPr="00A27CB9">
              <w:rPr>
                <w:rFonts w:ascii="Tahoma" w:eastAsiaTheme="minorHAnsi" w:hAnsi="Tahoma" w:cs="Tahoma"/>
                <w:color w:val="000000"/>
                <w:sz w:val="18"/>
                <w:szCs w:val="18"/>
                <w:lang w:val="sl-SI"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3A09AAF" w14:textId="77777777" w:rsidR="00F20319" w:rsidRPr="00A27CB9" w:rsidRDefault="00F20319"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F20319" w:rsidRPr="00A27CB9" w14:paraId="73536435" w14:textId="77777777" w:rsidTr="00983D81">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519BCA78" w14:textId="77777777" w:rsidR="00F20319" w:rsidRPr="00A27CB9" w:rsidRDefault="00F20319" w:rsidP="006E3404">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0B34D3C" w14:textId="77777777" w:rsidR="00F20319" w:rsidRPr="00A27CB9" w:rsidRDefault="00F20319" w:rsidP="006E3404">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A6E95C" w14:textId="77777777" w:rsidR="00F20319" w:rsidRPr="00A27CB9" w:rsidRDefault="00F20319" w:rsidP="006E3404">
            <w:pPr>
              <w:keepLines/>
              <w:widowControl w:val="0"/>
              <w:spacing w:after="0" w:line="240" w:lineRule="auto"/>
              <w:rPr>
                <w:rFonts w:ascii="Tahoma" w:hAnsi="Tahoma" w:cs="Tahoma"/>
                <w:sz w:val="18"/>
                <w:szCs w:val="18"/>
              </w:rPr>
            </w:pPr>
            <w:r w:rsidRPr="00A27CB9">
              <w:rPr>
                <w:rFonts w:ascii="Tahoma" w:hAnsi="Tahoma" w:cs="Tahoma"/>
                <w:b/>
                <w:sz w:val="18"/>
                <w:szCs w:val="18"/>
                <w:lang w:val="sl-SI"/>
              </w:rPr>
              <w:t>Maksimalna višina</w:t>
            </w:r>
          </w:p>
        </w:tc>
      </w:tr>
      <w:tr w:rsidR="00F20319" w:rsidRPr="00A27CB9" w14:paraId="51E578EC" w14:textId="77777777" w:rsidTr="00983D81">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13833C5" w14:textId="77777777" w:rsidR="00F20319" w:rsidRPr="00A27CB9" w:rsidRDefault="00F20319" w:rsidP="006E3404">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2709C6" w14:textId="77777777" w:rsidR="00F20319" w:rsidRPr="00A27CB9" w:rsidRDefault="00F20319" w:rsidP="006E3404">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AEB86A" w14:textId="77777777" w:rsidR="00F20319" w:rsidRPr="00A27CB9" w:rsidRDefault="00F20319" w:rsidP="006E3404">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vendar največ 5 % vrednosti posameznega naročila</w:t>
            </w:r>
          </w:p>
        </w:tc>
      </w:tr>
    </w:tbl>
    <w:p w14:paraId="24767C61" w14:textId="77777777" w:rsidR="00F20319" w:rsidRPr="00A27CB9" w:rsidRDefault="00F20319" w:rsidP="006E3404">
      <w:pPr>
        <w:keepNext/>
        <w:keepLines/>
        <w:spacing w:after="0" w:line="240" w:lineRule="auto"/>
        <w:rPr>
          <w:rFonts w:ascii="Tahoma" w:hAnsi="Tahoma" w:cs="Tahoma"/>
          <w:color w:val="FF0000"/>
          <w:sz w:val="18"/>
          <w:szCs w:val="18"/>
        </w:rPr>
      </w:pPr>
    </w:p>
    <w:p w14:paraId="0C0E0E45" w14:textId="25524691" w:rsidR="001449EF" w:rsidRDefault="006E3404" w:rsidP="00322A84">
      <w:pPr>
        <w:pStyle w:val="Odstavekseznama"/>
        <w:keepNext/>
        <w:keepLines/>
        <w:widowControl w:val="0"/>
        <w:numPr>
          <w:ilvl w:val="0"/>
          <w:numId w:val="23"/>
        </w:numPr>
        <w:suppressAutoHyphens/>
        <w:spacing w:after="0" w:line="240" w:lineRule="auto"/>
        <w:ind w:left="709" w:hanging="425"/>
        <w:rPr>
          <w:rFonts w:ascii="Tahoma" w:hAnsi="Tahoma" w:cs="Tahoma"/>
          <w:sz w:val="18"/>
          <w:szCs w:val="18"/>
        </w:rPr>
      </w:pPr>
      <w:r>
        <w:rPr>
          <w:rFonts w:ascii="Tahoma" w:hAnsi="Tahoma" w:cs="Tahoma"/>
          <w:sz w:val="18"/>
          <w:szCs w:val="18"/>
        </w:rPr>
        <w:t>Prodajalec</w:t>
      </w:r>
      <w:r w:rsidR="001449EF" w:rsidRPr="001766A3">
        <w:rPr>
          <w:rFonts w:ascii="Tahoma" w:hAnsi="Tahoma" w:cs="Tahoma"/>
          <w:sz w:val="18"/>
          <w:szCs w:val="18"/>
        </w:rPr>
        <w:t xml:space="preserve"> mora hkrati z blagom ob prevzemu naročniku izročiti še:</w:t>
      </w:r>
    </w:p>
    <w:p w14:paraId="5FF400EC" w14:textId="77777777" w:rsidR="006E3404" w:rsidRPr="001766A3" w:rsidRDefault="006E3404" w:rsidP="00322A84">
      <w:pPr>
        <w:pStyle w:val="Odstavekseznama"/>
        <w:keepNext/>
        <w:keepLines/>
        <w:widowControl w:val="0"/>
        <w:suppressAutoHyphens/>
        <w:spacing w:after="0" w:line="240" w:lineRule="auto"/>
        <w:ind w:left="709"/>
        <w:rPr>
          <w:rFonts w:ascii="Tahoma" w:hAnsi="Tahoma" w:cs="Tahoma"/>
          <w:sz w:val="18"/>
          <w:szCs w:val="18"/>
        </w:rPr>
      </w:pPr>
    </w:p>
    <w:p w14:paraId="12461C33" w14:textId="26938C46" w:rsidR="001449EF" w:rsidRDefault="006E3404" w:rsidP="00322A84">
      <w:pPr>
        <w:pStyle w:val="Odstavekseznama"/>
        <w:keepNext/>
        <w:keepLines/>
        <w:widowControl w:val="0"/>
        <w:suppressAutoHyphens/>
        <w:spacing w:after="0" w:line="240" w:lineRule="auto"/>
        <w:ind w:left="709"/>
        <w:rPr>
          <w:rFonts w:ascii="Tahoma" w:hAnsi="Tahoma" w:cs="Tahoma"/>
          <w:sz w:val="18"/>
          <w:szCs w:val="18"/>
        </w:rPr>
      </w:pPr>
      <w:r>
        <w:rPr>
          <w:rFonts w:ascii="Tahoma" w:hAnsi="Tahoma" w:cs="Tahoma"/>
          <w:sz w:val="18"/>
          <w:szCs w:val="18"/>
        </w:rPr>
        <w:t xml:space="preserve">- </w:t>
      </w:r>
      <w:r w:rsidR="001449EF" w:rsidRPr="001766A3">
        <w:rPr>
          <w:rFonts w:ascii="Tahoma" w:hAnsi="Tahoma" w:cs="Tahoma"/>
          <w:sz w:val="18"/>
          <w:szCs w:val="18"/>
        </w:rPr>
        <w:t xml:space="preserve">pravilno izpolnjeno dobavnico, ki mora biti opremljena tudi s številko </w:t>
      </w:r>
      <w:r w:rsidR="00370FDE">
        <w:rPr>
          <w:rFonts w:ascii="Tahoma" w:hAnsi="Tahoma" w:cs="Tahoma"/>
          <w:sz w:val="18"/>
          <w:szCs w:val="18"/>
        </w:rPr>
        <w:t>naročilnice naročnika</w:t>
      </w:r>
    </w:p>
    <w:p w14:paraId="62FBA583" w14:textId="77777777" w:rsidR="006E3404" w:rsidRPr="00322A84" w:rsidRDefault="006E3404" w:rsidP="00322A84">
      <w:pPr>
        <w:keepNext/>
        <w:keepLines/>
        <w:widowControl w:val="0"/>
        <w:suppressAutoHyphens/>
        <w:spacing w:after="0" w:line="240" w:lineRule="auto"/>
        <w:rPr>
          <w:rFonts w:ascii="Tahoma" w:hAnsi="Tahoma" w:cs="Tahoma"/>
          <w:sz w:val="18"/>
          <w:szCs w:val="18"/>
        </w:rPr>
      </w:pPr>
    </w:p>
    <w:p w14:paraId="26B48DAC" w14:textId="3FF2896D" w:rsidR="001449EF" w:rsidRDefault="00322A84" w:rsidP="00322A84">
      <w:pPr>
        <w:pStyle w:val="Odstavekseznama"/>
        <w:keepNext/>
        <w:keepLines/>
        <w:widowControl w:val="0"/>
        <w:suppressAutoHyphens/>
        <w:spacing w:after="0" w:line="240" w:lineRule="auto"/>
        <w:ind w:left="709"/>
        <w:rPr>
          <w:rFonts w:ascii="Tahoma" w:hAnsi="Tahoma" w:cs="Tahoma"/>
          <w:sz w:val="18"/>
          <w:szCs w:val="18"/>
        </w:rPr>
      </w:pPr>
      <w:r>
        <w:rPr>
          <w:rFonts w:ascii="Tahoma" w:hAnsi="Tahoma" w:cs="Tahoma"/>
          <w:sz w:val="18"/>
          <w:szCs w:val="18"/>
        </w:rPr>
        <w:t>-</w:t>
      </w:r>
      <w:r w:rsidR="001449EF" w:rsidRPr="001766A3">
        <w:rPr>
          <w:rFonts w:ascii="Tahoma" w:hAnsi="Tahoma" w:cs="Tahoma"/>
          <w:sz w:val="18"/>
          <w:szCs w:val="18"/>
        </w:rPr>
        <w:t>na zahtevo na</w:t>
      </w:r>
      <w:r w:rsidR="001449EF" w:rsidRPr="006E3404">
        <w:rPr>
          <w:rFonts w:ascii="Tahoma" w:hAnsi="Tahoma" w:cs="Tahoma"/>
          <w:sz w:val="18"/>
          <w:szCs w:val="18"/>
        </w:rPr>
        <w:t>ročnika še druge listine (npr. dokazilo o dostavi po pravilih hladne verige, o temperaturnih pogojih med transportom itn.).</w:t>
      </w:r>
    </w:p>
    <w:p w14:paraId="7F3CF466" w14:textId="77777777" w:rsidR="00322A84" w:rsidRPr="006E3404" w:rsidRDefault="00322A84" w:rsidP="00322A84">
      <w:pPr>
        <w:pStyle w:val="Odstavekseznama"/>
        <w:keepNext/>
        <w:keepLines/>
        <w:widowControl w:val="0"/>
        <w:suppressAutoHyphens/>
        <w:spacing w:after="0" w:line="240" w:lineRule="auto"/>
        <w:ind w:left="709"/>
        <w:rPr>
          <w:rFonts w:ascii="Tahoma" w:hAnsi="Tahoma" w:cs="Tahoma"/>
          <w:sz w:val="18"/>
          <w:szCs w:val="18"/>
        </w:rPr>
      </w:pPr>
    </w:p>
    <w:p w14:paraId="77ABBB59" w14:textId="513980E2" w:rsidR="001449EF" w:rsidRDefault="001449EF" w:rsidP="00322A84">
      <w:pPr>
        <w:pStyle w:val="Odstavekseznama"/>
        <w:keepNext/>
        <w:keepLines/>
        <w:widowControl w:val="0"/>
        <w:numPr>
          <w:ilvl w:val="0"/>
          <w:numId w:val="23"/>
        </w:numPr>
        <w:suppressAutoHyphens/>
        <w:spacing w:after="0" w:line="240" w:lineRule="auto"/>
        <w:ind w:left="709" w:hanging="425"/>
        <w:rPr>
          <w:rFonts w:ascii="Tahoma" w:hAnsi="Tahoma" w:cs="Tahoma"/>
          <w:sz w:val="18"/>
          <w:szCs w:val="18"/>
        </w:rPr>
      </w:pPr>
      <w:r w:rsidRPr="001766A3">
        <w:rPr>
          <w:rFonts w:ascii="Tahoma" w:hAnsi="Tahoma" w:cs="Tahoma"/>
          <w:sz w:val="18"/>
          <w:szCs w:val="18"/>
        </w:rPr>
        <w:t xml:space="preserve">V kolikor ni drugače dogovorjeno, mora </w:t>
      </w:r>
      <w:r w:rsidR="00322A84">
        <w:rPr>
          <w:rFonts w:ascii="Tahoma" w:hAnsi="Tahoma" w:cs="Tahoma"/>
          <w:sz w:val="18"/>
          <w:szCs w:val="18"/>
        </w:rPr>
        <w:t>prodajalec</w:t>
      </w:r>
      <w:r w:rsidRPr="001766A3">
        <w:rPr>
          <w:rFonts w:ascii="Tahoma" w:hAnsi="Tahoma" w:cs="Tahoma"/>
          <w:sz w:val="18"/>
          <w:szCs w:val="18"/>
        </w:rPr>
        <w:t xml:space="preserve"> naročeno blago dobaviti v delovnem času naročnika. </w:t>
      </w:r>
    </w:p>
    <w:p w14:paraId="19AE94AD" w14:textId="77777777" w:rsidR="00322A84" w:rsidRPr="001766A3" w:rsidRDefault="00322A84" w:rsidP="00322A84">
      <w:pPr>
        <w:pStyle w:val="Odstavekseznama"/>
        <w:keepNext/>
        <w:keepLines/>
        <w:widowControl w:val="0"/>
        <w:suppressAutoHyphens/>
        <w:spacing w:after="0" w:line="240" w:lineRule="auto"/>
        <w:ind w:left="709"/>
        <w:rPr>
          <w:rFonts w:ascii="Tahoma" w:hAnsi="Tahoma" w:cs="Tahoma"/>
          <w:sz w:val="18"/>
          <w:szCs w:val="18"/>
        </w:rPr>
      </w:pPr>
    </w:p>
    <w:p w14:paraId="123F4A8F" w14:textId="67A6A55F" w:rsidR="001449EF" w:rsidRDefault="00322A84" w:rsidP="00322A84">
      <w:pPr>
        <w:pStyle w:val="Telobesedila"/>
        <w:keepNext/>
        <w:keepLines/>
        <w:numPr>
          <w:ilvl w:val="0"/>
          <w:numId w:val="23"/>
        </w:numPr>
        <w:spacing w:after="0"/>
        <w:ind w:left="709" w:hanging="425"/>
        <w:rPr>
          <w:rFonts w:ascii="Tahoma" w:hAnsi="Tahoma" w:cs="Tahoma"/>
          <w:sz w:val="18"/>
          <w:szCs w:val="18"/>
        </w:rPr>
      </w:pPr>
      <w:r>
        <w:rPr>
          <w:rFonts w:ascii="Tahoma" w:hAnsi="Tahoma" w:cs="Tahoma"/>
          <w:sz w:val="18"/>
          <w:szCs w:val="18"/>
        </w:rPr>
        <w:t>Prodajalec</w:t>
      </w:r>
      <w:r w:rsidR="001449EF" w:rsidRPr="00FA7812">
        <w:rPr>
          <w:rFonts w:ascii="Tahoma" w:hAnsi="Tahoma" w:cs="Tahoma"/>
          <w:sz w:val="18"/>
          <w:szCs w:val="18"/>
        </w:rPr>
        <w:t xml:space="preserve"> se</w:t>
      </w:r>
      <w:r w:rsidR="00370FDE">
        <w:rPr>
          <w:rFonts w:ascii="Tahoma" w:hAnsi="Tahoma" w:cs="Tahoma"/>
          <w:sz w:val="18"/>
          <w:szCs w:val="18"/>
        </w:rPr>
        <w:t xml:space="preserve"> </w:t>
      </w:r>
      <w:r w:rsidR="001449EF" w:rsidRPr="00FA7812">
        <w:rPr>
          <w:rFonts w:ascii="Tahoma" w:hAnsi="Tahoma" w:cs="Tahoma"/>
          <w:sz w:val="18"/>
          <w:szCs w:val="18"/>
        </w:rPr>
        <w:t>zavezuje naročeno blago dobaviti na lokacijo naročnika</w:t>
      </w:r>
      <w:r w:rsidR="004D70BF">
        <w:rPr>
          <w:rFonts w:ascii="Tahoma" w:hAnsi="Tahoma" w:cs="Tahoma"/>
          <w:sz w:val="18"/>
          <w:szCs w:val="18"/>
        </w:rPr>
        <w:t xml:space="preserve">. Velja za sklop 3: </w:t>
      </w:r>
      <w:r w:rsidR="004D70BF" w:rsidRPr="004D70BF">
        <w:rPr>
          <w:rFonts w:ascii="Tahoma" w:hAnsi="Tahoma" w:cs="Tahoma"/>
          <w:sz w:val="18"/>
          <w:szCs w:val="18"/>
        </w:rPr>
        <w:t>V primeru, če prodajalec nima urejene lastne dobavne službe, bo naročnik prevzem blaga do razdalje 120 km zagotovil sam</w:t>
      </w:r>
    </w:p>
    <w:p w14:paraId="04A8E4C8" w14:textId="77777777" w:rsidR="00322A84" w:rsidRPr="00FA7812" w:rsidRDefault="00322A84" w:rsidP="00322A84">
      <w:pPr>
        <w:pStyle w:val="Telobesedila"/>
        <w:keepNext/>
        <w:keepLines/>
        <w:spacing w:after="0"/>
        <w:rPr>
          <w:rFonts w:ascii="Tahoma" w:hAnsi="Tahoma" w:cs="Tahoma"/>
          <w:sz w:val="18"/>
          <w:szCs w:val="18"/>
        </w:rPr>
      </w:pPr>
    </w:p>
    <w:p w14:paraId="211C01C7" w14:textId="0023DBDC" w:rsidR="001449EF" w:rsidRPr="00322A84" w:rsidRDefault="00322A84" w:rsidP="00322A84">
      <w:pPr>
        <w:pStyle w:val="Odstavekseznama"/>
        <w:keepNext/>
        <w:keepLines/>
        <w:widowControl w:val="0"/>
        <w:numPr>
          <w:ilvl w:val="0"/>
          <w:numId w:val="23"/>
        </w:numPr>
        <w:suppressAutoHyphens/>
        <w:spacing w:after="0" w:line="240" w:lineRule="auto"/>
        <w:ind w:left="709" w:hanging="425"/>
        <w:rPr>
          <w:rFonts w:ascii="Tahoma" w:hAnsi="Tahoma" w:cs="Tahoma"/>
          <w:sz w:val="18"/>
          <w:szCs w:val="18"/>
        </w:rPr>
      </w:pPr>
      <w:r>
        <w:rPr>
          <w:rFonts w:ascii="Tahoma" w:eastAsia="Times New Roman" w:hAnsi="Tahoma" w:cs="Tahoma"/>
          <w:sz w:val="18"/>
          <w:szCs w:val="18"/>
          <w:lang w:eastAsia="sl-SI"/>
        </w:rPr>
        <w:t>Prodajalec</w:t>
      </w:r>
      <w:r w:rsidR="001449EF" w:rsidRPr="001766A3">
        <w:rPr>
          <w:rFonts w:ascii="Tahoma" w:eastAsia="Times New Roman" w:hAnsi="Tahoma" w:cs="Tahoma"/>
          <w:sz w:val="18"/>
          <w:szCs w:val="18"/>
          <w:lang w:eastAsia="sl-SI"/>
        </w:rPr>
        <w:t xml:space="preserve"> je dolžan v rokih, navedenih v posameznem povpraševanju, dobaviti celotno količino naročenega blaga.</w:t>
      </w:r>
    </w:p>
    <w:p w14:paraId="38FA0E9D" w14:textId="77777777" w:rsidR="00322A84" w:rsidRPr="001766A3" w:rsidRDefault="00322A84" w:rsidP="00322A84">
      <w:pPr>
        <w:pStyle w:val="Odstavekseznama"/>
        <w:keepNext/>
        <w:keepLines/>
        <w:widowControl w:val="0"/>
        <w:suppressAutoHyphens/>
        <w:spacing w:after="0" w:line="240" w:lineRule="auto"/>
        <w:ind w:left="709"/>
        <w:rPr>
          <w:rFonts w:ascii="Tahoma" w:hAnsi="Tahoma" w:cs="Tahoma"/>
          <w:sz w:val="18"/>
          <w:szCs w:val="18"/>
        </w:rPr>
      </w:pPr>
    </w:p>
    <w:p w14:paraId="4A7D011D" w14:textId="6BB74C4D" w:rsidR="001449EF" w:rsidRPr="00322A84" w:rsidRDefault="00322A84" w:rsidP="00322A84">
      <w:pPr>
        <w:pStyle w:val="Odstavekseznama"/>
        <w:keepNext/>
        <w:keepLines/>
        <w:widowControl w:val="0"/>
        <w:numPr>
          <w:ilvl w:val="0"/>
          <w:numId w:val="23"/>
        </w:numPr>
        <w:suppressAutoHyphens/>
        <w:spacing w:after="0" w:line="240" w:lineRule="auto"/>
        <w:ind w:left="709" w:hanging="425"/>
        <w:rPr>
          <w:rFonts w:ascii="Tahoma" w:hAnsi="Tahoma" w:cs="Tahoma"/>
          <w:sz w:val="18"/>
          <w:szCs w:val="18"/>
        </w:rPr>
      </w:pPr>
      <w:r>
        <w:rPr>
          <w:rFonts w:ascii="Tahoma" w:eastAsia="Times New Roman" w:hAnsi="Tahoma" w:cs="Tahoma"/>
          <w:sz w:val="18"/>
          <w:szCs w:val="18"/>
          <w:lang w:eastAsia="sl-SI"/>
        </w:rPr>
        <w:t>Prodajalec</w:t>
      </w:r>
      <w:r w:rsidR="001449EF" w:rsidRPr="001766A3">
        <w:rPr>
          <w:rFonts w:ascii="Tahoma" w:eastAsia="Times New Roman" w:hAnsi="Tahoma" w:cs="Tahoma"/>
          <w:sz w:val="18"/>
          <w:szCs w:val="18"/>
          <w:lang w:eastAsia="sl-SI"/>
        </w:rPr>
        <w:t xml:space="preserve"> se zaveže naročnika redno obveščati o morebitni deficitarnosti posameznega blaga.</w:t>
      </w:r>
    </w:p>
    <w:p w14:paraId="1C8C0674" w14:textId="77777777" w:rsidR="00322A84" w:rsidRPr="00322A84" w:rsidRDefault="00322A84" w:rsidP="00322A84">
      <w:pPr>
        <w:pStyle w:val="Odstavekseznama"/>
        <w:spacing w:after="0" w:line="240" w:lineRule="auto"/>
        <w:rPr>
          <w:rFonts w:ascii="Tahoma" w:hAnsi="Tahoma" w:cs="Tahoma"/>
          <w:sz w:val="18"/>
          <w:szCs w:val="18"/>
        </w:rPr>
      </w:pPr>
    </w:p>
    <w:p w14:paraId="257BE1A4" w14:textId="77777777" w:rsidR="00322A84" w:rsidRPr="001766A3" w:rsidRDefault="00322A84" w:rsidP="00322A84">
      <w:pPr>
        <w:pStyle w:val="Odstavekseznama"/>
        <w:keepNext/>
        <w:keepLines/>
        <w:widowControl w:val="0"/>
        <w:suppressAutoHyphens/>
        <w:spacing w:after="0" w:line="240" w:lineRule="auto"/>
        <w:ind w:left="709"/>
        <w:rPr>
          <w:rFonts w:ascii="Tahoma" w:hAnsi="Tahoma" w:cs="Tahoma"/>
          <w:sz w:val="18"/>
          <w:szCs w:val="18"/>
        </w:rPr>
      </w:pPr>
    </w:p>
    <w:p w14:paraId="38A09CDD" w14:textId="2D3944F7" w:rsidR="001449EF" w:rsidRPr="00FA7812" w:rsidRDefault="001449EF" w:rsidP="00322A84">
      <w:pPr>
        <w:pStyle w:val="Telobesedila"/>
        <w:keepNext/>
        <w:keepLines/>
        <w:numPr>
          <w:ilvl w:val="0"/>
          <w:numId w:val="23"/>
        </w:numPr>
        <w:spacing w:after="0"/>
        <w:ind w:left="709" w:hanging="425"/>
        <w:rPr>
          <w:rFonts w:ascii="Tahoma" w:hAnsi="Tahoma" w:cs="Tahoma"/>
          <w:sz w:val="18"/>
          <w:szCs w:val="18"/>
        </w:rPr>
      </w:pPr>
      <w:r w:rsidRPr="00FA7812">
        <w:rPr>
          <w:rFonts w:ascii="Tahoma" w:hAnsi="Tahoma" w:cs="Tahoma"/>
          <w:sz w:val="18"/>
          <w:szCs w:val="18"/>
        </w:rPr>
        <w:t xml:space="preserve">V primeru, ko </w:t>
      </w:r>
      <w:r w:rsidR="00322A84">
        <w:rPr>
          <w:rFonts w:ascii="Tahoma" w:hAnsi="Tahoma" w:cs="Tahoma"/>
          <w:sz w:val="18"/>
          <w:szCs w:val="18"/>
        </w:rPr>
        <w:t>prodajalec</w:t>
      </w:r>
      <w:r w:rsidRPr="00FA7812">
        <w:rPr>
          <w:rFonts w:ascii="Tahoma" w:hAnsi="Tahoma" w:cs="Tahoma"/>
          <w:sz w:val="18"/>
          <w:szCs w:val="18"/>
        </w:rPr>
        <w:t xml:space="preserve"> iz upravičenih razlogov ne dobavi blaga ali blaga nima, se dobava opravi po dogovoru z naročnikom.</w:t>
      </w:r>
    </w:p>
    <w:p w14:paraId="04AE9046" w14:textId="77777777" w:rsidR="001449EF" w:rsidRPr="00A27CB9" w:rsidRDefault="001449EF" w:rsidP="00322A84">
      <w:pPr>
        <w:keepNext/>
        <w:keepLines/>
        <w:spacing w:after="0"/>
        <w:rPr>
          <w:rFonts w:ascii="Tahoma" w:hAnsi="Tahoma" w:cs="Tahoma"/>
          <w:sz w:val="18"/>
          <w:szCs w:val="18"/>
        </w:rPr>
      </w:pPr>
    </w:p>
    <w:p w14:paraId="37E17392" w14:textId="5D441CCB" w:rsidR="001449EF" w:rsidRPr="00A27CB9" w:rsidRDefault="001449EF" w:rsidP="00322A84">
      <w:pPr>
        <w:keepNext/>
        <w:keepLines/>
        <w:spacing w:after="0"/>
        <w:jc w:val="center"/>
        <w:rPr>
          <w:rFonts w:ascii="Tahoma" w:hAnsi="Tahoma" w:cs="Tahoma"/>
          <w:sz w:val="18"/>
          <w:szCs w:val="18"/>
        </w:rPr>
      </w:pPr>
      <w:r w:rsidRPr="00A27CB9">
        <w:rPr>
          <w:rFonts w:ascii="Tahoma" w:hAnsi="Tahoma" w:cs="Tahoma"/>
          <w:sz w:val="18"/>
          <w:szCs w:val="18"/>
        </w:rPr>
        <w:t>1</w:t>
      </w:r>
      <w:r w:rsidR="004C50DB" w:rsidRPr="00A27CB9">
        <w:rPr>
          <w:rFonts w:ascii="Tahoma" w:hAnsi="Tahoma" w:cs="Tahoma"/>
          <w:sz w:val="18"/>
          <w:szCs w:val="18"/>
        </w:rPr>
        <w:t>8</w:t>
      </w:r>
      <w:r w:rsidRPr="00A27CB9">
        <w:rPr>
          <w:rFonts w:ascii="Tahoma" w:hAnsi="Tahoma" w:cs="Tahoma"/>
          <w:sz w:val="18"/>
          <w:szCs w:val="18"/>
        </w:rPr>
        <w:t>. člen</w:t>
      </w:r>
    </w:p>
    <w:p w14:paraId="5F1B6CF9" w14:textId="77777777" w:rsidR="001449EF" w:rsidRDefault="001449EF" w:rsidP="00322A84">
      <w:pPr>
        <w:keepNext/>
        <w:keepLines/>
        <w:spacing w:after="0"/>
        <w:jc w:val="center"/>
        <w:rPr>
          <w:rFonts w:ascii="Tahoma" w:hAnsi="Tahoma" w:cs="Tahoma"/>
          <w:sz w:val="18"/>
          <w:szCs w:val="18"/>
        </w:rPr>
      </w:pPr>
      <w:r w:rsidRPr="00A27CB9">
        <w:rPr>
          <w:rFonts w:ascii="Tahoma" w:hAnsi="Tahoma" w:cs="Tahoma"/>
          <w:sz w:val="18"/>
          <w:szCs w:val="18"/>
        </w:rPr>
        <w:t>ODZIVNI ČAS IN ROK DOBAVE</w:t>
      </w:r>
    </w:p>
    <w:p w14:paraId="2469ADFD" w14:textId="77777777" w:rsidR="00322A84" w:rsidRPr="00A27CB9" w:rsidRDefault="00322A84" w:rsidP="00322A84">
      <w:pPr>
        <w:keepNext/>
        <w:keepLines/>
        <w:spacing w:after="0"/>
        <w:jc w:val="center"/>
        <w:rPr>
          <w:rFonts w:ascii="Tahoma" w:hAnsi="Tahoma" w:cs="Tahoma"/>
          <w:sz w:val="18"/>
          <w:szCs w:val="18"/>
        </w:rPr>
      </w:pPr>
    </w:p>
    <w:p w14:paraId="3A306A7E" w14:textId="188DCDF3" w:rsidR="001449EF" w:rsidRPr="00A27CB9" w:rsidRDefault="001449EF" w:rsidP="00322A84">
      <w:pPr>
        <w:pStyle w:val="Telobesedila"/>
        <w:keepNext/>
        <w:keepLines/>
        <w:numPr>
          <w:ilvl w:val="0"/>
          <w:numId w:val="24"/>
        </w:numPr>
        <w:spacing w:after="0"/>
        <w:ind w:left="709" w:hanging="425"/>
        <w:rPr>
          <w:rFonts w:ascii="Tahoma" w:hAnsi="Tahoma" w:cs="Tahoma"/>
          <w:sz w:val="18"/>
          <w:szCs w:val="18"/>
        </w:rPr>
      </w:pPr>
      <w:r w:rsidRPr="00A27CB9">
        <w:rPr>
          <w:rFonts w:ascii="Tahoma" w:hAnsi="Tahoma" w:cs="Tahoma"/>
          <w:sz w:val="18"/>
          <w:szCs w:val="18"/>
        </w:rPr>
        <w:t xml:space="preserve">Odzivni rok je čas, v katerem se </w:t>
      </w:r>
      <w:r w:rsidR="00322A84">
        <w:rPr>
          <w:rFonts w:ascii="Tahoma" w:hAnsi="Tahoma" w:cs="Tahoma"/>
          <w:sz w:val="18"/>
          <w:szCs w:val="18"/>
        </w:rPr>
        <w:t>prodajalec</w:t>
      </w:r>
      <w:r w:rsidRPr="00A27CB9">
        <w:rPr>
          <w:rFonts w:ascii="Tahoma" w:hAnsi="Tahoma" w:cs="Tahoma"/>
          <w:sz w:val="18"/>
          <w:szCs w:val="18"/>
        </w:rPr>
        <w:t xml:space="preserve"> odzove na posamezno naročilo naročnika in sicer tak</w:t>
      </w:r>
      <w:r w:rsidR="0084370C" w:rsidRPr="00A27CB9">
        <w:rPr>
          <w:rFonts w:ascii="Tahoma" w:hAnsi="Tahoma" w:cs="Tahoma"/>
          <w:sz w:val="18"/>
          <w:szCs w:val="18"/>
        </w:rPr>
        <w:t>o, da pisno naročniku, prek</w:t>
      </w:r>
      <w:r w:rsidRPr="00A27CB9">
        <w:rPr>
          <w:rFonts w:ascii="Tahoma" w:hAnsi="Tahoma" w:cs="Tahoma"/>
          <w:sz w:val="18"/>
          <w:szCs w:val="18"/>
        </w:rPr>
        <w:t xml:space="preserve"> telefona ali elektronske pošte potrdi izvedbo naročila oziroma naročniku pisno navede problematiko dobave.</w:t>
      </w:r>
    </w:p>
    <w:p w14:paraId="6E723C09" w14:textId="0AAD5361" w:rsidR="001449EF" w:rsidRPr="00A27CB9" w:rsidRDefault="001449EF" w:rsidP="00322A84">
      <w:pPr>
        <w:pStyle w:val="Telobesedila"/>
        <w:keepNext/>
        <w:keepLines/>
        <w:numPr>
          <w:ilvl w:val="0"/>
          <w:numId w:val="24"/>
        </w:numPr>
        <w:spacing w:after="0"/>
        <w:ind w:left="709" w:hanging="425"/>
        <w:rPr>
          <w:rFonts w:ascii="Tahoma" w:hAnsi="Tahoma" w:cs="Tahoma"/>
          <w:sz w:val="18"/>
          <w:szCs w:val="18"/>
        </w:rPr>
      </w:pPr>
      <w:r w:rsidRPr="00A27CB9">
        <w:rPr>
          <w:rFonts w:ascii="Tahoma" w:hAnsi="Tahoma" w:cs="Tahoma"/>
          <w:sz w:val="18"/>
          <w:szCs w:val="18"/>
        </w:rPr>
        <w:t xml:space="preserve">Dobavni rok je čas od </w:t>
      </w:r>
      <w:r w:rsidR="00322A84">
        <w:rPr>
          <w:rFonts w:ascii="Tahoma" w:hAnsi="Tahoma" w:cs="Tahoma"/>
          <w:sz w:val="18"/>
          <w:szCs w:val="18"/>
        </w:rPr>
        <w:t>prodajalčeve</w:t>
      </w:r>
      <w:r w:rsidRPr="00A27CB9">
        <w:rPr>
          <w:rFonts w:ascii="Tahoma" w:hAnsi="Tahoma" w:cs="Tahoma"/>
          <w:sz w:val="18"/>
          <w:szCs w:val="18"/>
        </w:rPr>
        <w:t xml:space="preserve"> potrditve naročila, v katerem je </w:t>
      </w:r>
      <w:r w:rsidR="00322A84">
        <w:rPr>
          <w:rFonts w:ascii="Tahoma" w:hAnsi="Tahoma" w:cs="Tahoma"/>
          <w:sz w:val="18"/>
          <w:szCs w:val="18"/>
        </w:rPr>
        <w:t>prodajalec</w:t>
      </w:r>
      <w:r w:rsidRPr="00A27CB9">
        <w:rPr>
          <w:rFonts w:ascii="Tahoma" w:hAnsi="Tahoma" w:cs="Tahoma"/>
          <w:sz w:val="18"/>
          <w:szCs w:val="18"/>
        </w:rPr>
        <w:t xml:space="preserve"> dolžan naročniku dobaviti naročeno blago.</w:t>
      </w:r>
    </w:p>
    <w:p w14:paraId="2F76246D" w14:textId="4EBA7F90" w:rsidR="001449EF" w:rsidRPr="00A27CB9" w:rsidRDefault="001449EF" w:rsidP="00322A84">
      <w:pPr>
        <w:pStyle w:val="Telobesedila"/>
        <w:keepNext/>
        <w:keepLines/>
        <w:numPr>
          <w:ilvl w:val="0"/>
          <w:numId w:val="24"/>
        </w:numPr>
        <w:spacing w:after="0"/>
        <w:ind w:left="709" w:hanging="425"/>
        <w:rPr>
          <w:rFonts w:ascii="Tahoma" w:hAnsi="Tahoma" w:cs="Tahoma"/>
          <w:sz w:val="18"/>
          <w:szCs w:val="18"/>
        </w:rPr>
      </w:pPr>
      <w:r w:rsidRPr="00A27CB9">
        <w:rPr>
          <w:rFonts w:ascii="Tahoma" w:hAnsi="Tahoma" w:cs="Tahoma"/>
          <w:sz w:val="18"/>
          <w:szCs w:val="18"/>
        </w:rPr>
        <w:t xml:space="preserve">Odzivni čas </w:t>
      </w:r>
      <w:r w:rsidR="00322A84">
        <w:rPr>
          <w:rFonts w:ascii="Tahoma" w:hAnsi="Tahoma" w:cs="Tahoma"/>
          <w:sz w:val="18"/>
          <w:szCs w:val="18"/>
        </w:rPr>
        <w:t>prodajal</w:t>
      </w:r>
      <w:r w:rsidRPr="00A27CB9">
        <w:rPr>
          <w:rFonts w:ascii="Tahoma" w:hAnsi="Tahoma" w:cs="Tahoma"/>
          <w:sz w:val="18"/>
          <w:szCs w:val="18"/>
        </w:rPr>
        <w:t xml:space="preserve">ca </w:t>
      </w:r>
      <w:ins w:id="31" w:author="uporabnik" w:date="2023-12-20T08:57:00Z">
        <w:r w:rsidR="00C47457">
          <w:rPr>
            <w:rFonts w:ascii="Tahoma" w:hAnsi="Tahoma" w:cs="Tahoma"/>
            <w:sz w:val="18"/>
            <w:szCs w:val="18"/>
          </w:rPr>
          <w:t xml:space="preserve">sta 2 (dve) uri </w:t>
        </w:r>
      </w:ins>
      <w:del w:id="32" w:author="uporabnik" w:date="2023-12-20T08:57:00Z">
        <w:r w:rsidR="004D70BF" w:rsidDel="00C47457">
          <w:rPr>
            <w:rFonts w:ascii="Tahoma" w:hAnsi="Tahoma" w:cs="Tahoma"/>
            <w:sz w:val="18"/>
            <w:szCs w:val="18"/>
          </w:rPr>
          <w:delText xml:space="preserve">je </w:delText>
        </w:r>
      </w:del>
      <w:r w:rsidRPr="00A27CB9">
        <w:rPr>
          <w:rFonts w:ascii="Tahoma" w:hAnsi="Tahoma" w:cs="Tahoma"/>
          <w:sz w:val="18"/>
          <w:szCs w:val="18"/>
        </w:rPr>
        <w:t xml:space="preserve"> </w:t>
      </w:r>
      <w:del w:id="33" w:author="uporabnik" w:date="2023-12-20T08:57:00Z">
        <w:r w:rsidR="004D70BF" w:rsidDel="00C47457">
          <w:rPr>
            <w:rFonts w:ascii="Tahoma" w:hAnsi="Tahoma" w:cs="Tahoma"/>
            <w:sz w:val="18"/>
            <w:szCs w:val="18"/>
          </w:rPr>
          <w:delText>1</w:delText>
        </w:r>
        <w:r w:rsidRPr="00A27CB9" w:rsidDel="00C47457">
          <w:rPr>
            <w:rFonts w:ascii="Tahoma" w:hAnsi="Tahoma" w:cs="Tahoma"/>
            <w:sz w:val="18"/>
            <w:szCs w:val="18"/>
          </w:rPr>
          <w:delText xml:space="preserve"> (</w:delText>
        </w:r>
        <w:r w:rsidR="004D70BF" w:rsidDel="00C47457">
          <w:rPr>
            <w:rFonts w:ascii="Tahoma" w:hAnsi="Tahoma" w:cs="Tahoma"/>
            <w:sz w:val="18"/>
            <w:szCs w:val="18"/>
          </w:rPr>
          <w:delText>ena</w:delText>
        </w:r>
        <w:r w:rsidRPr="00A27CB9" w:rsidDel="00C47457">
          <w:rPr>
            <w:rFonts w:ascii="Tahoma" w:hAnsi="Tahoma" w:cs="Tahoma"/>
            <w:sz w:val="18"/>
            <w:szCs w:val="18"/>
          </w:rPr>
          <w:delText>)</w:delText>
        </w:r>
      </w:del>
      <w:r w:rsidRPr="00A27CB9">
        <w:rPr>
          <w:rFonts w:ascii="Tahoma" w:hAnsi="Tahoma" w:cs="Tahoma"/>
          <w:sz w:val="18"/>
          <w:szCs w:val="18"/>
        </w:rPr>
        <w:t xml:space="preserve"> </w:t>
      </w:r>
      <w:del w:id="34" w:author="uporabnik" w:date="2023-12-20T08:57:00Z">
        <w:r w:rsidRPr="00A27CB9" w:rsidDel="00C47457">
          <w:rPr>
            <w:rFonts w:ascii="Tahoma" w:hAnsi="Tahoma" w:cs="Tahoma"/>
            <w:sz w:val="18"/>
            <w:szCs w:val="18"/>
          </w:rPr>
          <w:delText>ur</w:delText>
        </w:r>
        <w:r w:rsidR="004D70BF" w:rsidDel="00C47457">
          <w:rPr>
            <w:rFonts w:ascii="Tahoma" w:hAnsi="Tahoma" w:cs="Tahoma"/>
            <w:sz w:val="18"/>
            <w:szCs w:val="18"/>
          </w:rPr>
          <w:delText>a</w:delText>
        </w:r>
      </w:del>
      <w:r w:rsidRPr="00A27CB9">
        <w:rPr>
          <w:rFonts w:ascii="Tahoma" w:hAnsi="Tahoma" w:cs="Tahoma"/>
          <w:sz w:val="18"/>
          <w:szCs w:val="18"/>
        </w:rPr>
        <w:t xml:space="preserve"> od trenutka prejetega naročila blaga. V primeru oddanega naročila izven rednega delovnega časa, je odzivni čas do 10.00 ure naslednjega delovnega dne.</w:t>
      </w:r>
    </w:p>
    <w:p w14:paraId="62602683" w14:textId="5CD277D0" w:rsidR="001449EF" w:rsidRPr="00A27CB9" w:rsidRDefault="0084370C" w:rsidP="00322A84">
      <w:pPr>
        <w:pStyle w:val="Telobesedila"/>
        <w:keepNext/>
        <w:keepLines/>
        <w:numPr>
          <w:ilvl w:val="0"/>
          <w:numId w:val="24"/>
        </w:numPr>
        <w:spacing w:after="0"/>
        <w:ind w:left="709" w:hanging="425"/>
        <w:rPr>
          <w:rFonts w:ascii="Tahoma" w:hAnsi="Tahoma" w:cs="Tahoma"/>
          <w:sz w:val="18"/>
          <w:szCs w:val="18"/>
        </w:rPr>
      </w:pPr>
      <w:r w:rsidRPr="00A27CB9">
        <w:rPr>
          <w:rFonts w:ascii="Tahoma" w:hAnsi="Tahoma" w:cs="Tahoma"/>
          <w:sz w:val="18"/>
          <w:szCs w:val="18"/>
        </w:rPr>
        <w:t xml:space="preserve">V kolikor ob posameznem povpraševanju ne bo določeno drugače, se </w:t>
      </w:r>
      <w:r w:rsidR="00322A84">
        <w:rPr>
          <w:rFonts w:ascii="Tahoma" w:hAnsi="Tahoma" w:cs="Tahoma"/>
          <w:sz w:val="18"/>
          <w:szCs w:val="18"/>
        </w:rPr>
        <w:t>prodaja</w:t>
      </w:r>
      <w:r w:rsidRPr="00A27CB9">
        <w:rPr>
          <w:rFonts w:ascii="Tahoma" w:hAnsi="Tahoma" w:cs="Tahoma"/>
          <w:sz w:val="18"/>
          <w:szCs w:val="18"/>
        </w:rPr>
        <w:t>lec</w:t>
      </w:r>
      <w:r w:rsidR="001449EF" w:rsidRPr="00A27CB9">
        <w:rPr>
          <w:rFonts w:ascii="Tahoma" w:hAnsi="Tahoma" w:cs="Tahoma"/>
          <w:sz w:val="18"/>
          <w:szCs w:val="18"/>
        </w:rPr>
        <w:t xml:space="preserve"> obvezuje, da bo naročniku doba</w:t>
      </w:r>
      <w:r w:rsidRPr="00A27CB9">
        <w:rPr>
          <w:rFonts w:ascii="Tahoma" w:hAnsi="Tahoma" w:cs="Tahoma"/>
          <w:sz w:val="18"/>
          <w:szCs w:val="18"/>
        </w:rPr>
        <w:t xml:space="preserve">vljal naročeno blago </w:t>
      </w:r>
      <w:r w:rsidR="001449EF" w:rsidRPr="00A27CB9">
        <w:rPr>
          <w:rFonts w:ascii="Tahoma" w:hAnsi="Tahoma" w:cs="Tahoma"/>
          <w:sz w:val="18"/>
          <w:szCs w:val="18"/>
        </w:rPr>
        <w:t xml:space="preserve"> v dobavnem času: </w:t>
      </w:r>
    </w:p>
    <w:p w14:paraId="0C2AF9F7" w14:textId="62FA264F" w:rsidR="00CB7EBE" w:rsidRPr="001766A3" w:rsidRDefault="00CB7EBE" w:rsidP="00322A84">
      <w:pPr>
        <w:pStyle w:val="Odstavekseznama"/>
        <w:keepNext/>
        <w:keepLines/>
        <w:spacing w:after="0"/>
        <w:rPr>
          <w:rFonts w:ascii="Tahoma" w:hAnsi="Tahoma" w:cs="Tahoma"/>
          <w:b/>
          <w:bCs/>
          <w:sz w:val="18"/>
          <w:szCs w:val="18"/>
        </w:rPr>
      </w:pPr>
      <w:r w:rsidRPr="001766A3">
        <w:rPr>
          <w:rFonts w:ascii="Tahoma" w:hAnsi="Tahoma" w:cs="Tahoma"/>
          <w:b/>
          <w:bCs/>
          <w:sz w:val="18"/>
          <w:szCs w:val="18"/>
        </w:rPr>
        <w:t xml:space="preserve">1)Sklop 1 Zdravila (JR 1548-1 in JR 1548-2) in  </w:t>
      </w:r>
    </w:p>
    <w:p w14:paraId="67C42409" w14:textId="77777777" w:rsidR="00CB7EBE" w:rsidRPr="00A27CB9" w:rsidRDefault="00CB7EBE" w:rsidP="00322A84">
      <w:pPr>
        <w:pStyle w:val="Odstavekseznama"/>
        <w:keepNext/>
        <w:keepLines/>
        <w:spacing w:after="0"/>
        <w:rPr>
          <w:rFonts w:ascii="Tahoma" w:hAnsi="Tahoma" w:cs="Tahoma"/>
          <w:sz w:val="18"/>
          <w:szCs w:val="18"/>
        </w:rPr>
      </w:pPr>
    </w:p>
    <w:p w14:paraId="6AA76D05" w14:textId="5B745901" w:rsidR="00CB7EBE" w:rsidRPr="00A27CB9" w:rsidRDefault="00CB7EBE" w:rsidP="00322A84">
      <w:pPr>
        <w:pStyle w:val="Odstavekseznama"/>
        <w:keepNext/>
        <w:keepLines/>
        <w:spacing w:after="0"/>
        <w:rPr>
          <w:rFonts w:ascii="Tahoma" w:hAnsi="Tahoma" w:cs="Tahoma"/>
          <w:sz w:val="18"/>
          <w:szCs w:val="18"/>
        </w:rPr>
      </w:pPr>
      <w:r w:rsidRPr="00A27CB9">
        <w:rPr>
          <w:rFonts w:ascii="Tahoma" w:hAnsi="Tahoma" w:cs="Tahoma"/>
          <w:sz w:val="18"/>
          <w:szCs w:val="18"/>
        </w:rPr>
        <w:t xml:space="preserve">Zdravila naj bodo dostavljena do </w:t>
      </w:r>
      <w:ins w:id="35" w:author="uporabnik" w:date="2023-12-20T08:57:00Z">
        <w:r w:rsidR="00C47457">
          <w:rPr>
            <w:rFonts w:ascii="Tahoma" w:hAnsi="Tahoma" w:cs="Tahoma"/>
            <w:sz w:val="18"/>
            <w:szCs w:val="18"/>
          </w:rPr>
          <w:t xml:space="preserve">11 </w:t>
        </w:r>
      </w:ins>
      <w:del w:id="36" w:author="uporabnik" w:date="2023-12-20T08:57:00Z">
        <w:r w:rsidRPr="00A27CB9" w:rsidDel="00C47457">
          <w:rPr>
            <w:rFonts w:ascii="Tahoma" w:hAnsi="Tahoma" w:cs="Tahoma"/>
            <w:sz w:val="18"/>
            <w:szCs w:val="18"/>
          </w:rPr>
          <w:delText>9</w:delText>
        </w:r>
      </w:del>
      <w:r w:rsidRPr="00A27CB9">
        <w:rPr>
          <w:rFonts w:ascii="Tahoma" w:hAnsi="Tahoma" w:cs="Tahoma"/>
          <w:sz w:val="18"/>
          <w:szCs w:val="18"/>
        </w:rPr>
        <w:t xml:space="preserve">.ure naslednji delovni dan po oddaji naročila. 1x mesečno naj dobavitelji zagotavljajo nujno dostavo v roku </w:t>
      </w:r>
      <w:ins w:id="37" w:author="uporabnik" w:date="2023-12-20T08:58:00Z">
        <w:r w:rsidR="00C47457">
          <w:rPr>
            <w:rFonts w:ascii="Tahoma" w:hAnsi="Tahoma" w:cs="Tahoma"/>
            <w:sz w:val="18"/>
            <w:szCs w:val="18"/>
          </w:rPr>
          <w:t xml:space="preserve">3 </w:t>
        </w:r>
      </w:ins>
      <w:del w:id="38" w:author="uporabnik" w:date="2023-12-20T08:58:00Z">
        <w:r w:rsidRPr="00A27CB9" w:rsidDel="00C47457">
          <w:rPr>
            <w:rFonts w:ascii="Tahoma" w:hAnsi="Tahoma" w:cs="Tahoma"/>
            <w:sz w:val="18"/>
            <w:szCs w:val="18"/>
          </w:rPr>
          <w:delText>2</w:delText>
        </w:r>
      </w:del>
      <w:r w:rsidRPr="00A27CB9">
        <w:rPr>
          <w:rFonts w:ascii="Tahoma" w:hAnsi="Tahoma" w:cs="Tahoma"/>
          <w:sz w:val="18"/>
          <w:szCs w:val="18"/>
        </w:rPr>
        <w:t>h po oddaji naročila. Po potrebi dobavitelj zagotavlja sobotno dostavo.</w:t>
      </w:r>
    </w:p>
    <w:p w14:paraId="7C66D47E" w14:textId="77777777" w:rsidR="00CB7EBE" w:rsidRPr="00A27CB9" w:rsidRDefault="00CB7EBE" w:rsidP="00322A84">
      <w:pPr>
        <w:pStyle w:val="Odstavekseznama"/>
        <w:keepNext/>
        <w:keepLines/>
        <w:spacing w:after="0"/>
        <w:rPr>
          <w:rFonts w:ascii="Tahoma" w:hAnsi="Tahoma" w:cs="Tahoma"/>
          <w:sz w:val="18"/>
          <w:szCs w:val="18"/>
        </w:rPr>
      </w:pPr>
    </w:p>
    <w:p w14:paraId="664F6EC7" w14:textId="2F3BBED4" w:rsidR="001766A3" w:rsidRPr="001766A3" w:rsidRDefault="00CB7EBE" w:rsidP="00322A84">
      <w:pPr>
        <w:pStyle w:val="Odstavekseznama"/>
        <w:keepNext/>
        <w:keepLines/>
        <w:spacing w:after="0"/>
        <w:rPr>
          <w:rFonts w:ascii="Tahoma" w:hAnsi="Tahoma" w:cs="Tahoma"/>
          <w:b/>
          <w:bCs/>
          <w:sz w:val="18"/>
          <w:szCs w:val="18"/>
        </w:rPr>
      </w:pPr>
      <w:r w:rsidRPr="001766A3">
        <w:rPr>
          <w:rFonts w:ascii="Tahoma" w:hAnsi="Tahoma" w:cs="Tahoma"/>
          <w:b/>
          <w:bCs/>
          <w:sz w:val="18"/>
          <w:szCs w:val="18"/>
        </w:rPr>
        <w:t>2)</w:t>
      </w:r>
      <w:r w:rsidRPr="001766A3">
        <w:rPr>
          <w:b/>
          <w:bCs/>
        </w:rPr>
        <w:t xml:space="preserve"> </w:t>
      </w:r>
      <w:r w:rsidRPr="001766A3">
        <w:rPr>
          <w:rFonts w:ascii="Tahoma" w:hAnsi="Tahoma" w:cs="Tahoma"/>
          <w:b/>
          <w:bCs/>
          <w:sz w:val="18"/>
          <w:szCs w:val="18"/>
        </w:rPr>
        <w:t>Sklop 3 Zdravila – galenski pripravki</w:t>
      </w:r>
      <w:r w:rsidR="001766A3" w:rsidRPr="001766A3">
        <w:rPr>
          <w:rFonts w:ascii="Tahoma" w:hAnsi="Tahoma" w:cs="Tahoma"/>
          <w:b/>
          <w:bCs/>
          <w:sz w:val="18"/>
          <w:szCs w:val="18"/>
        </w:rPr>
        <w:t xml:space="preserve"> (JR 1548-4)</w:t>
      </w:r>
      <w:r w:rsidRPr="001766A3">
        <w:rPr>
          <w:rFonts w:ascii="Tahoma" w:hAnsi="Tahoma" w:cs="Tahoma"/>
          <w:b/>
          <w:bCs/>
          <w:sz w:val="18"/>
          <w:szCs w:val="18"/>
        </w:rPr>
        <w:t xml:space="preserve">: </w:t>
      </w:r>
    </w:p>
    <w:p w14:paraId="34D6CB23" w14:textId="77777777" w:rsidR="001766A3" w:rsidRDefault="001766A3" w:rsidP="00322A84">
      <w:pPr>
        <w:pStyle w:val="Odstavekseznama"/>
        <w:keepNext/>
        <w:keepLines/>
        <w:spacing w:after="0"/>
        <w:rPr>
          <w:rFonts w:ascii="Tahoma" w:hAnsi="Tahoma" w:cs="Tahoma"/>
          <w:sz w:val="18"/>
          <w:szCs w:val="18"/>
        </w:rPr>
      </w:pPr>
    </w:p>
    <w:p w14:paraId="58DB53CE" w14:textId="60298B6D" w:rsidR="00CB7EBE" w:rsidRPr="00A27CB9" w:rsidRDefault="00CB7EBE" w:rsidP="00322A84">
      <w:pPr>
        <w:pStyle w:val="Odstavekseznama"/>
        <w:keepNext/>
        <w:keepLines/>
        <w:spacing w:after="0"/>
        <w:rPr>
          <w:rFonts w:ascii="Tahoma" w:hAnsi="Tahoma" w:cs="Tahoma"/>
          <w:sz w:val="18"/>
          <w:szCs w:val="18"/>
        </w:rPr>
      </w:pPr>
      <w:r w:rsidRPr="00A27CB9">
        <w:rPr>
          <w:rFonts w:ascii="Tahoma" w:hAnsi="Tahoma" w:cs="Tahoma"/>
          <w:sz w:val="18"/>
          <w:szCs w:val="18"/>
        </w:rPr>
        <w:t>V primeru, če prodajalec nima urejene lastne dobavne službe, bo naročnik prevzem blaga do razdalje 120 km zagotovil sam.  V kolikor je razdalja izven tega območja oz. v primeru, če ima prodajalec urejeno lastno dobavno službo, mora prodajalec dobavo blaga na lokacijo naročnika zagotoviti na svoje stroške.</w:t>
      </w:r>
    </w:p>
    <w:p w14:paraId="712AE119" w14:textId="77777777" w:rsidR="00CB7EBE" w:rsidRPr="00A27CB9" w:rsidRDefault="00CB7EBE" w:rsidP="00322A84">
      <w:pPr>
        <w:pStyle w:val="Odstavekseznama"/>
        <w:keepNext/>
        <w:keepLines/>
        <w:spacing w:after="0"/>
        <w:rPr>
          <w:rFonts w:ascii="Tahoma" w:hAnsi="Tahoma" w:cs="Tahoma"/>
          <w:sz w:val="18"/>
          <w:szCs w:val="18"/>
        </w:rPr>
      </w:pPr>
      <w:r w:rsidRPr="00A27CB9">
        <w:rPr>
          <w:rFonts w:ascii="Tahoma" w:hAnsi="Tahoma" w:cs="Tahoma"/>
          <w:sz w:val="18"/>
          <w:szCs w:val="18"/>
        </w:rPr>
        <w:t xml:space="preserve">V primeru lastnega prevzema, bo naročnik prevzel blago naslednji dan (oziroma glede na dogovor z naročnikom) od potrditve dobave blaga s strani prodajalca na lokaciji prodajalca. </w:t>
      </w:r>
    </w:p>
    <w:p w14:paraId="734846C1" w14:textId="150A5F11" w:rsidR="00CB7EBE" w:rsidRPr="00A27CB9" w:rsidRDefault="00CB7EBE" w:rsidP="00322A84">
      <w:pPr>
        <w:pStyle w:val="Odstavekseznama"/>
        <w:keepNext/>
        <w:keepLines/>
        <w:spacing w:after="0"/>
        <w:rPr>
          <w:rFonts w:ascii="Tahoma" w:hAnsi="Tahoma" w:cs="Tahoma"/>
          <w:sz w:val="18"/>
          <w:szCs w:val="18"/>
        </w:rPr>
      </w:pPr>
      <w:r w:rsidRPr="00A27CB9">
        <w:rPr>
          <w:rFonts w:ascii="Tahoma" w:hAnsi="Tahoma" w:cs="Tahoma"/>
          <w:sz w:val="18"/>
          <w:szCs w:val="18"/>
        </w:rPr>
        <w:t>V primeru dobave blaga na lokacijo naročnika, bo moral prodajalec blago dobaviti na lokacijo naročnika naslednji dan (oziroma glede na dogovor z naročnikom) od potrditve dobave blaga s strani prodajalca.</w:t>
      </w:r>
    </w:p>
    <w:p w14:paraId="340E4D68" w14:textId="77777777" w:rsidR="00CB7EBE" w:rsidRPr="00A27CB9" w:rsidRDefault="00CB7EBE" w:rsidP="00322A84">
      <w:pPr>
        <w:pStyle w:val="Odstavekseznama"/>
        <w:keepNext/>
        <w:keepLines/>
        <w:spacing w:after="0"/>
        <w:rPr>
          <w:rFonts w:ascii="Tahoma" w:hAnsi="Tahoma" w:cs="Tahoma"/>
          <w:sz w:val="18"/>
          <w:szCs w:val="18"/>
        </w:rPr>
      </w:pPr>
    </w:p>
    <w:p w14:paraId="23BC5A89" w14:textId="088C1206" w:rsidR="00CB7EBE" w:rsidRPr="00A27CB9" w:rsidRDefault="004D70BF" w:rsidP="004D70BF">
      <w:pPr>
        <w:pStyle w:val="Odstavekseznama"/>
        <w:keepNext/>
        <w:keepLines/>
        <w:spacing w:after="0"/>
        <w:rPr>
          <w:rFonts w:ascii="Tahoma" w:hAnsi="Tahoma" w:cs="Tahoma"/>
          <w:sz w:val="18"/>
          <w:szCs w:val="18"/>
        </w:rPr>
      </w:pPr>
      <w:r w:rsidRPr="004D70BF">
        <w:rPr>
          <w:rFonts w:ascii="Tahoma" w:hAnsi="Tahoma" w:cs="Tahoma"/>
          <w:sz w:val="18"/>
          <w:szCs w:val="18"/>
        </w:rPr>
        <w:t>3)</w:t>
      </w:r>
      <w:r>
        <w:rPr>
          <w:rFonts w:ascii="Tahoma" w:hAnsi="Tahoma" w:cs="Tahoma"/>
          <w:sz w:val="18"/>
          <w:szCs w:val="18"/>
        </w:rPr>
        <w:t xml:space="preserve"> Sklop 2 Zdravila – </w:t>
      </w:r>
      <w:proofErr w:type="gramStart"/>
      <w:r>
        <w:rPr>
          <w:rFonts w:ascii="Tahoma" w:hAnsi="Tahoma" w:cs="Tahoma"/>
          <w:sz w:val="18"/>
          <w:szCs w:val="18"/>
        </w:rPr>
        <w:t xml:space="preserve">alergeni,  </w:t>
      </w:r>
      <w:r w:rsidR="00CB7EBE" w:rsidRPr="001766A3">
        <w:rPr>
          <w:rFonts w:ascii="Tahoma" w:hAnsi="Tahoma" w:cs="Tahoma"/>
          <w:b/>
          <w:bCs/>
          <w:sz w:val="18"/>
          <w:szCs w:val="18"/>
        </w:rPr>
        <w:t>Sklop</w:t>
      </w:r>
      <w:proofErr w:type="gramEnd"/>
      <w:r w:rsidR="00CB7EBE" w:rsidRPr="001766A3">
        <w:rPr>
          <w:rFonts w:ascii="Tahoma" w:hAnsi="Tahoma" w:cs="Tahoma"/>
          <w:b/>
          <w:bCs/>
          <w:sz w:val="18"/>
          <w:szCs w:val="18"/>
        </w:rPr>
        <w:t xml:space="preserve"> 4 Zdravila, hrana in prehranska dopolnila (JR 1548-5) in sklop 5 Sredstva za nego in varovanje zdravja (JR 1548-6):</w:t>
      </w:r>
    </w:p>
    <w:p w14:paraId="0BEA05C0" w14:textId="77777777" w:rsidR="00CB7EBE" w:rsidRPr="00A27CB9" w:rsidRDefault="00CB7EBE" w:rsidP="00322A84">
      <w:pPr>
        <w:pStyle w:val="Odstavekseznama"/>
        <w:keepNext/>
        <w:keepLines/>
        <w:spacing w:after="0"/>
        <w:rPr>
          <w:rFonts w:ascii="Tahoma" w:hAnsi="Tahoma" w:cs="Tahoma"/>
          <w:sz w:val="18"/>
          <w:szCs w:val="18"/>
        </w:rPr>
      </w:pPr>
    </w:p>
    <w:p w14:paraId="2E91059F" w14:textId="2BEB5145" w:rsidR="0084370C" w:rsidRPr="00A27CB9" w:rsidRDefault="00CB7EBE" w:rsidP="00322A84">
      <w:pPr>
        <w:pStyle w:val="Odstavekseznama"/>
        <w:keepNext/>
        <w:keepLines/>
        <w:spacing w:after="0"/>
        <w:rPr>
          <w:rFonts w:ascii="Tahoma" w:hAnsi="Tahoma" w:cs="Tahoma"/>
          <w:sz w:val="18"/>
          <w:szCs w:val="18"/>
        </w:rPr>
      </w:pPr>
      <w:r w:rsidRPr="00A27CB9">
        <w:rPr>
          <w:rFonts w:ascii="Tahoma" w:hAnsi="Tahoma" w:cs="Tahoma"/>
          <w:sz w:val="18"/>
          <w:szCs w:val="18"/>
        </w:rPr>
        <w:t>1 delovni dan od naročila. 1x mesečno naj dobavitelji zagotavljajo nujno dostavo v roku 2h po oddaji naročila</w:t>
      </w:r>
    </w:p>
    <w:p w14:paraId="63D4C224" w14:textId="77777777" w:rsidR="001766A3" w:rsidRPr="00A27CB9" w:rsidRDefault="001766A3" w:rsidP="00FA7812">
      <w:pPr>
        <w:keepNext/>
        <w:keepLines/>
        <w:spacing w:after="120"/>
        <w:rPr>
          <w:rFonts w:ascii="Tahoma" w:hAnsi="Tahoma" w:cs="Tahoma"/>
          <w:sz w:val="18"/>
          <w:szCs w:val="18"/>
        </w:rPr>
      </w:pPr>
    </w:p>
    <w:p w14:paraId="3DEFC1CE" w14:textId="3062F3CF" w:rsidR="001449EF" w:rsidRPr="00A27CB9" w:rsidRDefault="004C50DB" w:rsidP="00FA7812">
      <w:pPr>
        <w:keepNext/>
        <w:keepLines/>
        <w:spacing w:after="120"/>
        <w:jc w:val="center"/>
        <w:rPr>
          <w:rFonts w:ascii="Tahoma" w:hAnsi="Tahoma" w:cs="Tahoma"/>
          <w:sz w:val="18"/>
          <w:szCs w:val="18"/>
        </w:rPr>
      </w:pPr>
      <w:r w:rsidRPr="00A27CB9">
        <w:rPr>
          <w:rFonts w:ascii="Tahoma" w:hAnsi="Tahoma" w:cs="Tahoma"/>
          <w:sz w:val="18"/>
          <w:szCs w:val="18"/>
        </w:rPr>
        <w:t>19</w:t>
      </w:r>
      <w:r w:rsidR="001449EF" w:rsidRPr="00A27CB9">
        <w:rPr>
          <w:rFonts w:ascii="Tahoma" w:hAnsi="Tahoma" w:cs="Tahoma"/>
          <w:sz w:val="18"/>
          <w:szCs w:val="18"/>
        </w:rPr>
        <w:t>. člen</w:t>
      </w:r>
    </w:p>
    <w:p w14:paraId="31EAE290" w14:textId="77777777" w:rsidR="001449EF" w:rsidRPr="00A27CB9" w:rsidRDefault="001449EF" w:rsidP="00FA7812">
      <w:pPr>
        <w:keepNext/>
        <w:keepLines/>
        <w:spacing w:after="120"/>
        <w:jc w:val="center"/>
        <w:rPr>
          <w:rFonts w:ascii="Tahoma" w:hAnsi="Tahoma" w:cs="Tahoma"/>
          <w:sz w:val="18"/>
          <w:szCs w:val="18"/>
        </w:rPr>
      </w:pPr>
      <w:r w:rsidRPr="00A27CB9">
        <w:rPr>
          <w:rFonts w:ascii="Tahoma" w:hAnsi="Tahoma" w:cs="Tahoma"/>
          <w:sz w:val="18"/>
          <w:szCs w:val="18"/>
        </w:rPr>
        <w:t>PREVZEM</w:t>
      </w:r>
    </w:p>
    <w:p w14:paraId="5999B665" w14:textId="592A196D" w:rsidR="00322A84" w:rsidRPr="001766A3" w:rsidRDefault="00056835" w:rsidP="00322A84">
      <w:pPr>
        <w:pStyle w:val="Odstavekseznama"/>
        <w:keepLines/>
        <w:widowControl w:val="0"/>
        <w:spacing w:after="0" w:line="240" w:lineRule="auto"/>
        <w:ind w:left="709"/>
        <w:rPr>
          <w:rFonts w:ascii="Tahoma" w:hAnsi="Tahoma" w:cs="Tahoma"/>
          <w:sz w:val="18"/>
          <w:szCs w:val="18"/>
          <w:lang w:val="sl-SI"/>
        </w:rPr>
      </w:pPr>
      <w:r w:rsidRPr="00056835">
        <w:rPr>
          <w:rFonts w:ascii="Tahoma" w:hAnsi="Tahoma" w:cs="Tahoma"/>
          <w:sz w:val="18"/>
          <w:szCs w:val="18"/>
          <w:lang w:val="sl-SI"/>
        </w:rPr>
        <w:t>Prevzem blaga se opravi z dobavnico, ki jo na podlagi pravilno izročenega količinsko in kakovostno ustreznega blaga ter spremljajočih dodatkov in listin, podpiše pooblaščena oseba za prevzem s strani naročnika</w:t>
      </w:r>
    </w:p>
    <w:p w14:paraId="3F08D3CE" w14:textId="54DCACAC" w:rsidR="00322A84" w:rsidRDefault="00B82399" w:rsidP="00322A84">
      <w:pPr>
        <w:pStyle w:val="Odstavekseznama"/>
        <w:keepLines/>
        <w:widowControl w:val="0"/>
        <w:numPr>
          <w:ilvl w:val="0"/>
          <w:numId w:val="25"/>
        </w:numPr>
        <w:spacing w:after="0" w:line="240" w:lineRule="auto"/>
        <w:ind w:left="709" w:hanging="425"/>
        <w:rPr>
          <w:rFonts w:ascii="Tahoma" w:hAnsi="Tahoma" w:cs="Tahoma"/>
          <w:sz w:val="18"/>
          <w:szCs w:val="18"/>
          <w:lang w:val="sl-SI"/>
        </w:rPr>
      </w:pPr>
      <w:r w:rsidRPr="001766A3">
        <w:rPr>
          <w:rFonts w:ascii="Tahoma" w:hAnsi="Tahoma" w:cs="Tahoma"/>
          <w:sz w:val="18"/>
          <w:szCs w:val="18"/>
          <w:lang w:val="sl-SI"/>
        </w:rPr>
        <w:t xml:space="preserve">Z dnem podpisa dobavnice je prevzem opravljen, razen pri naročnikovi zamudi, ko se šteje, da je prevzem opravljen z dnem zamude, če je dobava povsem pravilna. Na dobavnici morajo biti razvidne: </w:t>
      </w:r>
      <w:r w:rsidR="004D70BF">
        <w:rPr>
          <w:rFonts w:ascii="Tahoma" w:hAnsi="Tahoma" w:cs="Tahoma"/>
          <w:sz w:val="18"/>
          <w:szCs w:val="18"/>
          <w:lang w:val="sl-SI"/>
        </w:rPr>
        <w:t xml:space="preserve">naziv blaga, </w:t>
      </w:r>
      <w:r w:rsidRPr="001766A3">
        <w:rPr>
          <w:rFonts w:ascii="Tahoma" w:hAnsi="Tahoma" w:cs="Tahoma"/>
          <w:sz w:val="18"/>
          <w:szCs w:val="18"/>
          <w:lang w:val="sl-SI"/>
        </w:rPr>
        <w:t>količine, kataloške številke oz. CBZ (Nensi) šifre, serijske številke in rok uporabe.</w:t>
      </w:r>
    </w:p>
    <w:p w14:paraId="60ED8DA1" w14:textId="77777777" w:rsidR="00322A84" w:rsidRPr="00322A84" w:rsidRDefault="00322A84" w:rsidP="00322A84">
      <w:pPr>
        <w:keepLines/>
        <w:widowControl w:val="0"/>
        <w:spacing w:after="0" w:line="240" w:lineRule="auto"/>
        <w:rPr>
          <w:rFonts w:ascii="Tahoma" w:hAnsi="Tahoma" w:cs="Tahoma"/>
          <w:sz w:val="18"/>
          <w:szCs w:val="18"/>
          <w:lang w:val="sl-SI"/>
        </w:rPr>
      </w:pPr>
    </w:p>
    <w:p w14:paraId="371766C7" w14:textId="77777777" w:rsidR="00B82399" w:rsidRDefault="00B82399" w:rsidP="00322A84">
      <w:pPr>
        <w:pStyle w:val="Odstavekseznama"/>
        <w:keepLines/>
        <w:widowControl w:val="0"/>
        <w:numPr>
          <w:ilvl w:val="0"/>
          <w:numId w:val="25"/>
        </w:numPr>
        <w:spacing w:after="0" w:line="240" w:lineRule="auto"/>
        <w:ind w:left="709" w:hanging="425"/>
        <w:rPr>
          <w:rFonts w:ascii="Tahoma" w:hAnsi="Tahoma" w:cs="Tahoma"/>
          <w:sz w:val="18"/>
          <w:szCs w:val="18"/>
          <w:lang w:val="sl-SI"/>
        </w:rPr>
      </w:pPr>
      <w:r w:rsidRPr="001766A3">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6E532BED" w14:textId="77777777" w:rsidR="00322A84" w:rsidRPr="00322A84" w:rsidRDefault="00322A84" w:rsidP="00322A84">
      <w:pPr>
        <w:keepLines/>
        <w:widowControl w:val="0"/>
        <w:spacing w:after="0" w:line="240" w:lineRule="auto"/>
        <w:rPr>
          <w:rFonts w:ascii="Tahoma" w:hAnsi="Tahoma" w:cs="Tahoma"/>
          <w:sz w:val="18"/>
          <w:szCs w:val="18"/>
          <w:lang w:val="sl-SI"/>
        </w:rPr>
      </w:pPr>
    </w:p>
    <w:p w14:paraId="17CEA0CF" w14:textId="77777777" w:rsidR="00B82399" w:rsidRPr="001766A3" w:rsidRDefault="00B82399" w:rsidP="00322A84">
      <w:pPr>
        <w:pStyle w:val="Odstavekseznama"/>
        <w:numPr>
          <w:ilvl w:val="0"/>
          <w:numId w:val="25"/>
        </w:numPr>
        <w:spacing w:after="0" w:line="240" w:lineRule="auto"/>
        <w:ind w:left="709" w:hanging="425"/>
        <w:rPr>
          <w:rFonts w:ascii="Tahoma" w:hAnsi="Tahoma" w:cs="Tahoma"/>
          <w:sz w:val="18"/>
          <w:szCs w:val="18"/>
          <w:lang w:val="sl-SI"/>
        </w:rPr>
      </w:pPr>
      <w:r w:rsidRPr="001766A3">
        <w:rPr>
          <w:rFonts w:ascii="Tahoma" w:hAnsi="Tahoma" w:cs="Tahoma"/>
          <w:sz w:val="18"/>
          <w:szCs w:val="18"/>
          <w:lang w:val="sl-SI"/>
        </w:rPr>
        <w:t>Če prodajalec blaga  ne zamenja v roku 24-ih ur od prejema reklamacije, to lahko stori naročnik na stroške prodajalca pri drugem dobavitelju.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CFBE7BC" w14:textId="77777777" w:rsidR="00B82399" w:rsidRPr="00A27CB9" w:rsidRDefault="00B82399" w:rsidP="00322A84">
      <w:pPr>
        <w:pStyle w:val="Odstavekseznama"/>
        <w:spacing w:after="0" w:line="240" w:lineRule="auto"/>
        <w:ind w:left="709" w:hanging="425"/>
        <w:rPr>
          <w:rFonts w:ascii="Tahoma" w:hAnsi="Tahoma" w:cs="Tahoma"/>
          <w:sz w:val="18"/>
          <w:szCs w:val="18"/>
          <w:lang w:val="sl-SI"/>
        </w:rPr>
      </w:pPr>
    </w:p>
    <w:p w14:paraId="16F5FC87" w14:textId="77777777" w:rsidR="00B82399" w:rsidRDefault="00B82399" w:rsidP="00322A84">
      <w:pPr>
        <w:pStyle w:val="Odstavekseznama"/>
        <w:numPr>
          <w:ilvl w:val="0"/>
          <w:numId w:val="25"/>
        </w:numPr>
        <w:spacing w:after="0" w:line="240" w:lineRule="auto"/>
        <w:ind w:left="709" w:hanging="425"/>
        <w:rPr>
          <w:rFonts w:ascii="Tahoma" w:hAnsi="Tahoma" w:cs="Tahoma"/>
          <w:sz w:val="18"/>
          <w:szCs w:val="18"/>
          <w:lang w:val="sl-SI"/>
        </w:rPr>
      </w:pPr>
      <w:r w:rsidRPr="001766A3">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3BA35F98" w14:textId="77777777" w:rsidR="00322A84" w:rsidRPr="00322A84" w:rsidRDefault="00322A84" w:rsidP="00322A84">
      <w:pPr>
        <w:spacing w:after="0" w:line="240" w:lineRule="auto"/>
        <w:rPr>
          <w:rFonts w:ascii="Tahoma" w:hAnsi="Tahoma" w:cs="Tahoma"/>
          <w:sz w:val="18"/>
          <w:szCs w:val="18"/>
          <w:lang w:val="sl-SI"/>
        </w:rPr>
      </w:pPr>
    </w:p>
    <w:p w14:paraId="75E589CD" w14:textId="77777777" w:rsidR="00B82399" w:rsidRPr="001766A3" w:rsidRDefault="00B82399" w:rsidP="00322A84">
      <w:pPr>
        <w:pStyle w:val="Odstavekseznama"/>
        <w:keepLines/>
        <w:widowControl w:val="0"/>
        <w:numPr>
          <w:ilvl w:val="0"/>
          <w:numId w:val="25"/>
        </w:numPr>
        <w:spacing w:after="0" w:line="240" w:lineRule="auto"/>
        <w:ind w:left="709" w:hanging="425"/>
        <w:rPr>
          <w:rFonts w:ascii="Tahoma" w:hAnsi="Tahoma" w:cs="Tahoma"/>
          <w:sz w:val="18"/>
          <w:szCs w:val="18"/>
          <w:lang w:val="sl-SI"/>
        </w:rPr>
      </w:pPr>
      <w:r w:rsidRPr="001766A3">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868AFA9" w14:textId="77777777" w:rsidR="001449EF" w:rsidRPr="00A27CB9" w:rsidRDefault="001449EF" w:rsidP="00FA7812">
      <w:pPr>
        <w:keepNext/>
        <w:keepLines/>
        <w:widowControl w:val="0"/>
        <w:suppressAutoHyphens/>
        <w:spacing w:after="120" w:line="240" w:lineRule="atLeast"/>
        <w:ind w:left="360"/>
        <w:rPr>
          <w:rFonts w:ascii="Tahoma" w:hAnsi="Tahoma" w:cs="Tahoma"/>
          <w:sz w:val="18"/>
          <w:szCs w:val="18"/>
        </w:rPr>
      </w:pPr>
    </w:p>
    <w:p w14:paraId="678C7A5F" w14:textId="52811E36" w:rsidR="001900A2" w:rsidRPr="00A27CB9" w:rsidRDefault="001900A2" w:rsidP="00FA7812">
      <w:pPr>
        <w:keepNext/>
        <w:keepLines/>
        <w:widowControl w:val="0"/>
        <w:suppressAutoHyphens/>
        <w:spacing w:after="120" w:line="240" w:lineRule="atLeast"/>
        <w:ind w:left="360"/>
        <w:jc w:val="center"/>
        <w:rPr>
          <w:rFonts w:ascii="Tahoma" w:hAnsi="Tahoma" w:cs="Tahoma"/>
          <w:sz w:val="18"/>
          <w:szCs w:val="18"/>
        </w:rPr>
      </w:pPr>
      <w:r w:rsidRPr="00A27CB9">
        <w:rPr>
          <w:rFonts w:ascii="Tahoma" w:hAnsi="Tahoma" w:cs="Tahoma"/>
          <w:sz w:val="18"/>
          <w:szCs w:val="18"/>
        </w:rPr>
        <w:t>2</w:t>
      </w:r>
      <w:r w:rsidR="004C50DB" w:rsidRPr="00A27CB9">
        <w:rPr>
          <w:rFonts w:ascii="Tahoma" w:hAnsi="Tahoma" w:cs="Tahoma"/>
          <w:sz w:val="18"/>
          <w:szCs w:val="18"/>
        </w:rPr>
        <w:t>0</w:t>
      </w:r>
      <w:r w:rsidRPr="00A27CB9">
        <w:rPr>
          <w:rFonts w:ascii="Tahoma" w:hAnsi="Tahoma" w:cs="Tahoma"/>
          <w:sz w:val="18"/>
          <w:szCs w:val="18"/>
        </w:rPr>
        <w:t>. Člen</w:t>
      </w:r>
    </w:p>
    <w:p w14:paraId="068272B7" w14:textId="4078395B" w:rsidR="001900A2" w:rsidRPr="00A27CB9" w:rsidRDefault="001900A2" w:rsidP="00FA7812">
      <w:pPr>
        <w:keepNext/>
        <w:keepLines/>
        <w:widowControl w:val="0"/>
        <w:suppressAutoHyphens/>
        <w:spacing w:after="120" w:line="240" w:lineRule="atLeast"/>
        <w:ind w:left="360"/>
        <w:jc w:val="center"/>
        <w:rPr>
          <w:rFonts w:ascii="Tahoma" w:hAnsi="Tahoma" w:cs="Tahoma"/>
          <w:sz w:val="18"/>
          <w:szCs w:val="18"/>
        </w:rPr>
      </w:pPr>
      <w:r w:rsidRPr="00A27CB9">
        <w:rPr>
          <w:rFonts w:ascii="Tahoma" w:hAnsi="Tahoma" w:cs="Tahoma"/>
          <w:sz w:val="18"/>
          <w:szCs w:val="18"/>
        </w:rPr>
        <w:t>KRITNI NAKUP</w:t>
      </w:r>
    </w:p>
    <w:p w14:paraId="0021FBE2" w14:textId="77777777" w:rsidR="00A75790" w:rsidRPr="00A27CB9" w:rsidRDefault="00A75790" w:rsidP="00322A84">
      <w:pPr>
        <w:keepNext/>
        <w:keepLines/>
        <w:widowControl w:val="0"/>
        <w:suppressAutoHyphens/>
        <w:spacing w:after="0" w:line="240" w:lineRule="atLeast"/>
        <w:rPr>
          <w:rFonts w:ascii="Tahoma" w:hAnsi="Tahoma" w:cs="Tahoma"/>
          <w:sz w:val="18"/>
          <w:szCs w:val="18"/>
        </w:rPr>
      </w:pPr>
    </w:p>
    <w:p w14:paraId="271961C7" w14:textId="77777777" w:rsidR="00CB7EBE" w:rsidRDefault="00CB7EBE" w:rsidP="00322A84">
      <w:pPr>
        <w:pStyle w:val="Odstavekseznama"/>
        <w:keepLines/>
        <w:widowControl w:val="0"/>
        <w:numPr>
          <w:ilvl w:val="0"/>
          <w:numId w:val="5"/>
        </w:numPr>
        <w:spacing w:after="0" w:line="240" w:lineRule="auto"/>
        <w:ind w:left="709" w:hanging="425"/>
        <w:rPr>
          <w:rFonts w:ascii="Tahoma" w:hAnsi="Tahoma" w:cs="Tahoma"/>
          <w:sz w:val="18"/>
          <w:szCs w:val="18"/>
          <w:lang w:val="sl-SI"/>
        </w:rPr>
      </w:pPr>
      <w:r w:rsidRPr="00A27CB9">
        <w:rPr>
          <w:rFonts w:ascii="Tahoma" w:hAnsi="Tahoma" w:cs="Tahoma"/>
          <w:sz w:val="18"/>
          <w:szCs w:val="18"/>
          <w:lang w:val="sl-SI"/>
        </w:rPr>
        <w:t>Če prodajalec ne dobavlja blaga v skladu s tem sporazumom in zamuda pri dobavi blaga ni posledica višje sile ali razlogov na strani naročnika, ima naročnik pravico kupiti (enakovredno) blago, ki je predmet posamične dobave, pri drugem dobavitelju, prodajalec pa je dolžen naročniku nadomestiti razliko v ceni med ceno iz sporazuma in ceno po kateri je naročnik blago kupil.</w:t>
      </w:r>
    </w:p>
    <w:p w14:paraId="1C560FEB" w14:textId="77777777" w:rsidR="00322A84" w:rsidRPr="00A27CB9" w:rsidRDefault="00322A84" w:rsidP="00322A84">
      <w:pPr>
        <w:pStyle w:val="Odstavekseznama"/>
        <w:keepLines/>
        <w:widowControl w:val="0"/>
        <w:spacing w:after="0" w:line="240" w:lineRule="auto"/>
        <w:ind w:left="709"/>
        <w:rPr>
          <w:rFonts w:ascii="Tahoma" w:hAnsi="Tahoma" w:cs="Tahoma"/>
          <w:sz w:val="18"/>
          <w:szCs w:val="18"/>
          <w:lang w:val="sl-SI"/>
        </w:rPr>
      </w:pPr>
    </w:p>
    <w:p w14:paraId="13C8D966" w14:textId="77777777" w:rsidR="00CB7EBE" w:rsidRDefault="00CB7EBE" w:rsidP="00322A84">
      <w:pPr>
        <w:pStyle w:val="Odstavekseznama"/>
        <w:keepLines/>
        <w:widowControl w:val="0"/>
        <w:numPr>
          <w:ilvl w:val="0"/>
          <w:numId w:val="5"/>
        </w:numPr>
        <w:spacing w:after="0" w:line="240" w:lineRule="auto"/>
        <w:ind w:left="709" w:hanging="425"/>
        <w:rPr>
          <w:rFonts w:ascii="Tahoma" w:hAnsi="Tahoma" w:cs="Tahoma"/>
          <w:sz w:val="18"/>
          <w:szCs w:val="18"/>
          <w:lang w:val="sl-SI"/>
        </w:rPr>
      </w:pPr>
      <w:r w:rsidRPr="00A27CB9">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nato pa se izvrši kritni nakup. Posledično je dobava blaga, za katero je bil izvršen kritni nakup zaključena. V ostalem delu sporazum ostaja v veljavi.</w:t>
      </w:r>
    </w:p>
    <w:p w14:paraId="13AB0BD9" w14:textId="77777777" w:rsidR="00322A84" w:rsidRPr="00322A84" w:rsidRDefault="00322A84" w:rsidP="00322A84">
      <w:pPr>
        <w:keepLines/>
        <w:widowControl w:val="0"/>
        <w:spacing w:after="0" w:line="240" w:lineRule="auto"/>
        <w:rPr>
          <w:rFonts w:ascii="Tahoma" w:hAnsi="Tahoma" w:cs="Tahoma"/>
          <w:sz w:val="18"/>
          <w:szCs w:val="18"/>
          <w:lang w:val="sl-SI"/>
        </w:rPr>
      </w:pPr>
    </w:p>
    <w:p w14:paraId="1B48EA2F" w14:textId="77777777" w:rsidR="00CB7EBE" w:rsidRDefault="00CB7EBE" w:rsidP="00322A84">
      <w:pPr>
        <w:pStyle w:val="Odstavekseznama"/>
        <w:keepLines/>
        <w:widowControl w:val="0"/>
        <w:numPr>
          <w:ilvl w:val="0"/>
          <w:numId w:val="5"/>
        </w:numPr>
        <w:spacing w:after="0" w:line="240" w:lineRule="auto"/>
        <w:ind w:left="709" w:hanging="425"/>
        <w:rPr>
          <w:rFonts w:ascii="Tahoma" w:hAnsi="Tahoma" w:cs="Tahoma"/>
          <w:sz w:val="18"/>
          <w:szCs w:val="18"/>
          <w:lang w:val="sl-SI"/>
        </w:rPr>
      </w:pPr>
      <w:r w:rsidRPr="00A27CB9">
        <w:rPr>
          <w:rFonts w:ascii="Tahoma" w:hAnsi="Tahoma" w:cs="Tahoma"/>
          <w:sz w:val="18"/>
          <w:szCs w:val="18"/>
          <w:lang w:val="sl-SI"/>
        </w:rPr>
        <w:t>Šteje se, da je bil prodajalec o nameravanem kritnem nakupu obveščen, če naročnik razpolaga z dokazilom o poslanem obvestilu.</w:t>
      </w:r>
    </w:p>
    <w:p w14:paraId="30AC0AA5" w14:textId="77777777" w:rsidR="00322A84" w:rsidRPr="00322A84" w:rsidRDefault="00322A84" w:rsidP="00322A84">
      <w:pPr>
        <w:keepLines/>
        <w:widowControl w:val="0"/>
        <w:spacing w:after="0" w:line="240" w:lineRule="auto"/>
        <w:rPr>
          <w:rFonts w:ascii="Tahoma" w:hAnsi="Tahoma" w:cs="Tahoma"/>
          <w:sz w:val="18"/>
          <w:szCs w:val="18"/>
          <w:lang w:val="sl-SI"/>
        </w:rPr>
      </w:pPr>
    </w:p>
    <w:p w14:paraId="08874C17" w14:textId="77777777" w:rsidR="00322A84" w:rsidRDefault="00CB7EBE" w:rsidP="00322A84">
      <w:pPr>
        <w:pStyle w:val="Odstavekseznama"/>
        <w:keepLines/>
        <w:widowControl w:val="0"/>
        <w:numPr>
          <w:ilvl w:val="0"/>
          <w:numId w:val="5"/>
        </w:numPr>
        <w:spacing w:after="0" w:line="240" w:lineRule="auto"/>
        <w:ind w:left="709" w:hanging="425"/>
        <w:rPr>
          <w:rFonts w:ascii="Tahoma" w:hAnsi="Tahoma" w:cs="Tahoma"/>
          <w:sz w:val="18"/>
          <w:szCs w:val="18"/>
          <w:lang w:val="sl-SI"/>
        </w:rPr>
      </w:pPr>
      <w:r w:rsidRPr="00A27CB9">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655B0D0C" w14:textId="77777777" w:rsidR="00322A84" w:rsidRDefault="00322A84" w:rsidP="00322A84">
      <w:pPr>
        <w:keepNext/>
        <w:keepLines/>
        <w:spacing w:after="0"/>
        <w:jc w:val="center"/>
        <w:rPr>
          <w:rFonts w:ascii="Tahoma" w:hAnsi="Tahoma" w:cs="Tahoma"/>
          <w:sz w:val="18"/>
          <w:szCs w:val="18"/>
        </w:rPr>
      </w:pPr>
    </w:p>
    <w:p w14:paraId="40C1F767" w14:textId="7EFDB022" w:rsidR="001449EF" w:rsidRPr="00A27CB9" w:rsidRDefault="001449EF" w:rsidP="00322A84">
      <w:pPr>
        <w:keepNext/>
        <w:keepLines/>
        <w:spacing w:after="0"/>
        <w:jc w:val="center"/>
        <w:rPr>
          <w:rFonts w:ascii="Tahoma" w:hAnsi="Tahoma" w:cs="Tahoma"/>
          <w:sz w:val="18"/>
          <w:szCs w:val="18"/>
        </w:rPr>
      </w:pPr>
      <w:r w:rsidRPr="00A27CB9">
        <w:rPr>
          <w:rFonts w:ascii="Tahoma" w:hAnsi="Tahoma" w:cs="Tahoma"/>
          <w:sz w:val="18"/>
          <w:szCs w:val="18"/>
        </w:rPr>
        <w:t>2</w:t>
      </w:r>
      <w:r w:rsidR="00400FFD" w:rsidRPr="00A27CB9">
        <w:rPr>
          <w:rFonts w:ascii="Tahoma" w:hAnsi="Tahoma" w:cs="Tahoma"/>
          <w:sz w:val="18"/>
          <w:szCs w:val="18"/>
        </w:rPr>
        <w:t>1</w:t>
      </w:r>
      <w:r w:rsidRPr="00A27CB9">
        <w:rPr>
          <w:rFonts w:ascii="Tahoma" w:hAnsi="Tahoma" w:cs="Tahoma"/>
          <w:sz w:val="18"/>
          <w:szCs w:val="18"/>
        </w:rPr>
        <w:t>. člen</w:t>
      </w:r>
    </w:p>
    <w:p w14:paraId="7E4BCD74" w14:textId="46948201" w:rsidR="001449EF" w:rsidRPr="00A27CB9" w:rsidRDefault="001449EF" w:rsidP="00322A84">
      <w:pPr>
        <w:keepNext/>
        <w:keepLines/>
        <w:jc w:val="center"/>
        <w:rPr>
          <w:rFonts w:ascii="Tahoma" w:hAnsi="Tahoma" w:cs="Tahoma"/>
          <w:sz w:val="18"/>
          <w:szCs w:val="18"/>
        </w:rPr>
      </w:pPr>
      <w:r w:rsidRPr="00A27CB9">
        <w:rPr>
          <w:rFonts w:ascii="Tahoma" w:hAnsi="Tahoma" w:cs="Tahoma"/>
          <w:sz w:val="18"/>
          <w:szCs w:val="18"/>
        </w:rPr>
        <w:t>JAMČEVANJE IN POGODBENA KAZEN</w:t>
      </w:r>
    </w:p>
    <w:p w14:paraId="3D15CADC" w14:textId="77D6CFDB" w:rsidR="001449EF" w:rsidRPr="00A27CB9" w:rsidRDefault="001449EF" w:rsidP="00385199">
      <w:pPr>
        <w:keepNext/>
        <w:keepLines/>
        <w:widowControl w:val="0"/>
        <w:numPr>
          <w:ilvl w:val="0"/>
          <w:numId w:val="4"/>
        </w:numPr>
        <w:tabs>
          <w:tab w:val="clear" w:pos="360"/>
          <w:tab w:val="num" w:pos="709"/>
        </w:tabs>
        <w:suppressAutoHyphens/>
        <w:spacing w:after="120" w:line="240" w:lineRule="auto"/>
        <w:ind w:left="709" w:hanging="425"/>
        <w:rPr>
          <w:rFonts w:ascii="Tahoma" w:hAnsi="Tahoma" w:cs="Tahoma"/>
          <w:sz w:val="18"/>
          <w:szCs w:val="18"/>
        </w:rPr>
      </w:pPr>
      <w:r w:rsidRPr="00A27CB9">
        <w:rPr>
          <w:rFonts w:ascii="Tahoma" w:hAnsi="Tahoma" w:cs="Tahoma"/>
          <w:sz w:val="18"/>
          <w:szCs w:val="18"/>
        </w:rPr>
        <w:t xml:space="preserve">Za zdravila, ki se shranjujejo na hladnem, je </w:t>
      </w:r>
      <w:r w:rsidR="006B5953">
        <w:rPr>
          <w:rFonts w:ascii="Tahoma" w:hAnsi="Tahoma" w:cs="Tahoma"/>
          <w:sz w:val="18"/>
          <w:szCs w:val="18"/>
        </w:rPr>
        <w:t>prodajalec</w:t>
      </w:r>
      <w:r w:rsidRPr="00A27CB9">
        <w:rPr>
          <w:rFonts w:ascii="Tahoma" w:hAnsi="Tahoma" w:cs="Tahoma"/>
          <w:sz w:val="18"/>
          <w:szCs w:val="18"/>
        </w:rPr>
        <w:t xml:space="preserve"> odgovoren za zagotavljanje hladne verige v transportu zdravil do predaje naročniku.</w:t>
      </w:r>
    </w:p>
    <w:p w14:paraId="66CAE171" w14:textId="6E4ADCE7" w:rsidR="00B82399" w:rsidRPr="00A27CB9" w:rsidRDefault="006B5953" w:rsidP="00385199">
      <w:pPr>
        <w:keepNext/>
        <w:keepLines/>
        <w:widowControl w:val="0"/>
        <w:numPr>
          <w:ilvl w:val="0"/>
          <w:numId w:val="4"/>
        </w:numPr>
        <w:tabs>
          <w:tab w:val="clear" w:pos="360"/>
          <w:tab w:val="num" w:pos="709"/>
        </w:tabs>
        <w:suppressAutoHyphens/>
        <w:spacing w:after="120" w:line="240" w:lineRule="auto"/>
        <w:ind w:left="709" w:hanging="425"/>
        <w:rPr>
          <w:rFonts w:ascii="Tahoma" w:hAnsi="Tahoma" w:cs="Tahoma"/>
          <w:sz w:val="18"/>
          <w:szCs w:val="18"/>
        </w:rPr>
      </w:pPr>
      <w:r>
        <w:rPr>
          <w:rFonts w:ascii="Tahoma" w:hAnsi="Tahoma" w:cs="Tahoma"/>
          <w:sz w:val="18"/>
          <w:szCs w:val="18"/>
        </w:rPr>
        <w:t>Prodajalec</w:t>
      </w:r>
      <w:r w:rsidR="001449EF" w:rsidRPr="00A27CB9">
        <w:rPr>
          <w:rFonts w:ascii="Tahoma" w:hAnsi="Tahoma" w:cs="Tahoma"/>
          <w:sz w:val="18"/>
          <w:szCs w:val="18"/>
        </w:rPr>
        <w:t xml:space="preserve"> mora naročnika takoj obvestiti v primeru težav oziroma zamud v proizvodnji zdravila, ki bi vplivale na dostavo zdravil.</w:t>
      </w:r>
    </w:p>
    <w:p w14:paraId="4071AA09" w14:textId="77777777" w:rsidR="00B82399" w:rsidRPr="00A27CB9" w:rsidRDefault="00B82399" w:rsidP="00385199">
      <w:pPr>
        <w:keepNext/>
        <w:keepLines/>
        <w:widowControl w:val="0"/>
        <w:numPr>
          <w:ilvl w:val="0"/>
          <w:numId w:val="4"/>
        </w:numPr>
        <w:tabs>
          <w:tab w:val="clear" w:pos="360"/>
          <w:tab w:val="num" w:pos="709"/>
        </w:tabs>
        <w:suppressAutoHyphens/>
        <w:spacing w:after="120" w:line="240" w:lineRule="auto"/>
        <w:ind w:left="709" w:hanging="425"/>
        <w:rPr>
          <w:rFonts w:ascii="Tahoma" w:hAnsi="Tahoma" w:cs="Tahoma"/>
          <w:sz w:val="18"/>
          <w:szCs w:val="18"/>
        </w:rPr>
      </w:pPr>
      <w:r w:rsidRPr="00A27CB9">
        <w:rPr>
          <w:rFonts w:ascii="Tahoma" w:hAnsi="Tahoma" w:cs="Tahoma"/>
          <w:sz w:val="18"/>
          <w:szCs w:val="18"/>
          <w:lang w:val="sl-SI"/>
        </w:rPr>
        <w:t>V primeru, da prodajalec zamuja z dobavo blaga iz razlogov, ki niso na strani naročnika ter ne gre za opravičeno zamudo, je dolžan plačati pogodbeno kazen.</w:t>
      </w:r>
      <w:r w:rsidRPr="00A27CB9">
        <w:t xml:space="preserve"> </w:t>
      </w:r>
      <w:r w:rsidRPr="00A27CB9">
        <w:rPr>
          <w:rFonts w:ascii="Tahoma" w:hAnsi="Tahoma" w:cs="Tahoma"/>
          <w:sz w:val="18"/>
          <w:szCs w:val="18"/>
          <w:lang w:val="sl-SI"/>
        </w:rPr>
        <w:t>Naročnik ga preden uporabi sankcijo pogodbene kazni, pisno opozori na kršenje pogodbenih določil in pozove k izpolnjevanju obveznosti.</w:t>
      </w:r>
    </w:p>
    <w:p w14:paraId="0D29C7C8" w14:textId="6A7D1BCD" w:rsidR="00B82399" w:rsidRPr="00207847" w:rsidDel="00207847" w:rsidRDefault="00B82399" w:rsidP="00385199">
      <w:pPr>
        <w:keepNext/>
        <w:keepLines/>
        <w:widowControl w:val="0"/>
        <w:numPr>
          <w:ilvl w:val="0"/>
          <w:numId w:val="4"/>
        </w:numPr>
        <w:tabs>
          <w:tab w:val="clear" w:pos="360"/>
          <w:tab w:val="num" w:pos="709"/>
        </w:tabs>
        <w:suppressAutoHyphens/>
        <w:spacing w:after="120" w:line="240" w:lineRule="auto"/>
        <w:ind w:left="709" w:hanging="425"/>
        <w:rPr>
          <w:del w:id="39" w:author="uporabnik" w:date="2023-12-20T10:14:00Z"/>
          <w:rFonts w:ascii="Tahoma" w:hAnsi="Tahoma" w:cs="Tahoma"/>
          <w:sz w:val="18"/>
          <w:szCs w:val="18"/>
          <w:rPrChange w:id="40" w:author="uporabnik" w:date="2023-12-20T10:14:00Z">
            <w:rPr>
              <w:del w:id="41" w:author="uporabnik" w:date="2023-12-20T10:14:00Z"/>
              <w:rFonts w:ascii="Tahoma" w:hAnsi="Tahoma" w:cs="Tahoma"/>
              <w:sz w:val="18"/>
              <w:szCs w:val="18"/>
              <w:lang w:val="sl-SI"/>
            </w:rPr>
          </w:rPrChange>
        </w:rPr>
      </w:pPr>
      <w:del w:id="42" w:author="uporabnik" w:date="2023-12-20T10:14:00Z">
        <w:r w:rsidRPr="00A27CB9" w:rsidDel="00207847">
          <w:rPr>
            <w:rFonts w:ascii="Tahoma" w:hAnsi="Tahoma" w:cs="Tahoma"/>
            <w:sz w:val="18"/>
            <w:szCs w:val="18"/>
            <w:lang w:val="sl-SI"/>
          </w:rPr>
          <w:delText>Pogodbeni stranki soglašata, da naročnik ni dolžan sporočiti prodajalcu, da si pridržuje pravico do pogodbene kazni, če je prevzel blago potem, ko je prodajalec z njegovo dobavo zamujal.</w:delText>
        </w:r>
      </w:del>
    </w:p>
    <w:p w14:paraId="336F6654" w14:textId="24CDD01B" w:rsidR="00207847" w:rsidRPr="00A27CB9" w:rsidRDefault="00207847" w:rsidP="00385199">
      <w:pPr>
        <w:keepNext/>
        <w:keepLines/>
        <w:widowControl w:val="0"/>
        <w:numPr>
          <w:ilvl w:val="0"/>
          <w:numId w:val="4"/>
        </w:numPr>
        <w:tabs>
          <w:tab w:val="clear" w:pos="360"/>
          <w:tab w:val="num" w:pos="709"/>
        </w:tabs>
        <w:suppressAutoHyphens/>
        <w:spacing w:after="120" w:line="240" w:lineRule="auto"/>
        <w:ind w:left="709" w:hanging="425"/>
        <w:rPr>
          <w:ins w:id="43" w:author="uporabnik" w:date="2023-12-20T10:14:00Z"/>
          <w:rFonts w:ascii="Tahoma" w:hAnsi="Tahoma" w:cs="Tahoma"/>
          <w:sz w:val="18"/>
          <w:szCs w:val="18"/>
        </w:rPr>
      </w:pPr>
      <w:ins w:id="44" w:author="uporabnik" w:date="2023-12-20T10:15:00Z">
        <w:r w:rsidRPr="00207847">
          <w:rPr>
            <w:rFonts w:ascii="Tahoma" w:hAnsi="Tahoma" w:cs="Tahoma"/>
            <w:sz w:val="18"/>
            <w:szCs w:val="18"/>
          </w:rPr>
          <w:t>Pogodbeni stranki soglašata, da naročnik ne more zahtevati pogodbene kazni zaradi zamude, če je sprejel izpolnitev obveznosti, pa ni nemudoma sporočil prodajalcu, da si pridržuje pravico do pogodbene kazni.</w:t>
        </w:r>
      </w:ins>
    </w:p>
    <w:p w14:paraId="094F697A" w14:textId="77777777" w:rsidR="00B82399" w:rsidRPr="00A27CB9" w:rsidRDefault="00B82399" w:rsidP="00385199">
      <w:pPr>
        <w:keepNext/>
        <w:keepLines/>
        <w:widowControl w:val="0"/>
        <w:numPr>
          <w:ilvl w:val="0"/>
          <w:numId w:val="4"/>
        </w:numPr>
        <w:tabs>
          <w:tab w:val="clear" w:pos="360"/>
          <w:tab w:val="num" w:pos="709"/>
        </w:tabs>
        <w:suppressAutoHyphens/>
        <w:spacing w:after="120" w:line="240" w:lineRule="auto"/>
        <w:ind w:left="709" w:hanging="425"/>
        <w:rPr>
          <w:rFonts w:ascii="Tahoma" w:hAnsi="Tahoma" w:cs="Tahoma"/>
          <w:sz w:val="18"/>
          <w:szCs w:val="18"/>
        </w:rPr>
      </w:pPr>
      <w:r w:rsidRPr="00A27CB9">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2ED278EB" w14:textId="77777777" w:rsidR="00B82399" w:rsidRPr="00A27CB9" w:rsidRDefault="00B82399" w:rsidP="00385199">
      <w:pPr>
        <w:keepNext/>
        <w:keepLines/>
        <w:widowControl w:val="0"/>
        <w:numPr>
          <w:ilvl w:val="0"/>
          <w:numId w:val="4"/>
        </w:numPr>
        <w:tabs>
          <w:tab w:val="clear" w:pos="360"/>
          <w:tab w:val="num" w:pos="709"/>
        </w:tabs>
        <w:suppressAutoHyphens/>
        <w:spacing w:after="120" w:line="240" w:lineRule="auto"/>
        <w:ind w:left="709" w:hanging="425"/>
        <w:rPr>
          <w:rFonts w:ascii="Tahoma" w:hAnsi="Tahoma" w:cs="Tahoma"/>
          <w:sz w:val="18"/>
          <w:szCs w:val="18"/>
        </w:rPr>
      </w:pPr>
      <w:r w:rsidRPr="00A27CB9">
        <w:rPr>
          <w:rFonts w:ascii="Tahoma" w:hAnsi="Tahoma" w:cs="Tahoma"/>
          <w:sz w:val="18"/>
          <w:szCs w:val="18"/>
          <w:lang w:val="sl-SI"/>
        </w:rPr>
        <w:t xml:space="preserve">Za pogodbeno kazen ali kritje za nadomestno blago se izstavi račun. </w:t>
      </w:r>
    </w:p>
    <w:p w14:paraId="65071B07" w14:textId="4A6DCB91" w:rsidR="00733CCE" w:rsidRPr="006B5953" w:rsidRDefault="00B82399" w:rsidP="006B5953">
      <w:pPr>
        <w:keepNext/>
        <w:keepLines/>
        <w:widowControl w:val="0"/>
        <w:numPr>
          <w:ilvl w:val="0"/>
          <w:numId w:val="4"/>
        </w:numPr>
        <w:tabs>
          <w:tab w:val="clear" w:pos="360"/>
          <w:tab w:val="num" w:pos="709"/>
        </w:tabs>
        <w:suppressAutoHyphens/>
        <w:spacing w:after="0" w:line="240" w:lineRule="auto"/>
        <w:ind w:left="709" w:hanging="425"/>
        <w:rPr>
          <w:rFonts w:ascii="Tahoma" w:hAnsi="Tahoma" w:cs="Tahoma"/>
          <w:sz w:val="18"/>
          <w:szCs w:val="18"/>
        </w:rPr>
      </w:pPr>
      <w:r w:rsidRPr="00A27CB9">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347A2C97" w14:textId="77777777" w:rsidR="006B5953" w:rsidRDefault="006B5953" w:rsidP="006B5953">
      <w:pPr>
        <w:keepNext/>
        <w:keepLines/>
        <w:widowControl w:val="0"/>
        <w:suppressAutoHyphens/>
        <w:spacing w:after="0" w:line="240" w:lineRule="auto"/>
        <w:rPr>
          <w:rFonts w:ascii="Tahoma" w:hAnsi="Tahoma" w:cs="Tahoma"/>
          <w:sz w:val="18"/>
          <w:szCs w:val="18"/>
          <w:lang w:val="sl-SI"/>
        </w:rPr>
      </w:pPr>
    </w:p>
    <w:p w14:paraId="746749A7" w14:textId="77777777" w:rsidR="006B5953" w:rsidRPr="003F28F1" w:rsidRDefault="006B5953" w:rsidP="006B5953">
      <w:pPr>
        <w:keepNext/>
        <w:keepLines/>
        <w:widowControl w:val="0"/>
        <w:suppressAutoHyphens/>
        <w:spacing w:after="120" w:line="240" w:lineRule="auto"/>
        <w:rPr>
          <w:rFonts w:ascii="Tahoma" w:hAnsi="Tahoma" w:cs="Tahoma"/>
          <w:sz w:val="18"/>
          <w:szCs w:val="18"/>
        </w:rPr>
      </w:pPr>
    </w:p>
    <w:p w14:paraId="1FEBC81B" w14:textId="77777777" w:rsidR="006B5953" w:rsidRDefault="006B5953" w:rsidP="00FA7812">
      <w:pPr>
        <w:keepLines/>
        <w:widowControl w:val="0"/>
        <w:spacing w:after="120" w:line="240" w:lineRule="auto"/>
        <w:jc w:val="center"/>
        <w:rPr>
          <w:rFonts w:ascii="Tahoma" w:hAnsi="Tahoma" w:cs="Tahoma"/>
          <w:sz w:val="18"/>
          <w:szCs w:val="18"/>
          <w:lang w:val="sl-SI"/>
        </w:rPr>
      </w:pPr>
    </w:p>
    <w:p w14:paraId="596B4A4A" w14:textId="48527F55" w:rsidR="00B13978" w:rsidRPr="00A27CB9" w:rsidRDefault="00B13978"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lastRenderedPageBreak/>
        <w:t>2</w:t>
      </w:r>
      <w:r w:rsidR="00400FFD" w:rsidRPr="00A27CB9">
        <w:rPr>
          <w:rFonts w:ascii="Tahoma" w:hAnsi="Tahoma" w:cs="Tahoma"/>
          <w:sz w:val="18"/>
          <w:szCs w:val="18"/>
          <w:lang w:val="sl-SI"/>
        </w:rPr>
        <w:t>2</w:t>
      </w:r>
      <w:r w:rsidRPr="00A27CB9">
        <w:rPr>
          <w:rFonts w:ascii="Tahoma" w:hAnsi="Tahoma" w:cs="Tahoma"/>
          <w:sz w:val="18"/>
          <w:szCs w:val="18"/>
          <w:lang w:val="sl-SI"/>
        </w:rPr>
        <w:t>. člen</w:t>
      </w:r>
    </w:p>
    <w:p w14:paraId="040DCBC2" w14:textId="77777777" w:rsidR="00B13978" w:rsidRPr="00A27CB9" w:rsidRDefault="00B13978"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POSLOVNA SKRIVNOST, TAJNI IN ZAUPNI PODATKI</w:t>
      </w:r>
    </w:p>
    <w:p w14:paraId="0AEAD183" w14:textId="77777777" w:rsidR="001766A3"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r w:rsidRPr="00A27CB9">
        <w:rPr>
          <w:rFonts w:ascii="Tahoma" w:eastAsia="Times New Roman" w:hAnsi="Tahoma" w:cs="Tahoma"/>
          <w:sz w:val="18"/>
          <w:szCs w:val="18"/>
          <w:lang w:val="sl-SI" w:eastAsia="sl-SI"/>
        </w:rPr>
        <w:t>Pogodbeni stranki ugotavljata:</w:t>
      </w:r>
    </w:p>
    <w:p w14:paraId="3A970A1C" w14:textId="77777777" w:rsidR="001766A3" w:rsidRDefault="001766A3" w:rsidP="001766A3">
      <w:pPr>
        <w:pStyle w:val="Odstavekseznama"/>
        <w:spacing w:after="0" w:line="240" w:lineRule="auto"/>
        <w:ind w:left="709"/>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 </w:t>
      </w:r>
      <w:r w:rsidR="00B13978" w:rsidRPr="001766A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1D3A1197" w14:textId="77777777" w:rsidR="001766A3" w:rsidRDefault="001766A3" w:rsidP="001766A3">
      <w:pPr>
        <w:pStyle w:val="Odstavekseznama"/>
        <w:spacing w:after="0" w:line="240" w:lineRule="auto"/>
        <w:ind w:left="709"/>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 </w:t>
      </w:r>
      <w:r w:rsidR="00B13978" w:rsidRPr="001766A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2FBFC74D" w14:textId="77777777" w:rsidR="001766A3" w:rsidRDefault="001766A3" w:rsidP="001766A3">
      <w:pPr>
        <w:pStyle w:val="Odstavekseznama"/>
        <w:spacing w:after="0" w:line="240" w:lineRule="auto"/>
        <w:ind w:left="709"/>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 </w:t>
      </w:r>
      <w:r w:rsidR="00B13978" w:rsidRPr="001766A3">
        <w:rPr>
          <w:rFonts w:ascii="Tahoma" w:eastAsia="Times New Roman" w:hAnsi="Tahoma" w:cs="Tahoma"/>
          <w:sz w:val="18"/>
          <w:szCs w:val="18"/>
          <w:lang w:val="sl-SI" w:eastAsia="sl-SI"/>
        </w:rPr>
        <w:t>da veljavni predpisi s področja javnega naročanja izrecno določajo, kateri so javni podatki,</w:t>
      </w:r>
    </w:p>
    <w:p w14:paraId="16AD3592" w14:textId="77777777" w:rsidR="001766A3" w:rsidRDefault="001766A3" w:rsidP="001766A3">
      <w:pPr>
        <w:pStyle w:val="Odstavekseznama"/>
        <w:spacing w:after="0" w:line="240" w:lineRule="auto"/>
        <w:ind w:left="709"/>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 </w:t>
      </w:r>
      <w:r w:rsidR="00B13978" w:rsidRPr="001766A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A3C87D6" w14:textId="1EFD78C0" w:rsidR="00B13978" w:rsidRPr="001766A3" w:rsidRDefault="001766A3" w:rsidP="001766A3">
      <w:pPr>
        <w:pStyle w:val="Odstavekseznama"/>
        <w:spacing w:after="0" w:line="240" w:lineRule="auto"/>
        <w:ind w:left="709"/>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 </w:t>
      </w:r>
      <w:r w:rsidR="00B13978" w:rsidRPr="001766A3">
        <w:rPr>
          <w:rFonts w:ascii="Tahoma" w:eastAsia="Times New Roman" w:hAnsi="Tahoma" w:cs="Tahoma"/>
          <w:sz w:val="18"/>
          <w:szCs w:val="18"/>
          <w:lang w:val="sl-SI" w:eastAsia="sl-SI"/>
        </w:rPr>
        <w:t>da tajne in osebne podatke določajo veljavni predpis</w:t>
      </w:r>
      <w:r w:rsidR="00A52E2A">
        <w:rPr>
          <w:rFonts w:ascii="Tahoma" w:eastAsia="Times New Roman" w:hAnsi="Tahoma" w:cs="Tahoma"/>
          <w:sz w:val="18"/>
          <w:szCs w:val="18"/>
          <w:lang w:val="sl-SI" w:eastAsia="sl-SI"/>
        </w:rPr>
        <w:t>i v RS</w:t>
      </w:r>
    </w:p>
    <w:p w14:paraId="2F340BF0" w14:textId="77777777" w:rsidR="00B13978" w:rsidRPr="00A27CB9" w:rsidRDefault="00B13978" w:rsidP="001766A3">
      <w:pPr>
        <w:spacing w:after="0" w:line="240" w:lineRule="auto"/>
        <w:ind w:left="709" w:hanging="425"/>
        <w:rPr>
          <w:rFonts w:ascii="Tahoma" w:eastAsia="Times New Roman" w:hAnsi="Tahoma" w:cs="Tahoma"/>
          <w:sz w:val="18"/>
          <w:szCs w:val="18"/>
          <w:lang w:val="sl-SI" w:eastAsia="sl-SI"/>
        </w:rPr>
      </w:pPr>
    </w:p>
    <w:p w14:paraId="7ABABEF1" w14:textId="77777777" w:rsidR="00B13978" w:rsidRPr="00A27CB9"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bookmarkStart w:id="45" w:name="_Hlk130376893"/>
      <w:r w:rsidRPr="00A27CB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93C0BB3" w14:textId="77777777" w:rsidR="00B13978" w:rsidRPr="00A27CB9" w:rsidRDefault="00B13978" w:rsidP="001766A3">
      <w:pPr>
        <w:spacing w:after="0" w:line="240" w:lineRule="auto"/>
        <w:ind w:left="709" w:hanging="425"/>
        <w:rPr>
          <w:rFonts w:ascii="Tahoma" w:eastAsia="Times New Roman" w:hAnsi="Tahoma" w:cs="Tahoma"/>
          <w:sz w:val="18"/>
          <w:szCs w:val="18"/>
          <w:lang w:val="sl-SI" w:eastAsia="sl-SI"/>
        </w:rPr>
      </w:pPr>
    </w:p>
    <w:p w14:paraId="3F99BE73" w14:textId="77777777" w:rsidR="00B13978" w:rsidRPr="00A27CB9"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r w:rsidRPr="00A27CB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45"/>
    <w:p w14:paraId="082C1540" w14:textId="77777777" w:rsidR="00B13978" w:rsidRPr="00A27CB9" w:rsidRDefault="00B13978" w:rsidP="001766A3">
      <w:pPr>
        <w:spacing w:after="0" w:line="240" w:lineRule="auto"/>
        <w:ind w:left="709" w:hanging="425"/>
        <w:rPr>
          <w:rFonts w:ascii="Tahoma" w:eastAsia="Times New Roman" w:hAnsi="Tahoma" w:cs="Tahoma"/>
          <w:sz w:val="18"/>
          <w:szCs w:val="18"/>
          <w:lang w:val="sl-SI" w:eastAsia="sl-SI"/>
        </w:rPr>
      </w:pPr>
    </w:p>
    <w:p w14:paraId="1E37F911" w14:textId="77777777" w:rsidR="00B13978" w:rsidRPr="00A27CB9"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r w:rsidRPr="00A27CB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45AB938" w14:textId="77777777" w:rsidR="00B13978" w:rsidRPr="00A27CB9" w:rsidRDefault="00B13978" w:rsidP="001766A3">
      <w:pPr>
        <w:pStyle w:val="Odstavekseznama"/>
        <w:spacing w:after="0" w:line="240" w:lineRule="auto"/>
        <w:ind w:left="709" w:hanging="425"/>
        <w:rPr>
          <w:rFonts w:ascii="Tahoma" w:eastAsia="Times New Roman" w:hAnsi="Tahoma" w:cs="Tahoma"/>
          <w:sz w:val="18"/>
          <w:szCs w:val="18"/>
          <w:lang w:val="sl-SI" w:eastAsia="sl-SI"/>
        </w:rPr>
      </w:pPr>
    </w:p>
    <w:p w14:paraId="07809474" w14:textId="77777777" w:rsidR="00B13978" w:rsidRPr="00A27CB9"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r w:rsidRPr="00A27CB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ACBEA53" w14:textId="77777777" w:rsidR="00B13978" w:rsidRPr="00A27CB9" w:rsidRDefault="00B13978" w:rsidP="001766A3">
      <w:pPr>
        <w:spacing w:after="0" w:line="240" w:lineRule="auto"/>
        <w:ind w:left="709" w:hanging="425"/>
        <w:rPr>
          <w:rFonts w:ascii="Tahoma" w:eastAsia="Times New Roman" w:hAnsi="Tahoma" w:cs="Tahoma"/>
          <w:sz w:val="18"/>
          <w:szCs w:val="18"/>
          <w:lang w:val="sl-SI" w:eastAsia="sl-SI"/>
        </w:rPr>
      </w:pPr>
    </w:p>
    <w:p w14:paraId="2BE9573B" w14:textId="77777777" w:rsidR="00B13978" w:rsidRPr="00A27CB9" w:rsidRDefault="00B13978" w:rsidP="00385199">
      <w:pPr>
        <w:pStyle w:val="Odstavekseznama"/>
        <w:numPr>
          <w:ilvl w:val="0"/>
          <w:numId w:val="7"/>
        </w:numPr>
        <w:spacing w:after="0" w:line="240" w:lineRule="auto"/>
        <w:ind w:left="709" w:hanging="425"/>
        <w:rPr>
          <w:rFonts w:ascii="Tahoma" w:eastAsia="Times New Roman" w:hAnsi="Tahoma" w:cs="Tahoma"/>
          <w:sz w:val="18"/>
          <w:szCs w:val="18"/>
          <w:lang w:val="sl-SI" w:eastAsia="sl-SI"/>
        </w:rPr>
      </w:pPr>
      <w:r w:rsidRPr="00A27CB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1C44D9F" w14:textId="77777777" w:rsidR="00B13978" w:rsidRPr="00A27CB9" w:rsidRDefault="00B13978" w:rsidP="001766A3">
      <w:pPr>
        <w:spacing w:after="0" w:line="240" w:lineRule="auto"/>
        <w:ind w:left="709" w:hanging="425"/>
        <w:rPr>
          <w:rFonts w:ascii="Tahoma" w:eastAsia="Times New Roman" w:hAnsi="Tahoma" w:cs="Tahoma"/>
          <w:sz w:val="18"/>
          <w:szCs w:val="18"/>
          <w:lang w:val="sl-SI" w:eastAsia="sl-SI"/>
        </w:rPr>
      </w:pPr>
    </w:p>
    <w:p w14:paraId="52E2A8C6" w14:textId="77777777" w:rsidR="00B13978" w:rsidRPr="00A27CB9" w:rsidRDefault="00B13978" w:rsidP="00385199">
      <w:pPr>
        <w:pStyle w:val="Odstavekseznama"/>
        <w:numPr>
          <w:ilvl w:val="0"/>
          <w:numId w:val="7"/>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709" w:hanging="425"/>
        <w:rPr>
          <w:rFonts w:ascii="Tahoma" w:hAnsi="Tahoma" w:cs="Tahoma"/>
          <w:sz w:val="18"/>
          <w:szCs w:val="18"/>
          <w:lang w:val="sl-SI"/>
        </w:rPr>
      </w:pPr>
      <w:r w:rsidRPr="00A27CB9">
        <w:rPr>
          <w:rFonts w:ascii="Tahoma" w:hAnsi="Tahoma" w:cs="Tahoma"/>
          <w:sz w:val="18"/>
          <w:szCs w:val="18"/>
          <w:lang w:val="sl-SI"/>
        </w:rPr>
        <w:t>Obveznost varovanja poslovnih skrivnosti, tajnih in osebnih podatkov, se nanaša tako na čas izvrševanja pogodbe, kot tudi na čas po tem.</w:t>
      </w:r>
    </w:p>
    <w:p w14:paraId="3CD18B96" w14:textId="3F11C4D1" w:rsidR="00A924B4" w:rsidRPr="00A27CB9" w:rsidRDefault="00B05F98"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2</w:t>
      </w:r>
      <w:r w:rsidR="00400FFD" w:rsidRPr="00A27CB9">
        <w:rPr>
          <w:rFonts w:ascii="Tahoma" w:hAnsi="Tahoma" w:cs="Tahoma"/>
          <w:sz w:val="18"/>
          <w:szCs w:val="18"/>
          <w:lang w:val="sl-SI"/>
        </w:rPr>
        <w:t>3</w:t>
      </w:r>
      <w:r w:rsidR="00A924B4" w:rsidRPr="00A27CB9">
        <w:rPr>
          <w:rFonts w:ascii="Tahoma" w:hAnsi="Tahoma" w:cs="Tahoma"/>
          <w:sz w:val="18"/>
          <w:szCs w:val="18"/>
          <w:lang w:val="sl-SI"/>
        </w:rPr>
        <w:t>. člen</w:t>
      </w:r>
    </w:p>
    <w:p w14:paraId="4DE4C17F" w14:textId="77777777" w:rsidR="005E5529" w:rsidRPr="00A27CB9" w:rsidRDefault="00874511" w:rsidP="00FA7812">
      <w:pPr>
        <w:keepLines/>
        <w:widowControl w:val="0"/>
        <w:spacing w:after="120" w:line="240" w:lineRule="auto"/>
        <w:jc w:val="center"/>
        <w:rPr>
          <w:rFonts w:ascii="Tahoma" w:hAnsi="Tahoma" w:cs="Tahoma"/>
          <w:sz w:val="18"/>
          <w:szCs w:val="18"/>
          <w:lang w:val="sl-SI"/>
        </w:rPr>
      </w:pPr>
      <w:r w:rsidRPr="00A27CB9">
        <w:rPr>
          <w:rFonts w:ascii="Tahoma" w:hAnsi="Tahoma" w:cs="Tahoma"/>
          <w:sz w:val="18"/>
          <w:szCs w:val="18"/>
          <w:lang w:val="sl-SI"/>
        </w:rPr>
        <w:t>KONČNE DOLOČBE</w:t>
      </w:r>
    </w:p>
    <w:p w14:paraId="06B75E90" w14:textId="77777777"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3498418" w14:textId="77777777" w:rsidR="001766A3"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Ta okvirni sporazum je sklenjen pod razveznim pogojem, ki se uresniči v primeru izpolnitve ene od naslednjih okoliščin:</w:t>
      </w:r>
    </w:p>
    <w:p w14:paraId="11EFC3C1" w14:textId="3BA055B3" w:rsidR="001766A3" w:rsidRDefault="001766A3" w:rsidP="001766A3">
      <w:pPr>
        <w:keepLines/>
        <w:widowControl w:val="0"/>
        <w:spacing w:after="120" w:line="240" w:lineRule="auto"/>
        <w:ind w:left="709"/>
        <w:rPr>
          <w:rFonts w:ascii="Tahoma" w:hAnsi="Tahoma" w:cs="Tahoma"/>
          <w:sz w:val="18"/>
          <w:szCs w:val="18"/>
          <w:lang w:val="sl-SI"/>
        </w:rPr>
      </w:pPr>
      <w:r>
        <w:rPr>
          <w:rFonts w:ascii="Tahoma" w:hAnsi="Tahoma" w:cs="Tahoma"/>
          <w:sz w:val="18"/>
          <w:szCs w:val="18"/>
          <w:lang w:val="sl-SI"/>
        </w:rPr>
        <w:t xml:space="preserve">- </w:t>
      </w:r>
      <w:r w:rsidR="00B13978" w:rsidRPr="001766A3">
        <w:rPr>
          <w:rFonts w:ascii="Tahoma" w:hAnsi="Tahoma" w:cs="Tahoma"/>
          <w:sz w:val="18"/>
          <w:szCs w:val="18"/>
          <w:lang w:val="sl-SI"/>
        </w:rPr>
        <w:t>če bo naročnik seznanjen, da je sodišče s pravnomočno odločitvijo ugotovilo kršitev obveznosti delovne, okoljske ali socialne zakonodaje s strani prodajalca ali podizvajalca ali</w:t>
      </w:r>
    </w:p>
    <w:p w14:paraId="788ED6F0" w14:textId="218601BC" w:rsidR="00A52E2A" w:rsidRDefault="00A52E2A" w:rsidP="003F28F1">
      <w:pPr>
        <w:pStyle w:val="Odstavekseznama"/>
        <w:keepLines/>
        <w:widowControl w:val="0"/>
        <w:spacing w:after="120" w:line="240" w:lineRule="auto"/>
        <w:rPr>
          <w:rFonts w:ascii="Tahoma" w:hAnsi="Tahoma" w:cs="Tahoma"/>
          <w:sz w:val="18"/>
          <w:szCs w:val="18"/>
          <w:lang w:val="sl-SI"/>
        </w:rPr>
      </w:pPr>
      <w:r w:rsidRPr="00A52E2A">
        <w:rPr>
          <w:rFonts w:ascii="Tahoma" w:hAnsi="Tahoma" w:cs="Tahoma"/>
          <w:sz w:val="18"/>
          <w:szCs w:val="18"/>
          <w:lang w:val="sl-SI"/>
        </w:rPr>
        <w:t>- če bo naročnik seznanjen, da je pristojni državni organ pri prodajalcu ali podizvajalcu v času izvajanja pogodbe ugotovil najmanj dve kršitvi v zvezi s: plačilom za delo, delovnim časom ali počitki ter opravljanjem dela na pod-lagi pogodb civilnega prava kljub obstoju elementov delovnega razmerja oziroma v zvezi z zaposlovanjem na črno ter mu je bila s pravnomočno odločitvijo ali več pravnomočnimi odločitvami izrečena globa za prekršek,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60 dni od seznanitve s kršitvijo.</w:t>
      </w:r>
    </w:p>
    <w:p w14:paraId="38C40780" w14:textId="77777777" w:rsidR="003F28F1" w:rsidRDefault="003F28F1" w:rsidP="003F28F1">
      <w:pPr>
        <w:pStyle w:val="Odstavekseznama"/>
        <w:keepLines/>
        <w:widowControl w:val="0"/>
        <w:spacing w:after="120" w:line="240" w:lineRule="auto"/>
        <w:rPr>
          <w:rFonts w:ascii="Tahoma" w:hAnsi="Tahoma" w:cs="Tahoma"/>
          <w:sz w:val="18"/>
          <w:szCs w:val="18"/>
          <w:lang w:val="sl-SI"/>
        </w:rPr>
      </w:pPr>
    </w:p>
    <w:p w14:paraId="422FA975" w14:textId="77777777" w:rsidR="00A52E2A" w:rsidRPr="00A52E2A" w:rsidRDefault="00A52E2A" w:rsidP="00A52E2A">
      <w:pPr>
        <w:pStyle w:val="Odstavekseznama"/>
        <w:keepLines/>
        <w:widowControl w:val="0"/>
        <w:spacing w:after="120" w:line="240" w:lineRule="auto"/>
        <w:rPr>
          <w:rFonts w:ascii="Tahoma" w:hAnsi="Tahoma" w:cs="Tahoma"/>
          <w:sz w:val="18"/>
          <w:szCs w:val="18"/>
          <w:lang w:val="sl-SI"/>
        </w:rPr>
      </w:pPr>
    </w:p>
    <w:p w14:paraId="3984CA1E" w14:textId="77777777" w:rsidR="00A52E2A" w:rsidRPr="00A52E2A" w:rsidRDefault="00A52E2A" w:rsidP="00A52E2A">
      <w:pPr>
        <w:pStyle w:val="Odstavekseznama"/>
        <w:keepLines/>
        <w:widowControl w:val="0"/>
        <w:spacing w:after="120" w:line="240" w:lineRule="auto"/>
        <w:rPr>
          <w:rFonts w:ascii="Tahoma" w:hAnsi="Tahoma" w:cs="Tahoma"/>
          <w:sz w:val="18"/>
          <w:szCs w:val="18"/>
          <w:lang w:val="sl-SI"/>
        </w:rPr>
      </w:pPr>
      <w:r w:rsidRPr="00A52E2A">
        <w:rPr>
          <w:rFonts w:ascii="Tahoma" w:hAnsi="Tahoma" w:cs="Tahoma"/>
          <w:sz w:val="18"/>
          <w:szCs w:val="18"/>
          <w:lang w:val="sl-SI"/>
        </w:rPr>
        <w:t xml:space="preserve">V primeru seznanitve naročnika s kršitvijo bo naročnik o tem obvestil prodajalca v desetih dneh. </w:t>
      </w:r>
    </w:p>
    <w:p w14:paraId="78C4DAFA" w14:textId="364AA7DB" w:rsidR="00A52E2A" w:rsidRDefault="00A52E2A" w:rsidP="00A52E2A">
      <w:pPr>
        <w:pStyle w:val="Odstavekseznama"/>
        <w:keepLines/>
        <w:widowControl w:val="0"/>
        <w:spacing w:after="120" w:line="240" w:lineRule="auto"/>
        <w:rPr>
          <w:rFonts w:ascii="Tahoma" w:hAnsi="Tahoma" w:cs="Tahoma"/>
          <w:sz w:val="18"/>
          <w:szCs w:val="18"/>
          <w:lang w:val="sl-SI"/>
        </w:rPr>
      </w:pPr>
      <w:r w:rsidRPr="00A52E2A">
        <w:rPr>
          <w:rFonts w:ascii="Tahoma" w:hAnsi="Tahoma" w:cs="Tahoma"/>
          <w:sz w:val="18"/>
          <w:szCs w:val="18"/>
          <w:lang w:val="sl-SI"/>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70D40E6D" w14:textId="77777777" w:rsidR="00A52E2A" w:rsidRDefault="00A52E2A" w:rsidP="003F28F1">
      <w:pPr>
        <w:pStyle w:val="Odstavekseznama"/>
        <w:keepLines/>
        <w:widowControl w:val="0"/>
        <w:spacing w:after="120" w:line="240" w:lineRule="auto"/>
        <w:rPr>
          <w:rFonts w:ascii="Tahoma" w:hAnsi="Tahoma" w:cs="Tahoma"/>
          <w:sz w:val="18"/>
          <w:szCs w:val="18"/>
          <w:lang w:val="sl-SI"/>
        </w:rPr>
      </w:pPr>
    </w:p>
    <w:p w14:paraId="0731B607" w14:textId="77777777" w:rsidR="003F28F1" w:rsidRDefault="00B13978" w:rsidP="003F28F1">
      <w:pPr>
        <w:pStyle w:val="Odstavekseznama"/>
        <w:keepLines/>
        <w:widowControl w:val="0"/>
        <w:spacing w:after="120" w:line="240" w:lineRule="auto"/>
        <w:rPr>
          <w:rFonts w:ascii="Tahoma" w:hAnsi="Tahoma" w:cs="Tahoma"/>
          <w:sz w:val="18"/>
          <w:szCs w:val="18"/>
          <w:lang w:val="sl-SI"/>
        </w:rPr>
      </w:pPr>
      <w:r w:rsidRPr="00A27CB9">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F7EBA22" w14:textId="77777777" w:rsidR="003F28F1" w:rsidRDefault="003F28F1" w:rsidP="003F28F1">
      <w:pPr>
        <w:pStyle w:val="Odstavekseznama"/>
        <w:keepLines/>
        <w:widowControl w:val="0"/>
        <w:spacing w:after="120" w:line="240" w:lineRule="auto"/>
        <w:rPr>
          <w:rFonts w:ascii="Tahoma" w:hAnsi="Tahoma" w:cs="Tahoma"/>
          <w:sz w:val="18"/>
          <w:szCs w:val="18"/>
          <w:lang w:val="sl-SI"/>
        </w:rPr>
      </w:pPr>
    </w:p>
    <w:p w14:paraId="408E4E4C" w14:textId="3FE3171E" w:rsidR="00B13978" w:rsidRPr="00A27CB9" w:rsidRDefault="00B13978" w:rsidP="003F28F1">
      <w:pPr>
        <w:pStyle w:val="Odstavekseznama"/>
        <w:keepLines/>
        <w:widowControl w:val="0"/>
        <w:spacing w:after="120" w:line="240" w:lineRule="auto"/>
        <w:rPr>
          <w:rFonts w:ascii="Tahoma" w:hAnsi="Tahoma" w:cs="Tahoma"/>
          <w:sz w:val="18"/>
          <w:szCs w:val="18"/>
          <w:lang w:val="sl-SI"/>
        </w:rPr>
      </w:pPr>
      <w:r w:rsidRPr="00A27CB9">
        <w:rPr>
          <w:rFonts w:ascii="Tahoma" w:hAnsi="Tahoma" w:cs="Tahoma"/>
          <w:sz w:val="18"/>
          <w:szCs w:val="18"/>
          <w:lang w:val="sl-SI"/>
        </w:rPr>
        <w:t xml:space="preserve">Če naročnik v roku </w:t>
      </w:r>
      <w:r w:rsidR="00A52E2A">
        <w:rPr>
          <w:rFonts w:ascii="Tahoma" w:hAnsi="Tahoma" w:cs="Tahoma"/>
          <w:sz w:val="18"/>
          <w:szCs w:val="18"/>
          <w:lang w:val="sl-SI"/>
        </w:rPr>
        <w:t>6</w:t>
      </w:r>
      <w:r w:rsidRPr="00A27CB9">
        <w:rPr>
          <w:rFonts w:ascii="Tahoma" w:hAnsi="Tahoma" w:cs="Tahoma"/>
          <w:sz w:val="18"/>
          <w:szCs w:val="18"/>
          <w:lang w:val="sl-SI"/>
        </w:rPr>
        <w:t>0 dni od seznanitve s kršitvijo ne začne novega postopka javnega naročila, se šteje, da je okvirni sporazum razvezan trideseti dan od seznanitve s kršitvijo.</w:t>
      </w:r>
    </w:p>
    <w:p w14:paraId="2E5E9CF7" w14:textId="23E031E6"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Okvirni sporazum se lahko spremeni ali dopolni s pisnim aneksom</w:t>
      </w:r>
      <w:r w:rsidR="0071321C">
        <w:rPr>
          <w:rFonts w:ascii="Tahoma" w:hAnsi="Tahoma" w:cs="Tahoma"/>
          <w:sz w:val="18"/>
          <w:szCs w:val="18"/>
          <w:lang w:val="sl-SI"/>
        </w:rPr>
        <w:t>, skladno z veljavno zakonodajo</w:t>
      </w:r>
      <w:r w:rsidRPr="00A27CB9">
        <w:rPr>
          <w:rFonts w:ascii="Tahoma" w:hAnsi="Tahoma" w:cs="Tahoma"/>
          <w:sz w:val="18"/>
          <w:szCs w:val="18"/>
          <w:lang w:val="sl-SI"/>
        </w:rPr>
        <w:t>,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EB88405" w14:textId="77777777"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07ADC149" w14:textId="77777777"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FDCBE99" w14:textId="7B964B47"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w:t>
      </w:r>
      <w:r w:rsidR="00A52E2A">
        <w:rPr>
          <w:rFonts w:ascii="Tahoma" w:hAnsi="Tahoma" w:cs="Tahoma"/>
          <w:sz w:val="18"/>
          <w:szCs w:val="18"/>
          <w:lang w:val="sl-SI"/>
        </w:rPr>
        <w:t>v Novi Gorici. Pri razlagi se uporablja slovensko pravo</w:t>
      </w:r>
      <w:r w:rsidRPr="00A27CB9">
        <w:rPr>
          <w:rFonts w:ascii="Tahoma" w:hAnsi="Tahoma" w:cs="Tahoma"/>
          <w:sz w:val="18"/>
          <w:szCs w:val="18"/>
          <w:lang w:val="sl-SI"/>
        </w:rPr>
        <w:t>.</w:t>
      </w:r>
    </w:p>
    <w:p w14:paraId="4288CC72" w14:textId="77777777" w:rsidR="00B13978" w:rsidRPr="00A27CB9" w:rsidRDefault="00B13978" w:rsidP="00385199">
      <w:pPr>
        <w:keepLines/>
        <w:widowControl w:val="0"/>
        <w:numPr>
          <w:ilvl w:val="2"/>
          <w:numId w:val="6"/>
        </w:numPr>
        <w:spacing w:after="120" w:line="240" w:lineRule="auto"/>
        <w:ind w:left="709" w:hanging="425"/>
        <w:rPr>
          <w:rFonts w:ascii="Tahoma" w:hAnsi="Tahoma" w:cs="Tahoma"/>
          <w:sz w:val="18"/>
          <w:szCs w:val="18"/>
          <w:lang w:val="sl-SI"/>
        </w:rPr>
      </w:pPr>
      <w:r w:rsidRPr="00A27CB9">
        <w:rPr>
          <w:rFonts w:ascii="Tahoma" w:hAnsi="Tahoma" w:cs="Tahoma"/>
          <w:sz w:val="18"/>
          <w:szCs w:val="18"/>
          <w:lang w:val="sl-SI"/>
        </w:rPr>
        <w:t>Okvirni sporazum je sestavljen v dveh izvodih, od katerih prejme naročnik en izvod, prodajalec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27CB9"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A27CB9" w:rsidRDefault="00F42381"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A27CB9" w:rsidRDefault="00F42381"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Konec veljavnosti</w:t>
            </w:r>
          </w:p>
        </w:tc>
      </w:tr>
      <w:tr w:rsidR="00F42381" w:rsidRPr="00A27CB9"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2AF002B5" w:rsidR="00F42381" w:rsidRPr="00A27CB9" w:rsidRDefault="00F42381"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Z dnem podpisa zadnje od pogodbenih strank</w:t>
            </w:r>
          </w:p>
        </w:tc>
        <w:tc>
          <w:tcPr>
            <w:tcW w:w="4598" w:type="dxa"/>
            <w:tcBorders>
              <w:bottom w:val="single" w:sz="4" w:space="0" w:color="auto"/>
            </w:tcBorders>
            <w:shd w:val="clear" w:color="auto" w:fill="FFFFFF" w:themeFill="background1"/>
            <w:vAlign w:val="center"/>
          </w:tcPr>
          <w:p w14:paraId="1E5305ED" w14:textId="4580D6DE" w:rsidR="00F42381" w:rsidRPr="00A27CB9" w:rsidRDefault="00374B54"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25</w:t>
            </w:r>
            <w:r w:rsidR="00EE3799" w:rsidRPr="00A27CB9">
              <w:rPr>
                <w:rFonts w:ascii="Tahoma" w:hAnsi="Tahoma" w:cs="Tahoma"/>
                <w:sz w:val="18"/>
                <w:szCs w:val="18"/>
                <w:lang w:val="sl-SI"/>
              </w:rPr>
              <w:t>.0</w:t>
            </w:r>
            <w:r w:rsidRPr="00A27CB9">
              <w:rPr>
                <w:rFonts w:ascii="Tahoma" w:hAnsi="Tahoma" w:cs="Tahoma"/>
                <w:sz w:val="18"/>
                <w:szCs w:val="18"/>
                <w:lang w:val="sl-SI"/>
              </w:rPr>
              <w:t>2</w:t>
            </w:r>
            <w:r w:rsidR="00EE3799" w:rsidRPr="00A27CB9">
              <w:rPr>
                <w:rFonts w:ascii="Tahoma" w:hAnsi="Tahoma" w:cs="Tahoma"/>
                <w:sz w:val="18"/>
                <w:szCs w:val="18"/>
                <w:lang w:val="sl-SI"/>
              </w:rPr>
              <w:t>.20</w:t>
            </w:r>
            <w:r w:rsidRPr="00A27CB9">
              <w:rPr>
                <w:rFonts w:ascii="Tahoma" w:hAnsi="Tahoma" w:cs="Tahoma"/>
                <w:sz w:val="18"/>
                <w:szCs w:val="18"/>
                <w:lang w:val="sl-SI"/>
              </w:rPr>
              <w:t>2</w:t>
            </w:r>
            <w:r w:rsidR="00375D0B">
              <w:rPr>
                <w:rFonts w:ascii="Tahoma" w:hAnsi="Tahoma" w:cs="Tahoma"/>
                <w:sz w:val="18"/>
                <w:szCs w:val="18"/>
                <w:lang w:val="sl-SI"/>
              </w:rPr>
              <w:t>6</w:t>
            </w:r>
          </w:p>
        </w:tc>
      </w:tr>
      <w:tr w:rsidR="00F42381" w:rsidRPr="00A27CB9"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A27CB9" w:rsidRDefault="00C27D49" w:rsidP="00FA7812">
            <w:pPr>
              <w:keepLines/>
              <w:widowControl w:val="0"/>
              <w:spacing w:after="0" w:line="240" w:lineRule="auto"/>
              <w:rPr>
                <w:rFonts w:ascii="Tahoma" w:hAnsi="Tahoma" w:cs="Tahoma"/>
                <w:sz w:val="18"/>
                <w:szCs w:val="18"/>
                <w:lang w:val="sl-SI"/>
              </w:rPr>
            </w:pPr>
            <w:r w:rsidRPr="00A27CB9">
              <w:rPr>
                <w:rFonts w:ascii="Tahoma" w:hAnsi="Tahoma" w:cs="Tahoma"/>
                <w:b/>
                <w:sz w:val="18"/>
                <w:szCs w:val="18"/>
                <w:lang w:val="sl-SI"/>
              </w:rPr>
              <w:t>Predčasna odpoved okvirnega sporazuma</w:t>
            </w:r>
          </w:p>
        </w:tc>
      </w:tr>
      <w:tr w:rsidR="00F42381" w:rsidRPr="00A27CB9"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A27CB9" w:rsidRDefault="00F42381"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A27CB9" w:rsidRDefault="00C27D49"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Odpoved velja</w:t>
            </w:r>
          </w:p>
        </w:tc>
      </w:tr>
      <w:tr w:rsidR="00F42381" w:rsidRPr="00A27CB9" w14:paraId="0E3B6937" w14:textId="77777777" w:rsidTr="00D04404">
        <w:trPr>
          <w:trHeight w:val="20"/>
          <w:jc w:val="center"/>
        </w:trPr>
        <w:tc>
          <w:tcPr>
            <w:tcW w:w="5098" w:type="dxa"/>
            <w:shd w:val="clear" w:color="auto" w:fill="FFFFFF" w:themeFill="background1"/>
            <w:vAlign w:val="center"/>
          </w:tcPr>
          <w:p w14:paraId="71F8F027" w14:textId="77777777" w:rsidR="00F42381" w:rsidRPr="00A27CB9" w:rsidRDefault="00C27D49"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52B5B245" w:rsidR="00F42381" w:rsidRPr="00A27CB9" w:rsidRDefault="00B13978"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Ad 1) </w:t>
            </w:r>
            <w:r w:rsidR="00F42381" w:rsidRPr="00A27CB9">
              <w:rPr>
                <w:rFonts w:ascii="Tahoma" w:hAnsi="Tahoma" w:cs="Tahoma"/>
                <w:sz w:val="18"/>
                <w:szCs w:val="18"/>
                <w:lang w:val="sl-SI"/>
              </w:rPr>
              <w:t>Z dnem unovčenja finančnega zavarovanja.</w:t>
            </w:r>
          </w:p>
        </w:tc>
      </w:tr>
      <w:tr w:rsidR="00733CCE" w:rsidRPr="00A27CB9" w14:paraId="24E29FF8" w14:textId="77777777" w:rsidTr="00C651B8">
        <w:trPr>
          <w:trHeight w:val="20"/>
          <w:jc w:val="center"/>
        </w:trPr>
        <w:tc>
          <w:tcPr>
            <w:tcW w:w="5098" w:type="dxa"/>
            <w:shd w:val="clear" w:color="auto" w:fill="FFFFFF" w:themeFill="background1"/>
            <w:vAlign w:val="center"/>
          </w:tcPr>
          <w:p w14:paraId="1840297E" w14:textId="049F9186"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 xml:space="preserve">Neaktivnosti </w:t>
            </w:r>
            <w:r w:rsidR="00F06109" w:rsidRPr="00A27CB9">
              <w:rPr>
                <w:rFonts w:ascii="Tahoma" w:hAnsi="Tahoma" w:cs="Tahoma"/>
                <w:sz w:val="18"/>
                <w:szCs w:val="18"/>
                <w:lang w:val="sl-SI"/>
              </w:rPr>
              <w:t>prodajalca</w:t>
            </w:r>
            <w:r w:rsidRPr="00A27CB9">
              <w:rPr>
                <w:rFonts w:ascii="Tahoma" w:hAnsi="Tahoma" w:cs="Tahoma"/>
                <w:sz w:val="18"/>
                <w:szCs w:val="18"/>
                <w:lang w:val="sl-SI"/>
              </w:rPr>
              <w:t xml:space="preserve">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E993E2D" w:rsidR="00733CCE" w:rsidRPr="00A27CB9" w:rsidRDefault="00733CCE"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Ad 2, 3, 4, 5, 6, 7, 8, 9 in 10) Z dnem, ko </w:t>
            </w:r>
            <w:r w:rsidR="00F06109" w:rsidRPr="00A27CB9">
              <w:rPr>
                <w:rFonts w:ascii="Tahoma" w:hAnsi="Tahoma" w:cs="Tahoma"/>
                <w:sz w:val="18"/>
                <w:szCs w:val="18"/>
                <w:lang w:val="sl-SI"/>
              </w:rPr>
              <w:t>prodajalec</w:t>
            </w:r>
            <w:r w:rsidRPr="00A27CB9">
              <w:rPr>
                <w:rFonts w:ascii="Tahoma" w:hAnsi="Tahoma" w:cs="Tahoma"/>
                <w:sz w:val="18"/>
                <w:szCs w:val="18"/>
                <w:lang w:val="sl-SI"/>
              </w:rPr>
              <w:t xml:space="preserve"> prejme obvestilo o odpovedi okvirnega sporazuma.</w:t>
            </w:r>
          </w:p>
        </w:tc>
      </w:tr>
      <w:tr w:rsidR="00733CCE" w:rsidRPr="00A27CB9" w14:paraId="1D717773" w14:textId="77777777" w:rsidTr="00C651B8">
        <w:trPr>
          <w:trHeight w:val="20"/>
          <w:jc w:val="center"/>
        </w:trPr>
        <w:tc>
          <w:tcPr>
            <w:tcW w:w="5098" w:type="dxa"/>
            <w:shd w:val="clear" w:color="auto" w:fill="FFFFFF" w:themeFill="background1"/>
            <w:vAlign w:val="center"/>
          </w:tcPr>
          <w:p w14:paraId="251FA777" w14:textId="57213CAE"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 xml:space="preserve">Neutemeljena zavrnitev naročila s strani </w:t>
            </w:r>
            <w:r w:rsidR="00F06109" w:rsidRPr="00A27CB9">
              <w:rPr>
                <w:rFonts w:ascii="Tahoma" w:hAnsi="Tahoma" w:cs="Tahoma"/>
                <w:sz w:val="18"/>
                <w:szCs w:val="18"/>
                <w:lang w:val="sl-SI"/>
              </w:rPr>
              <w:t>prodajalca</w:t>
            </w:r>
            <w:r w:rsidRPr="00A27CB9">
              <w:rPr>
                <w:rFonts w:ascii="Tahoma" w:hAnsi="Tahoma" w:cs="Tahoma"/>
                <w:sz w:val="18"/>
                <w:szCs w:val="18"/>
                <w:lang w:val="sl-SI"/>
              </w:rPr>
              <w:t>,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27CB9" w:rsidRDefault="00733CCE" w:rsidP="00385199">
            <w:pPr>
              <w:keepLines/>
              <w:widowControl w:val="0"/>
              <w:numPr>
                <w:ilvl w:val="0"/>
                <w:numId w:val="3"/>
              </w:numPr>
              <w:spacing w:after="0" w:line="240" w:lineRule="auto"/>
              <w:rPr>
                <w:rFonts w:ascii="Tahoma" w:hAnsi="Tahoma" w:cs="Tahoma"/>
                <w:sz w:val="18"/>
                <w:szCs w:val="18"/>
                <w:lang w:val="sl-SI"/>
              </w:rPr>
            </w:pPr>
          </w:p>
        </w:tc>
      </w:tr>
      <w:tr w:rsidR="00733CCE" w:rsidRPr="00A27CB9" w14:paraId="2F8ADF90" w14:textId="77777777" w:rsidTr="00C651B8">
        <w:trPr>
          <w:trHeight w:val="20"/>
          <w:jc w:val="center"/>
        </w:trPr>
        <w:tc>
          <w:tcPr>
            <w:tcW w:w="5098" w:type="dxa"/>
            <w:shd w:val="clear" w:color="auto" w:fill="FFFFFF" w:themeFill="background1"/>
            <w:vAlign w:val="center"/>
          </w:tcPr>
          <w:p w14:paraId="2500411C" w14:textId="644B381D"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 xml:space="preserve">Zamuda </w:t>
            </w:r>
            <w:r w:rsidR="00F06109" w:rsidRPr="00A27CB9">
              <w:rPr>
                <w:rFonts w:ascii="Tahoma" w:hAnsi="Tahoma" w:cs="Tahoma"/>
                <w:sz w:val="18"/>
                <w:szCs w:val="18"/>
                <w:lang w:val="sl-SI"/>
              </w:rPr>
              <w:t>prodajalca</w:t>
            </w:r>
            <w:r w:rsidRPr="00A27CB9">
              <w:rPr>
                <w:rFonts w:ascii="Tahoma" w:hAnsi="Tahoma" w:cs="Tahoma"/>
                <w:sz w:val="18"/>
                <w:szCs w:val="18"/>
                <w:lang w:val="sl-SI"/>
              </w:rPr>
              <w:t xml:space="preserve"> ali napake pri dobavi, ki bistveno zmanjšajo pomen posla.</w:t>
            </w:r>
          </w:p>
        </w:tc>
        <w:tc>
          <w:tcPr>
            <w:tcW w:w="4598" w:type="dxa"/>
            <w:vMerge/>
            <w:shd w:val="clear" w:color="auto" w:fill="FFFFFF" w:themeFill="background1"/>
            <w:vAlign w:val="center"/>
          </w:tcPr>
          <w:p w14:paraId="15CE89D8" w14:textId="77777777" w:rsidR="00733CCE" w:rsidRPr="00A27CB9" w:rsidRDefault="00733CCE" w:rsidP="00385199">
            <w:pPr>
              <w:keepLines/>
              <w:widowControl w:val="0"/>
              <w:numPr>
                <w:ilvl w:val="0"/>
                <w:numId w:val="3"/>
              </w:numPr>
              <w:spacing w:after="0" w:line="240" w:lineRule="auto"/>
              <w:rPr>
                <w:rFonts w:ascii="Tahoma" w:hAnsi="Tahoma" w:cs="Tahoma"/>
                <w:sz w:val="18"/>
                <w:szCs w:val="18"/>
                <w:lang w:val="sl-SI"/>
              </w:rPr>
            </w:pPr>
          </w:p>
        </w:tc>
      </w:tr>
      <w:tr w:rsidR="00733CCE" w:rsidRPr="00A27CB9" w14:paraId="388E85A5" w14:textId="77777777" w:rsidTr="00C651B8">
        <w:trPr>
          <w:trHeight w:val="20"/>
          <w:jc w:val="center"/>
        </w:trPr>
        <w:tc>
          <w:tcPr>
            <w:tcW w:w="5098" w:type="dxa"/>
            <w:shd w:val="clear" w:color="auto" w:fill="FFFFFF" w:themeFill="background1"/>
            <w:vAlign w:val="center"/>
          </w:tcPr>
          <w:p w14:paraId="7DAF64B6" w14:textId="4D94EAE3"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lastRenderedPageBreak/>
              <w:t xml:space="preserve">Če </w:t>
            </w:r>
            <w:r w:rsidR="00F06109" w:rsidRPr="00A27CB9">
              <w:rPr>
                <w:rFonts w:ascii="Tahoma" w:hAnsi="Tahoma" w:cs="Tahoma"/>
                <w:sz w:val="18"/>
                <w:szCs w:val="18"/>
                <w:lang w:val="sl-SI"/>
              </w:rPr>
              <w:t>prodajalec</w:t>
            </w:r>
            <w:r w:rsidRPr="00A27CB9">
              <w:rPr>
                <w:rFonts w:ascii="Tahoma" w:hAnsi="Tahoma" w:cs="Tahoma"/>
                <w:sz w:val="18"/>
                <w:szCs w:val="18"/>
                <w:lang w:val="sl-SI"/>
              </w:rPr>
              <w:t xml:space="preserve"> dobavi nekvalitetno blago in ga na zahtevo naročnika ne zamenja.</w:t>
            </w:r>
          </w:p>
        </w:tc>
        <w:tc>
          <w:tcPr>
            <w:tcW w:w="4598" w:type="dxa"/>
            <w:vMerge/>
            <w:shd w:val="clear" w:color="auto" w:fill="FFFFFF" w:themeFill="background1"/>
            <w:vAlign w:val="center"/>
          </w:tcPr>
          <w:p w14:paraId="4CB78C4F" w14:textId="77777777" w:rsidR="00733CCE" w:rsidRPr="00A27CB9" w:rsidRDefault="00733CCE" w:rsidP="00385199">
            <w:pPr>
              <w:keepLines/>
              <w:widowControl w:val="0"/>
              <w:numPr>
                <w:ilvl w:val="0"/>
                <w:numId w:val="3"/>
              </w:numPr>
              <w:spacing w:after="0" w:line="240" w:lineRule="auto"/>
              <w:rPr>
                <w:rFonts w:ascii="Tahoma" w:hAnsi="Tahoma" w:cs="Tahoma"/>
                <w:sz w:val="18"/>
                <w:szCs w:val="18"/>
                <w:lang w:val="sl-SI"/>
              </w:rPr>
            </w:pPr>
          </w:p>
        </w:tc>
      </w:tr>
      <w:tr w:rsidR="00733CCE" w:rsidRPr="00A27CB9" w14:paraId="6D12F7A3" w14:textId="77777777" w:rsidTr="00C651B8">
        <w:trPr>
          <w:trHeight w:val="20"/>
          <w:jc w:val="center"/>
        </w:trPr>
        <w:tc>
          <w:tcPr>
            <w:tcW w:w="5098" w:type="dxa"/>
            <w:shd w:val="clear" w:color="auto" w:fill="FFFFFF" w:themeFill="background1"/>
            <w:vAlign w:val="center"/>
          </w:tcPr>
          <w:p w14:paraId="4EA9E7B4" w14:textId="6ED7EE39"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 xml:space="preserve">Če </w:t>
            </w:r>
            <w:r w:rsidR="00F06109" w:rsidRPr="00A27CB9">
              <w:rPr>
                <w:rFonts w:ascii="Tahoma" w:hAnsi="Tahoma" w:cs="Tahoma"/>
                <w:sz w:val="18"/>
                <w:szCs w:val="18"/>
                <w:lang w:val="sl-SI"/>
              </w:rPr>
              <w:t>prodajalec</w:t>
            </w:r>
            <w:r w:rsidRPr="00A27CB9">
              <w:rPr>
                <w:rFonts w:ascii="Tahoma" w:hAnsi="Tahoma" w:cs="Tahoma"/>
                <w:sz w:val="18"/>
                <w:szCs w:val="18"/>
                <w:lang w:val="sl-SI"/>
              </w:rPr>
              <w:t xml:space="preserve"> po pisnem opominu naročnika še vedno dobavlja blago neustrezne kakovosti.</w:t>
            </w:r>
          </w:p>
        </w:tc>
        <w:tc>
          <w:tcPr>
            <w:tcW w:w="4598" w:type="dxa"/>
            <w:vMerge/>
            <w:shd w:val="clear" w:color="auto" w:fill="FFFFFF" w:themeFill="background1"/>
            <w:vAlign w:val="center"/>
          </w:tcPr>
          <w:p w14:paraId="672AB948" w14:textId="77777777" w:rsidR="00733CCE" w:rsidRPr="00A27CB9" w:rsidRDefault="00733CCE" w:rsidP="00385199">
            <w:pPr>
              <w:keepLines/>
              <w:widowControl w:val="0"/>
              <w:numPr>
                <w:ilvl w:val="0"/>
                <w:numId w:val="3"/>
              </w:numPr>
              <w:spacing w:after="0" w:line="240" w:lineRule="auto"/>
              <w:rPr>
                <w:rFonts w:ascii="Tahoma" w:hAnsi="Tahoma" w:cs="Tahoma"/>
                <w:sz w:val="18"/>
                <w:szCs w:val="18"/>
                <w:lang w:val="sl-SI"/>
              </w:rPr>
            </w:pPr>
          </w:p>
        </w:tc>
      </w:tr>
      <w:tr w:rsidR="00733CCE" w:rsidRPr="00A27CB9" w14:paraId="442EB362" w14:textId="77777777" w:rsidTr="00C651B8">
        <w:trPr>
          <w:trHeight w:val="20"/>
          <w:jc w:val="center"/>
        </w:trPr>
        <w:tc>
          <w:tcPr>
            <w:tcW w:w="5098" w:type="dxa"/>
            <w:shd w:val="clear" w:color="auto" w:fill="FFFFFF" w:themeFill="background1"/>
            <w:vAlign w:val="center"/>
          </w:tcPr>
          <w:p w14:paraId="0BB32B6B" w14:textId="77777777"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A27CB9" w:rsidRDefault="00733CCE" w:rsidP="00385199">
            <w:pPr>
              <w:keepLines/>
              <w:widowControl w:val="0"/>
              <w:numPr>
                <w:ilvl w:val="0"/>
                <w:numId w:val="2"/>
              </w:numPr>
              <w:spacing w:after="0" w:line="240" w:lineRule="auto"/>
              <w:rPr>
                <w:rFonts w:ascii="Tahoma" w:hAnsi="Tahoma" w:cs="Tahoma"/>
                <w:sz w:val="18"/>
                <w:szCs w:val="18"/>
                <w:lang w:val="sl-SI"/>
              </w:rPr>
            </w:pPr>
          </w:p>
        </w:tc>
      </w:tr>
      <w:tr w:rsidR="00733CCE" w:rsidRPr="00A27CB9" w14:paraId="1AC91379" w14:textId="77777777" w:rsidTr="00C651B8">
        <w:trPr>
          <w:trHeight w:val="20"/>
          <w:jc w:val="center"/>
        </w:trPr>
        <w:tc>
          <w:tcPr>
            <w:tcW w:w="5098" w:type="dxa"/>
            <w:shd w:val="clear" w:color="auto" w:fill="FFFFFF" w:themeFill="background1"/>
            <w:vAlign w:val="center"/>
          </w:tcPr>
          <w:p w14:paraId="4EA48FD7" w14:textId="77777777"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27CB9" w:rsidRDefault="00733CCE" w:rsidP="00385199">
            <w:pPr>
              <w:keepLines/>
              <w:widowControl w:val="0"/>
              <w:numPr>
                <w:ilvl w:val="0"/>
                <w:numId w:val="2"/>
              </w:numPr>
              <w:spacing w:after="0" w:line="240" w:lineRule="auto"/>
              <w:rPr>
                <w:rFonts w:ascii="Tahoma" w:hAnsi="Tahoma" w:cs="Tahoma"/>
                <w:sz w:val="18"/>
                <w:szCs w:val="18"/>
                <w:lang w:val="sl-SI"/>
              </w:rPr>
            </w:pPr>
          </w:p>
        </w:tc>
      </w:tr>
      <w:tr w:rsidR="00733CCE" w:rsidRPr="00A27CB9" w14:paraId="3F4DBA31" w14:textId="77777777" w:rsidTr="00733CCE">
        <w:trPr>
          <w:trHeight w:val="20"/>
          <w:jc w:val="center"/>
        </w:trPr>
        <w:tc>
          <w:tcPr>
            <w:tcW w:w="5098" w:type="dxa"/>
            <w:shd w:val="clear" w:color="auto" w:fill="FFFFFF" w:themeFill="background1"/>
            <w:vAlign w:val="center"/>
          </w:tcPr>
          <w:p w14:paraId="5D2B0B65" w14:textId="1A615BBB"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A27CB9" w:rsidRDefault="00733CCE" w:rsidP="00385199">
            <w:pPr>
              <w:keepLines/>
              <w:widowControl w:val="0"/>
              <w:numPr>
                <w:ilvl w:val="0"/>
                <w:numId w:val="2"/>
              </w:numPr>
              <w:spacing w:after="0" w:line="240" w:lineRule="auto"/>
              <w:rPr>
                <w:rFonts w:ascii="Tahoma" w:hAnsi="Tahoma" w:cs="Tahoma"/>
                <w:sz w:val="18"/>
                <w:szCs w:val="18"/>
                <w:lang w:val="sl-SI"/>
              </w:rPr>
            </w:pPr>
          </w:p>
        </w:tc>
      </w:tr>
      <w:tr w:rsidR="00733CCE" w:rsidRPr="00A27CB9" w14:paraId="6243E1F2" w14:textId="77777777" w:rsidTr="00733CCE">
        <w:trPr>
          <w:trHeight w:val="20"/>
          <w:jc w:val="center"/>
        </w:trPr>
        <w:tc>
          <w:tcPr>
            <w:tcW w:w="5098" w:type="dxa"/>
            <w:shd w:val="clear" w:color="auto" w:fill="FFFFFF" w:themeFill="background1"/>
            <w:vAlign w:val="center"/>
          </w:tcPr>
          <w:p w14:paraId="0508B23E" w14:textId="0E2C63A9" w:rsidR="00733CCE" w:rsidRPr="00A27CB9" w:rsidRDefault="00733CCE" w:rsidP="00385199">
            <w:pPr>
              <w:keepLines/>
              <w:widowControl w:val="0"/>
              <w:numPr>
                <w:ilvl w:val="0"/>
                <w:numId w:val="1"/>
              </w:numPr>
              <w:spacing w:after="0" w:line="240" w:lineRule="auto"/>
              <w:rPr>
                <w:rFonts w:ascii="Tahoma" w:hAnsi="Tahoma" w:cs="Tahoma"/>
                <w:sz w:val="18"/>
                <w:szCs w:val="18"/>
                <w:lang w:val="sl-SI"/>
              </w:rPr>
            </w:pPr>
            <w:r w:rsidRPr="00A27CB9">
              <w:rPr>
                <w:rFonts w:ascii="Tahoma" w:hAnsi="Tahoma" w:cs="Tahoma"/>
                <w:sz w:val="18"/>
                <w:szCs w:val="18"/>
                <w:lang w:val="sl-SI"/>
              </w:rPr>
              <w:t xml:space="preserve">V primeru, da </w:t>
            </w:r>
            <w:r w:rsidR="00F06109" w:rsidRPr="00A27CB9">
              <w:rPr>
                <w:rFonts w:ascii="Tahoma" w:hAnsi="Tahoma" w:cs="Tahoma"/>
                <w:sz w:val="18"/>
                <w:szCs w:val="18"/>
                <w:lang w:val="sl-SI"/>
              </w:rPr>
              <w:t>prodajalec tudi po predhodnem pisnem opominu naročnika</w:t>
            </w:r>
            <w:r w:rsidRPr="00A27CB9">
              <w:rPr>
                <w:rFonts w:ascii="Tahoma" w:hAnsi="Tahoma" w:cs="Tahoma"/>
                <w:sz w:val="18"/>
                <w:szCs w:val="18"/>
                <w:lang w:val="sl-SI"/>
              </w:rPr>
              <w:t>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27CB9" w:rsidRDefault="00733CCE" w:rsidP="00385199">
            <w:pPr>
              <w:keepLines/>
              <w:widowControl w:val="0"/>
              <w:numPr>
                <w:ilvl w:val="0"/>
                <w:numId w:val="2"/>
              </w:numPr>
              <w:spacing w:after="0" w:line="240" w:lineRule="auto"/>
              <w:rPr>
                <w:rFonts w:ascii="Tahoma" w:hAnsi="Tahoma" w:cs="Tahoma"/>
                <w:sz w:val="18"/>
                <w:szCs w:val="18"/>
                <w:lang w:val="sl-SI"/>
              </w:rPr>
            </w:pPr>
          </w:p>
        </w:tc>
      </w:tr>
      <w:tr w:rsidR="00C27D49" w:rsidRPr="00A27CB9" w14:paraId="60CAC51B" w14:textId="77777777" w:rsidTr="00D04404">
        <w:trPr>
          <w:trHeight w:val="20"/>
          <w:jc w:val="center"/>
        </w:trPr>
        <w:tc>
          <w:tcPr>
            <w:tcW w:w="5098" w:type="dxa"/>
            <w:shd w:val="clear" w:color="auto" w:fill="FFFFFF" w:themeFill="background1"/>
            <w:vAlign w:val="center"/>
          </w:tcPr>
          <w:p w14:paraId="4D4FF20B" w14:textId="77777777" w:rsidR="00C27D49" w:rsidRPr="00A27CB9" w:rsidRDefault="00AF4761" w:rsidP="00385199">
            <w:pPr>
              <w:keepLines/>
              <w:widowControl w:val="0"/>
              <w:numPr>
                <w:ilvl w:val="0"/>
                <w:numId w:val="1"/>
              </w:numPr>
              <w:spacing w:after="0" w:line="240" w:lineRule="auto"/>
              <w:ind w:left="364" w:hanging="364"/>
              <w:rPr>
                <w:rFonts w:ascii="Tahoma" w:hAnsi="Tahoma" w:cs="Tahoma"/>
                <w:sz w:val="18"/>
                <w:szCs w:val="18"/>
                <w:lang w:val="sl-SI"/>
              </w:rPr>
            </w:pPr>
            <w:r w:rsidRPr="00A27CB9">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4EB947A1" w:rsidR="00C27D49" w:rsidRPr="00A27CB9" w:rsidRDefault="00B13978"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Ad </w:t>
            </w:r>
            <w:r w:rsidR="00F63B56" w:rsidRPr="00A27CB9">
              <w:rPr>
                <w:rFonts w:ascii="Tahoma" w:hAnsi="Tahoma" w:cs="Tahoma"/>
                <w:sz w:val="18"/>
                <w:szCs w:val="18"/>
                <w:lang w:val="sl-SI"/>
              </w:rPr>
              <w:t>1</w:t>
            </w:r>
            <w:r w:rsidRPr="00A27CB9">
              <w:rPr>
                <w:rFonts w:ascii="Tahoma" w:hAnsi="Tahoma" w:cs="Tahoma"/>
                <w:sz w:val="18"/>
                <w:szCs w:val="18"/>
                <w:lang w:val="sl-SI"/>
              </w:rPr>
              <w:t xml:space="preserve">1) </w:t>
            </w:r>
            <w:r w:rsidR="00C27D49" w:rsidRPr="00A27CB9">
              <w:rPr>
                <w:rFonts w:ascii="Tahoma" w:hAnsi="Tahoma" w:cs="Tahoma"/>
                <w:sz w:val="18"/>
                <w:szCs w:val="18"/>
                <w:lang w:val="sl-SI"/>
              </w:rPr>
              <w:t>Z dnem pravnomočnosti novega javnega naročila.</w:t>
            </w:r>
          </w:p>
        </w:tc>
      </w:tr>
      <w:tr w:rsidR="00C27D49" w:rsidRPr="00A27CB9" w14:paraId="7DC24DF7" w14:textId="77777777" w:rsidTr="00D04404">
        <w:trPr>
          <w:trHeight w:val="20"/>
          <w:jc w:val="center"/>
        </w:trPr>
        <w:tc>
          <w:tcPr>
            <w:tcW w:w="5098" w:type="dxa"/>
            <w:shd w:val="clear" w:color="auto" w:fill="FFFFFF" w:themeFill="background1"/>
            <w:vAlign w:val="center"/>
          </w:tcPr>
          <w:p w14:paraId="39997195" w14:textId="77777777" w:rsidR="00C27D49" w:rsidRPr="00A27CB9" w:rsidRDefault="00C27D49" w:rsidP="00385199">
            <w:pPr>
              <w:keepLines/>
              <w:widowControl w:val="0"/>
              <w:numPr>
                <w:ilvl w:val="0"/>
                <w:numId w:val="1"/>
              </w:numPr>
              <w:spacing w:after="0" w:line="240" w:lineRule="auto"/>
              <w:ind w:left="364" w:hanging="364"/>
              <w:rPr>
                <w:rFonts w:ascii="Tahoma" w:hAnsi="Tahoma" w:cs="Tahoma"/>
                <w:sz w:val="18"/>
                <w:szCs w:val="18"/>
                <w:lang w:val="sl-SI"/>
              </w:rPr>
            </w:pPr>
            <w:r w:rsidRPr="00A27CB9">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33C5EED7" w:rsidR="00C27D49" w:rsidRPr="00A27CB9" w:rsidRDefault="00B13978"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Ad 12) </w:t>
            </w:r>
            <w:r w:rsidR="00C27D49" w:rsidRPr="00A27CB9">
              <w:rPr>
                <w:rFonts w:ascii="Tahoma" w:hAnsi="Tahoma" w:cs="Tahoma"/>
                <w:sz w:val="18"/>
                <w:szCs w:val="18"/>
                <w:lang w:val="sl-SI"/>
              </w:rPr>
              <w:t>Z dnem, ko nasprotna stranka prejme obvestilo o odpovedi okvirnega sporazuma.</w:t>
            </w:r>
          </w:p>
        </w:tc>
      </w:tr>
      <w:tr w:rsidR="00B13978" w:rsidRPr="00A27CB9" w14:paraId="24A6A492" w14:textId="77777777" w:rsidTr="00D04404">
        <w:trPr>
          <w:trHeight w:val="20"/>
          <w:jc w:val="center"/>
        </w:trPr>
        <w:tc>
          <w:tcPr>
            <w:tcW w:w="5098" w:type="dxa"/>
            <w:shd w:val="clear" w:color="auto" w:fill="FFFFFF" w:themeFill="background1"/>
            <w:vAlign w:val="center"/>
          </w:tcPr>
          <w:p w14:paraId="642BC05D" w14:textId="5A81D30B" w:rsidR="00B13978" w:rsidRPr="00A27CB9" w:rsidRDefault="00B13978" w:rsidP="00385199">
            <w:pPr>
              <w:keepLines/>
              <w:widowControl w:val="0"/>
              <w:numPr>
                <w:ilvl w:val="0"/>
                <w:numId w:val="1"/>
              </w:numPr>
              <w:spacing w:after="0" w:line="240" w:lineRule="auto"/>
              <w:ind w:left="364" w:hanging="364"/>
              <w:rPr>
                <w:rFonts w:ascii="Tahoma" w:hAnsi="Tahoma" w:cs="Tahoma"/>
                <w:sz w:val="18"/>
                <w:szCs w:val="18"/>
                <w:lang w:val="sl-SI"/>
              </w:rPr>
            </w:pPr>
            <w:r w:rsidRPr="00A27CB9">
              <w:rPr>
                <w:rFonts w:ascii="Tahoma" w:hAnsi="Tahoma" w:cs="Tahoma"/>
                <w:sz w:val="18"/>
                <w:szCs w:val="18"/>
                <w:lang w:val="sl-SI"/>
              </w:rPr>
              <w:t>Dogovorno med obema strankama</w:t>
            </w:r>
          </w:p>
        </w:tc>
        <w:tc>
          <w:tcPr>
            <w:tcW w:w="4598" w:type="dxa"/>
            <w:shd w:val="clear" w:color="auto" w:fill="FFFFFF" w:themeFill="background1"/>
            <w:vAlign w:val="center"/>
          </w:tcPr>
          <w:p w14:paraId="7D7FA33F" w14:textId="0D36F61F" w:rsidR="00B13978" w:rsidRPr="00A27CB9" w:rsidRDefault="00B13978"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Ad 13) Po poravnavi medsebojsnih obveznosti iz okvirnega sporazuma</w:t>
            </w:r>
          </w:p>
        </w:tc>
      </w:tr>
    </w:tbl>
    <w:p w14:paraId="2235F2D2" w14:textId="77777777" w:rsidR="004E03B4" w:rsidRPr="00A27CB9" w:rsidRDefault="004E03B4" w:rsidP="00FA7812">
      <w:pPr>
        <w:keepLines/>
        <w:widowControl w:val="0"/>
        <w:spacing w:after="0" w:line="240" w:lineRule="auto"/>
        <w:rPr>
          <w:rFonts w:ascii="Tahoma" w:hAnsi="Tahoma" w:cs="Tahoma"/>
          <w:sz w:val="18"/>
          <w:szCs w:val="18"/>
          <w:lang w:val="sl-SI"/>
        </w:rPr>
      </w:pPr>
    </w:p>
    <w:p w14:paraId="27E6AE8C" w14:textId="77777777" w:rsidR="00BD2301" w:rsidRPr="00A27CB9" w:rsidRDefault="00BD2301" w:rsidP="00FA7812">
      <w:pPr>
        <w:keepLines/>
        <w:widowControl w:val="0"/>
        <w:spacing w:after="0" w:line="240" w:lineRule="auto"/>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5166C7" w:rsidRPr="00A27CB9" w14:paraId="5CCBE422" w14:textId="77777777" w:rsidTr="005166C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54D24D00" w14:textId="77777777" w:rsidR="005166C7" w:rsidRPr="00A27CB9" w:rsidRDefault="005166C7"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Prodajalec</w:t>
            </w:r>
          </w:p>
        </w:tc>
        <w:tc>
          <w:tcPr>
            <w:tcW w:w="708" w:type="dxa"/>
            <w:tcBorders>
              <w:top w:val="nil"/>
              <w:left w:val="single" w:sz="4" w:space="0" w:color="000000"/>
              <w:bottom w:val="nil"/>
              <w:right w:val="single" w:sz="4" w:space="0" w:color="000000"/>
            </w:tcBorders>
            <w:shd w:val="clear" w:color="auto" w:fill="FFFFFF" w:themeFill="background1"/>
            <w:vAlign w:val="center"/>
          </w:tcPr>
          <w:p w14:paraId="22E0D337" w14:textId="77777777" w:rsidR="005166C7" w:rsidRPr="00A27CB9" w:rsidRDefault="005166C7" w:rsidP="00FA781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13B322" w14:textId="77777777" w:rsidR="005166C7" w:rsidRPr="00A27CB9" w:rsidRDefault="005166C7" w:rsidP="00FA7812">
            <w:pPr>
              <w:keepLines/>
              <w:widowControl w:val="0"/>
              <w:spacing w:after="0" w:line="240" w:lineRule="auto"/>
              <w:rPr>
                <w:rFonts w:ascii="Tahoma" w:hAnsi="Tahoma" w:cs="Tahoma"/>
                <w:b/>
                <w:sz w:val="18"/>
                <w:szCs w:val="18"/>
                <w:lang w:val="sl-SI"/>
              </w:rPr>
            </w:pPr>
            <w:r w:rsidRPr="00A27CB9">
              <w:rPr>
                <w:rFonts w:ascii="Tahoma" w:hAnsi="Tahoma" w:cs="Tahoma"/>
                <w:b/>
                <w:sz w:val="18"/>
                <w:szCs w:val="18"/>
                <w:lang w:val="sl-SI"/>
              </w:rPr>
              <w:t>Naročnik</w:t>
            </w:r>
          </w:p>
        </w:tc>
      </w:tr>
      <w:tr w:rsidR="005166C7" w:rsidRPr="00A27CB9" w14:paraId="5EE442A0" w14:textId="77777777" w:rsidTr="005166C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FBE2D1" w14:textId="77777777" w:rsidR="005166C7" w:rsidRPr="00A27CB9" w:rsidRDefault="005166C7" w:rsidP="00FA7812">
            <w:pPr>
              <w:keepLines/>
              <w:widowControl w:val="0"/>
              <w:spacing w:after="0" w:line="240" w:lineRule="auto"/>
              <w:rPr>
                <w:rFonts w:ascii="Tahoma" w:hAnsi="Tahoma" w:cs="Tahoma"/>
                <w:sz w:val="18"/>
                <w:szCs w:val="18"/>
              </w:rPr>
            </w:pPr>
            <w:r w:rsidRPr="00A27CB9">
              <w:rPr>
                <w:rFonts w:ascii="Tahoma" w:hAnsi="Tahoma" w:cs="Tahoma"/>
                <w:sz w:val="18"/>
                <w:szCs w:val="18"/>
              </w:rPr>
              <w:fldChar w:fldCharType="begin">
                <w:ffData>
                  <w:name w:val="Besedilo22"/>
                  <w:enabled/>
                  <w:calcOnExit w:val="0"/>
                  <w:textInput/>
                </w:ffData>
              </w:fldChar>
            </w:r>
            <w:r w:rsidRPr="00A27CB9">
              <w:rPr>
                <w:rFonts w:ascii="Tahoma" w:hAnsi="Tahoma" w:cs="Tahoma"/>
                <w:sz w:val="18"/>
                <w:szCs w:val="18"/>
              </w:rPr>
              <w:instrText>FORMTEXT</w:instrText>
            </w:r>
            <w:r w:rsidRPr="00A27CB9">
              <w:rPr>
                <w:rFonts w:ascii="Tahoma" w:hAnsi="Tahoma" w:cs="Tahoma"/>
                <w:sz w:val="18"/>
                <w:szCs w:val="18"/>
              </w:rPr>
            </w:r>
            <w:r w:rsidRPr="00A27CB9">
              <w:rPr>
                <w:rFonts w:ascii="Tahoma" w:hAnsi="Tahoma" w:cs="Tahoma"/>
                <w:sz w:val="18"/>
                <w:szCs w:val="18"/>
              </w:rPr>
              <w:fldChar w:fldCharType="separate"/>
            </w:r>
            <w:r w:rsidRPr="00A27CB9">
              <w:rPr>
                <w:rFonts w:ascii="Tahoma" w:hAnsi="Tahoma" w:cs="Tahoma"/>
                <w:sz w:val="18"/>
                <w:szCs w:val="18"/>
                <w:lang w:val="sl-SI"/>
              </w:rPr>
              <w:t> </w:t>
            </w:r>
            <w:r w:rsidRPr="00A27CB9">
              <w:rPr>
                <w:rFonts w:ascii="Tahoma" w:hAnsi="Tahoma" w:cs="Tahoma"/>
                <w:sz w:val="18"/>
                <w:szCs w:val="18"/>
                <w:lang w:val="sl-SI"/>
              </w:rPr>
              <w:t> </w:t>
            </w:r>
            <w:r w:rsidRPr="00A27CB9">
              <w:rPr>
                <w:rFonts w:ascii="Tahoma" w:hAnsi="Tahoma" w:cs="Tahoma"/>
                <w:sz w:val="18"/>
                <w:szCs w:val="18"/>
                <w:lang w:val="sl-SI"/>
              </w:rPr>
              <w:t> </w:t>
            </w:r>
            <w:r w:rsidRPr="00A27CB9">
              <w:rPr>
                <w:rFonts w:ascii="Tahoma" w:hAnsi="Tahoma" w:cs="Tahoma"/>
                <w:sz w:val="18"/>
                <w:szCs w:val="18"/>
                <w:lang w:val="sl-SI"/>
              </w:rPr>
              <w:t> </w:t>
            </w:r>
            <w:r w:rsidRPr="00A27CB9">
              <w:rPr>
                <w:rFonts w:ascii="Tahoma" w:hAnsi="Tahoma" w:cs="Tahoma"/>
                <w:sz w:val="18"/>
                <w:szCs w:val="18"/>
                <w:lang w:val="sl-SI"/>
              </w:rPr>
              <w:t> </w:t>
            </w:r>
            <w:r w:rsidRPr="00A27CB9">
              <w:fldChar w:fldCharType="end"/>
            </w:r>
          </w:p>
        </w:tc>
        <w:tc>
          <w:tcPr>
            <w:tcW w:w="708" w:type="dxa"/>
            <w:tcBorders>
              <w:top w:val="nil"/>
              <w:left w:val="single" w:sz="4" w:space="0" w:color="000000"/>
              <w:bottom w:val="nil"/>
              <w:right w:val="single" w:sz="4" w:space="0" w:color="000000"/>
            </w:tcBorders>
            <w:shd w:val="clear" w:color="auto" w:fill="FFFFFF" w:themeFill="background1"/>
            <w:vAlign w:val="center"/>
          </w:tcPr>
          <w:p w14:paraId="1E392613" w14:textId="77777777" w:rsidR="005166C7" w:rsidRPr="00A27CB9" w:rsidRDefault="005166C7" w:rsidP="00FA781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vAlign w:val="center"/>
            <w:hideMark/>
          </w:tcPr>
          <w:p w14:paraId="11765895" w14:textId="68949FCB" w:rsidR="005166C7" w:rsidRPr="00A27CB9" w:rsidRDefault="005166C7" w:rsidP="00FA7812">
            <w:pPr>
              <w:keepLines/>
              <w:widowControl w:val="0"/>
              <w:spacing w:after="0" w:line="240" w:lineRule="auto"/>
              <w:rPr>
                <w:rFonts w:ascii="Tahoma" w:hAnsi="Tahoma" w:cs="Tahoma"/>
                <w:sz w:val="18"/>
                <w:szCs w:val="18"/>
              </w:rPr>
            </w:pPr>
            <w:r w:rsidRPr="00A27CB9">
              <w:rPr>
                <w:rFonts w:ascii="Tahoma" w:hAnsi="Tahoma" w:cs="Tahoma"/>
                <w:sz w:val="18"/>
                <w:szCs w:val="18"/>
              </w:rPr>
              <w:t>Splošna bolnišnica dr. Franca Derganca Nova Gorica</w:t>
            </w:r>
          </w:p>
          <w:p w14:paraId="04311005" w14:textId="77777777" w:rsidR="005166C7" w:rsidRPr="00A27CB9" w:rsidRDefault="005166C7" w:rsidP="00FA7812">
            <w:pPr>
              <w:keepLines/>
              <w:widowControl w:val="0"/>
              <w:spacing w:after="0" w:line="240" w:lineRule="auto"/>
              <w:rPr>
                <w:rFonts w:ascii="Tahoma" w:hAnsi="Tahoma" w:cs="Tahoma"/>
                <w:sz w:val="18"/>
                <w:szCs w:val="18"/>
              </w:rPr>
            </w:pPr>
            <w:r w:rsidRPr="00A27CB9">
              <w:rPr>
                <w:rFonts w:ascii="Tahoma" w:hAnsi="Tahoma" w:cs="Tahoma"/>
                <w:sz w:val="18"/>
                <w:szCs w:val="18"/>
              </w:rPr>
              <w:t>Ulica padlih borcev 13A</w:t>
            </w:r>
          </w:p>
          <w:p w14:paraId="694032A8" w14:textId="77777777" w:rsidR="005166C7" w:rsidRPr="00A27CB9" w:rsidRDefault="005166C7" w:rsidP="00FA7812">
            <w:pPr>
              <w:keepLines/>
              <w:widowControl w:val="0"/>
              <w:spacing w:after="0" w:line="240" w:lineRule="auto"/>
              <w:rPr>
                <w:rFonts w:ascii="Tahoma" w:hAnsi="Tahoma" w:cs="Tahoma"/>
                <w:sz w:val="18"/>
                <w:szCs w:val="18"/>
              </w:rPr>
            </w:pPr>
            <w:r w:rsidRPr="00A27CB9">
              <w:rPr>
                <w:rFonts w:ascii="Tahoma" w:hAnsi="Tahoma" w:cs="Tahoma"/>
                <w:sz w:val="18"/>
                <w:szCs w:val="18"/>
              </w:rPr>
              <w:t>5290 Šempeter pri Gorici</w:t>
            </w:r>
          </w:p>
        </w:tc>
      </w:tr>
    </w:tbl>
    <w:p w14:paraId="75DCEE08" w14:textId="77777777" w:rsidR="005166C7" w:rsidRPr="00A27CB9" w:rsidRDefault="005166C7" w:rsidP="00FA7812">
      <w:pPr>
        <w:keepLines/>
        <w:widowControl w:val="0"/>
        <w:spacing w:after="0" w:line="240" w:lineRule="auto"/>
        <w:rPr>
          <w:rFonts w:ascii="Tahoma" w:hAnsi="Tahoma" w:cs="Tahoma"/>
          <w:sz w:val="18"/>
          <w:szCs w:val="18"/>
          <w:lang w:val="sl-SI"/>
        </w:rPr>
      </w:pPr>
      <w:r w:rsidRPr="00A27CB9">
        <w:rPr>
          <w:rFonts w:ascii="Tahoma" w:hAnsi="Tahoma" w:cs="Tahoma"/>
          <w:sz w:val="18"/>
          <w:szCs w:val="18"/>
          <w:lang w:val="sl-SI"/>
        </w:rPr>
        <w:t xml:space="preserve">  </w:t>
      </w:r>
    </w:p>
    <w:tbl>
      <w:tblPr>
        <w:tblW w:w="0" w:type="auto"/>
        <w:tblInd w:w="250" w:type="dxa"/>
        <w:tblLayout w:type="fixed"/>
        <w:tblLook w:val="04A0" w:firstRow="1" w:lastRow="0" w:firstColumn="1" w:lastColumn="0" w:noHBand="0" w:noVBand="1"/>
      </w:tblPr>
      <w:tblGrid>
        <w:gridCol w:w="2327"/>
        <w:gridCol w:w="2470"/>
        <w:gridCol w:w="2885"/>
        <w:gridCol w:w="2067"/>
      </w:tblGrid>
      <w:tr w:rsidR="005166C7" w:rsidRPr="00A27CB9" w14:paraId="687A831C" w14:textId="77777777" w:rsidTr="005166C7">
        <w:trPr>
          <w:trHeight w:val="231"/>
        </w:trPr>
        <w:tc>
          <w:tcPr>
            <w:tcW w:w="2327" w:type="dxa"/>
            <w:tcBorders>
              <w:top w:val="single" w:sz="4" w:space="0" w:color="808080"/>
              <w:left w:val="single" w:sz="4" w:space="0" w:color="808080"/>
              <w:bottom w:val="single" w:sz="4" w:space="0" w:color="808080"/>
              <w:right w:val="nil"/>
            </w:tcBorders>
            <w:shd w:val="clear" w:color="auto" w:fill="99CC00"/>
            <w:hideMark/>
          </w:tcPr>
          <w:p w14:paraId="37A4970D"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right w:val="nil"/>
            </w:tcBorders>
            <w:shd w:val="clear" w:color="auto" w:fill="99CC00"/>
            <w:hideMark/>
          </w:tcPr>
          <w:p w14:paraId="4043A829"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DATUM</w:t>
            </w:r>
          </w:p>
        </w:tc>
        <w:tc>
          <w:tcPr>
            <w:tcW w:w="2885" w:type="dxa"/>
            <w:tcBorders>
              <w:top w:val="single" w:sz="4" w:space="0" w:color="808080"/>
              <w:left w:val="single" w:sz="4" w:space="0" w:color="808080"/>
              <w:bottom w:val="single" w:sz="4" w:space="0" w:color="808080"/>
              <w:right w:val="nil"/>
            </w:tcBorders>
            <w:shd w:val="clear" w:color="auto" w:fill="99CC00"/>
            <w:hideMark/>
          </w:tcPr>
          <w:p w14:paraId="7E970FF2"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hideMark/>
          </w:tcPr>
          <w:p w14:paraId="044BBC11"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b/>
                <w:kern w:val="2"/>
                <w:sz w:val="18"/>
                <w:szCs w:val="18"/>
                <w:lang w:val="sl-SI" w:eastAsia="hi-IN" w:bidi="hi-IN"/>
              </w:rPr>
              <w:t>DATUM</w:t>
            </w:r>
          </w:p>
        </w:tc>
      </w:tr>
      <w:tr w:rsidR="005166C7" w:rsidRPr="00A27CB9" w14:paraId="43C7C9F2" w14:textId="77777777" w:rsidTr="005166C7">
        <w:trPr>
          <w:trHeight w:val="231"/>
        </w:trPr>
        <w:tc>
          <w:tcPr>
            <w:tcW w:w="2327" w:type="dxa"/>
            <w:tcBorders>
              <w:top w:val="single" w:sz="4" w:space="0" w:color="808080"/>
              <w:left w:val="single" w:sz="4" w:space="0" w:color="808080"/>
              <w:bottom w:val="single" w:sz="4" w:space="0" w:color="808080"/>
              <w:right w:val="nil"/>
            </w:tcBorders>
            <w:hideMark/>
          </w:tcPr>
          <w:p w14:paraId="3F04A615"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fldChar w:fldCharType="begin">
                <w:ffData>
                  <w:name w:val="Besedilo184"/>
                  <w:enabled/>
                  <w:calcOnExit w:val="0"/>
                  <w:textInput/>
                </w:ffData>
              </w:fldChar>
            </w:r>
            <w:bookmarkStart w:id="46" w:name="Besedilo184"/>
            <w:r w:rsidRPr="00A27CB9">
              <w:rPr>
                <w:rFonts w:ascii="Tahoma" w:eastAsia="SimSun" w:hAnsi="Tahoma" w:cs="Tahoma"/>
                <w:kern w:val="2"/>
                <w:sz w:val="18"/>
                <w:szCs w:val="18"/>
                <w:lang w:val="sl-SI" w:eastAsia="hi-IN" w:bidi="hi-IN"/>
              </w:rPr>
              <w:instrText xml:space="preserve"> FORMTEXT </w:instrText>
            </w:r>
            <w:r w:rsidRPr="00A27CB9">
              <w:rPr>
                <w:rFonts w:ascii="Tahoma" w:eastAsia="SimSun" w:hAnsi="Tahoma" w:cs="Tahoma"/>
                <w:kern w:val="2"/>
                <w:sz w:val="18"/>
                <w:szCs w:val="18"/>
                <w:lang w:val="sl-SI" w:eastAsia="hi-IN" w:bidi="hi-IN"/>
              </w:rPr>
            </w:r>
            <w:r w:rsidRPr="00A27CB9">
              <w:rPr>
                <w:rFonts w:ascii="Tahoma" w:eastAsia="SimSun" w:hAnsi="Tahoma" w:cs="Tahoma"/>
                <w:kern w:val="2"/>
                <w:sz w:val="18"/>
                <w:szCs w:val="18"/>
                <w:lang w:val="sl-SI" w:eastAsia="hi-IN" w:bidi="hi-IN"/>
              </w:rPr>
              <w:fldChar w:fldCharType="separate"/>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fldChar w:fldCharType="end"/>
            </w:r>
            <w:bookmarkEnd w:id="46"/>
          </w:p>
        </w:tc>
        <w:tc>
          <w:tcPr>
            <w:tcW w:w="2470" w:type="dxa"/>
            <w:tcBorders>
              <w:top w:val="single" w:sz="4" w:space="0" w:color="808080"/>
              <w:left w:val="single" w:sz="4" w:space="0" w:color="808080"/>
              <w:bottom w:val="single" w:sz="4" w:space="0" w:color="808080"/>
              <w:right w:val="nil"/>
            </w:tcBorders>
            <w:hideMark/>
          </w:tcPr>
          <w:p w14:paraId="30645676"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fldChar w:fldCharType="begin">
                <w:ffData>
                  <w:name w:val="Besedilo185"/>
                  <w:enabled/>
                  <w:calcOnExit w:val="0"/>
                  <w:textInput/>
                </w:ffData>
              </w:fldChar>
            </w:r>
            <w:bookmarkStart w:id="47" w:name="Besedilo185"/>
            <w:r w:rsidRPr="00A27CB9">
              <w:rPr>
                <w:rFonts w:ascii="Tahoma" w:eastAsia="SimSun" w:hAnsi="Tahoma" w:cs="Tahoma"/>
                <w:kern w:val="2"/>
                <w:sz w:val="18"/>
                <w:szCs w:val="18"/>
                <w:lang w:val="sl-SI" w:eastAsia="hi-IN" w:bidi="hi-IN"/>
              </w:rPr>
              <w:instrText xml:space="preserve"> FORMTEXT </w:instrText>
            </w:r>
            <w:r w:rsidRPr="00A27CB9">
              <w:rPr>
                <w:rFonts w:ascii="Tahoma" w:eastAsia="SimSun" w:hAnsi="Tahoma" w:cs="Tahoma"/>
                <w:kern w:val="2"/>
                <w:sz w:val="18"/>
                <w:szCs w:val="18"/>
                <w:lang w:val="sl-SI" w:eastAsia="hi-IN" w:bidi="hi-IN"/>
              </w:rPr>
            </w:r>
            <w:r w:rsidRPr="00A27CB9">
              <w:rPr>
                <w:rFonts w:ascii="Tahoma" w:eastAsia="SimSun" w:hAnsi="Tahoma" w:cs="Tahoma"/>
                <w:kern w:val="2"/>
                <w:sz w:val="18"/>
                <w:szCs w:val="18"/>
                <w:lang w:val="sl-SI" w:eastAsia="hi-IN" w:bidi="hi-IN"/>
              </w:rPr>
              <w:fldChar w:fldCharType="separate"/>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fldChar w:fldCharType="end"/>
            </w:r>
            <w:bookmarkEnd w:id="47"/>
          </w:p>
        </w:tc>
        <w:tc>
          <w:tcPr>
            <w:tcW w:w="2885" w:type="dxa"/>
            <w:tcBorders>
              <w:top w:val="single" w:sz="4" w:space="0" w:color="808080"/>
              <w:left w:val="single" w:sz="4" w:space="0" w:color="808080"/>
              <w:bottom w:val="single" w:sz="4" w:space="0" w:color="808080"/>
              <w:right w:val="nil"/>
            </w:tcBorders>
            <w:hideMark/>
          </w:tcPr>
          <w:p w14:paraId="1455B6C0"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t>Šempeter pri Gorici</w:t>
            </w:r>
          </w:p>
        </w:tc>
        <w:bookmarkStart w:id="48" w:name="Text182"/>
        <w:bookmarkEnd w:id="48"/>
        <w:tc>
          <w:tcPr>
            <w:tcW w:w="2067" w:type="dxa"/>
            <w:tcBorders>
              <w:top w:val="single" w:sz="4" w:space="0" w:color="808080"/>
              <w:left w:val="single" w:sz="4" w:space="0" w:color="808080"/>
              <w:bottom w:val="single" w:sz="4" w:space="0" w:color="808080"/>
              <w:right w:val="single" w:sz="4" w:space="0" w:color="808080"/>
            </w:tcBorders>
          </w:tcPr>
          <w:p w14:paraId="37509AF9"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fldChar w:fldCharType="begin">
                <w:ffData>
                  <w:name w:val="Besedilo183"/>
                  <w:enabled/>
                  <w:calcOnExit w:val="0"/>
                  <w:textInput/>
                </w:ffData>
              </w:fldChar>
            </w:r>
            <w:bookmarkStart w:id="49" w:name="Besedilo183"/>
            <w:r w:rsidRPr="00A27CB9">
              <w:rPr>
                <w:rFonts w:ascii="Tahoma" w:eastAsia="SimSun" w:hAnsi="Tahoma" w:cs="Tahoma"/>
                <w:kern w:val="2"/>
                <w:sz w:val="18"/>
                <w:szCs w:val="18"/>
                <w:lang w:val="sl-SI" w:eastAsia="hi-IN" w:bidi="hi-IN"/>
              </w:rPr>
              <w:instrText xml:space="preserve"> FORMTEXT </w:instrText>
            </w:r>
            <w:r w:rsidRPr="00A27CB9">
              <w:rPr>
                <w:rFonts w:ascii="Tahoma" w:eastAsia="SimSun" w:hAnsi="Tahoma" w:cs="Tahoma"/>
                <w:kern w:val="2"/>
                <w:sz w:val="18"/>
                <w:szCs w:val="18"/>
                <w:lang w:val="sl-SI" w:eastAsia="hi-IN" w:bidi="hi-IN"/>
              </w:rPr>
            </w:r>
            <w:r w:rsidRPr="00A27CB9">
              <w:rPr>
                <w:rFonts w:ascii="Tahoma" w:eastAsia="SimSun" w:hAnsi="Tahoma" w:cs="Tahoma"/>
                <w:kern w:val="2"/>
                <w:sz w:val="18"/>
                <w:szCs w:val="18"/>
                <w:lang w:val="sl-SI" w:eastAsia="hi-IN" w:bidi="hi-IN"/>
              </w:rPr>
              <w:fldChar w:fldCharType="separate"/>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rPr>
                <w:rFonts w:ascii="Tahoma" w:eastAsia="SimSun" w:hAnsi="Tahoma" w:cs="Tahoma"/>
                <w:noProof/>
                <w:kern w:val="2"/>
                <w:sz w:val="18"/>
                <w:szCs w:val="18"/>
                <w:lang w:val="sl-SI" w:eastAsia="hi-IN" w:bidi="hi-IN"/>
              </w:rPr>
              <w:t> </w:t>
            </w:r>
            <w:r w:rsidRPr="00A27CB9">
              <w:fldChar w:fldCharType="end"/>
            </w:r>
            <w:bookmarkEnd w:id="49"/>
          </w:p>
          <w:p w14:paraId="2A561747"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p>
        </w:tc>
      </w:tr>
      <w:tr w:rsidR="005166C7" w:rsidRPr="00A27CB9" w14:paraId="52474151" w14:textId="77777777" w:rsidTr="005166C7">
        <w:trPr>
          <w:trHeight w:val="231"/>
        </w:trPr>
        <w:tc>
          <w:tcPr>
            <w:tcW w:w="2327" w:type="dxa"/>
            <w:tcBorders>
              <w:top w:val="single" w:sz="4" w:space="0" w:color="808080"/>
              <w:left w:val="single" w:sz="4" w:space="0" w:color="808080"/>
              <w:bottom w:val="single" w:sz="4" w:space="0" w:color="808080"/>
              <w:right w:val="nil"/>
            </w:tcBorders>
            <w:shd w:val="clear" w:color="auto" w:fill="99CC00"/>
            <w:hideMark/>
          </w:tcPr>
          <w:p w14:paraId="629B29DF"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right w:val="nil"/>
            </w:tcBorders>
            <w:shd w:val="clear" w:color="auto" w:fill="99CC00"/>
            <w:hideMark/>
          </w:tcPr>
          <w:p w14:paraId="75A22B7F"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PODPIS</w:t>
            </w:r>
          </w:p>
        </w:tc>
        <w:tc>
          <w:tcPr>
            <w:tcW w:w="2885" w:type="dxa"/>
            <w:tcBorders>
              <w:top w:val="single" w:sz="4" w:space="0" w:color="808080"/>
              <w:left w:val="single" w:sz="4" w:space="0" w:color="808080"/>
              <w:bottom w:val="single" w:sz="4" w:space="0" w:color="808080"/>
              <w:right w:val="nil"/>
            </w:tcBorders>
            <w:shd w:val="clear" w:color="auto" w:fill="99CC00"/>
            <w:hideMark/>
          </w:tcPr>
          <w:p w14:paraId="696B9F05" w14:textId="77777777" w:rsidR="005166C7" w:rsidRPr="00A27CB9" w:rsidRDefault="005166C7" w:rsidP="00FA7812">
            <w:pPr>
              <w:widowControl w:val="0"/>
              <w:suppressAutoHyphens/>
              <w:snapToGrid w:val="0"/>
              <w:spacing w:after="0" w:line="240" w:lineRule="auto"/>
              <w:rPr>
                <w:rFonts w:ascii="Tahoma" w:eastAsia="SimSun" w:hAnsi="Tahoma" w:cs="Tahoma"/>
                <w:b/>
                <w:kern w:val="2"/>
                <w:sz w:val="18"/>
                <w:szCs w:val="18"/>
                <w:lang w:val="sl-SI" w:eastAsia="hi-IN" w:bidi="hi-IN"/>
              </w:rPr>
            </w:pPr>
            <w:r w:rsidRPr="00A27CB9">
              <w:rPr>
                <w:rFonts w:ascii="Tahoma" w:eastAsia="SimSun" w:hAnsi="Tahoma" w:cs="Tahoma"/>
                <w:b/>
                <w:kern w:val="2"/>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hideMark/>
          </w:tcPr>
          <w:p w14:paraId="60C074A1" w14:textId="77777777" w:rsidR="005166C7" w:rsidRPr="00A27CB9" w:rsidRDefault="005166C7" w:rsidP="00FA7812">
            <w:pPr>
              <w:widowControl w:val="0"/>
              <w:suppressAutoHyphens/>
              <w:snapToGrid w:val="0"/>
              <w:spacing w:after="0" w:line="240" w:lineRule="auto"/>
              <w:rPr>
                <w:rFonts w:ascii="Tahoma" w:eastAsia="SimSun" w:hAnsi="Tahoma" w:cs="Tahoma"/>
                <w:color w:val="000000"/>
                <w:kern w:val="2"/>
                <w:sz w:val="18"/>
                <w:szCs w:val="18"/>
                <w:lang w:val="sl-SI" w:eastAsia="hi-IN" w:bidi="hi-IN"/>
              </w:rPr>
            </w:pPr>
            <w:r w:rsidRPr="00A27CB9">
              <w:rPr>
                <w:rFonts w:ascii="Tahoma" w:eastAsia="SimSun" w:hAnsi="Tahoma" w:cs="Tahoma"/>
                <w:b/>
                <w:kern w:val="2"/>
                <w:sz w:val="18"/>
                <w:szCs w:val="18"/>
                <w:lang w:val="sl-SI" w:eastAsia="hi-IN" w:bidi="hi-IN"/>
              </w:rPr>
              <w:t>PODPIS</w:t>
            </w:r>
          </w:p>
        </w:tc>
      </w:tr>
      <w:tr w:rsidR="005166C7" w14:paraId="5D9F8B3E" w14:textId="77777777" w:rsidTr="005166C7">
        <w:trPr>
          <w:trHeight w:val="710"/>
        </w:trPr>
        <w:tc>
          <w:tcPr>
            <w:tcW w:w="2327" w:type="dxa"/>
            <w:tcBorders>
              <w:top w:val="single" w:sz="4" w:space="0" w:color="808080"/>
              <w:left w:val="single" w:sz="4" w:space="0" w:color="808080"/>
              <w:bottom w:val="single" w:sz="4" w:space="0" w:color="808080"/>
              <w:right w:val="nil"/>
            </w:tcBorders>
            <w:hideMark/>
          </w:tcPr>
          <w:p w14:paraId="12A1B1CC" w14:textId="77777777" w:rsidR="005166C7" w:rsidRPr="00A27CB9" w:rsidRDefault="005166C7" w:rsidP="00FA7812">
            <w:pPr>
              <w:widowControl w:val="0"/>
              <w:suppressAutoHyphens/>
              <w:snapToGrid w:val="0"/>
              <w:spacing w:after="0" w:line="240" w:lineRule="auto"/>
              <w:rPr>
                <w:rFonts w:ascii="Tahoma" w:eastAsia="SimSun" w:hAnsi="Tahoma" w:cs="Tahoma"/>
                <w:color w:val="000000"/>
                <w:kern w:val="2"/>
                <w:sz w:val="18"/>
                <w:szCs w:val="18"/>
                <w:lang w:val="sl-SI" w:eastAsia="hi-IN" w:bidi="hi-IN"/>
              </w:rPr>
            </w:pPr>
            <w:r w:rsidRPr="00A27CB9">
              <w:rPr>
                <w:rFonts w:ascii="Tahoma" w:eastAsia="SimSun" w:hAnsi="Tahoma" w:cs="Tahoma"/>
                <w:color w:val="000000"/>
                <w:kern w:val="2"/>
                <w:sz w:val="18"/>
                <w:szCs w:val="18"/>
                <w:lang w:val="sl-SI" w:eastAsia="hi-IN" w:bidi="hi-IN"/>
              </w:rPr>
              <w:fldChar w:fldCharType="begin">
                <w:ffData>
                  <w:name w:val="Besedilo186"/>
                  <w:enabled/>
                  <w:calcOnExit w:val="0"/>
                  <w:textInput/>
                </w:ffData>
              </w:fldChar>
            </w:r>
            <w:bookmarkStart w:id="50" w:name="Besedilo186"/>
            <w:r w:rsidRPr="00A27CB9">
              <w:rPr>
                <w:rFonts w:ascii="Tahoma" w:eastAsia="SimSun" w:hAnsi="Tahoma" w:cs="Tahoma"/>
                <w:color w:val="000000"/>
                <w:kern w:val="2"/>
                <w:sz w:val="18"/>
                <w:szCs w:val="18"/>
                <w:lang w:val="sl-SI" w:eastAsia="hi-IN" w:bidi="hi-IN"/>
              </w:rPr>
              <w:instrText xml:space="preserve"> FORMTEXT </w:instrText>
            </w:r>
            <w:r w:rsidRPr="00A27CB9">
              <w:rPr>
                <w:rFonts w:ascii="Tahoma" w:eastAsia="SimSun" w:hAnsi="Tahoma" w:cs="Tahoma"/>
                <w:color w:val="000000"/>
                <w:kern w:val="2"/>
                <w:sz w:val="18"/>
                <w:szCs w:val="18"/>
                <w:lang w:val="sl-SI" w:eastAsia="hi-IN" w:bidi="hi-IN"/>
              </w:rPr>
            </w:r>
            <w:r w:rsidRPr="00A27CB9">
              <w:rPr>
                <w:rFonts w:ascii="Tahoma" w:eastAsia="SimSun" w:hAnsi="Tahoma" w:cs="Tahoma"/>
                <w:color w:val="000000"/>
                <w:kern w:val="2"/>
                <w:sz w:val="18"/>
                <w:szCs w:val="18"/>
                <w:lang w:val="sl-SI" w:eastAsia="hi-IN" w:bidi="hi-IN"/>
              </w:rPr>
              <w:fldChar w:fldCharType="separate"/>
            </w:r>
            <w:r w:rsidRPr="00A27CB9">
              <w:rPr>
                <w:rFonts w:ascii="Tahoma" w:eastAsia="SimSun" w:hAnsi="Tahoma" w:cs="Tahoma"/>
                <w:noProof/>
                <w:color w:val="000000"/>
                <w:kern w:val="2"/>
                <w:sz w:val="18"/>
                <w:szCs w:val="18"/>
                <w:lang w:val="sl-SI" w:eastAsia="hi-IN" w:bidi="hi-IN"/>
              </w:rPr>
              <w:t> </w:t>
            </w:r>
            <w:r w:rsidRPr="00A27CB9">
              <w:rPr>
                <w:rFonts w:ascii="Tahoma" w:eastAsia="SimSun" w:hAnsi="Tahoma" w:cs="Tahoma"/>
                <w:noProof/>
                <w:color w:val="000000"/>
                <w:kern w:val="2"/>
                <w:sz w:val="18"/>
                <w:szCs w:val="18"/>
                <w:lang w:val="sl-SI" w:eastAsia="hi-IN" w:bidi="hi-IN"/>
              </w:rPr>
              <w:t> </w:t>
            </w:r>
            <w:r w:rsidRPr="00A27CB9">
              <w:rPr>
                <w:rFonts w:ascii="Tahoma" w:eastAsia="SimSun" w:hAnsi="Tahoma" w:cs="Tahoma"/>
                <w:noProof/>
                <w:color w:val="000000"/>
                <w:kern w:val="2"/>
                <w:sz w:val="18"/>
                <w:szCs w:val="18"/>
                <w:lang w:val="sl-SI" w:eastAsia="hi-IN" w:bidi="hi-IN"/>
              </w:rPr>
              <w:t> </w:t>
            </w:r>
            <w:r w:rsidRPr="00A27CB9">
              <w:rPr>
                <w:rFonts w:ascii="Tahoma" w:eastAsia="SimSun" w:hAnsi="Tahoma" w:cs="Tahoma"/>
                <w:noProof/>
                <w:color w:val="000000"/>
                <w:kern w:val="2"/>
                <w:sz w:val="18"/>
                <w:szCs w:val="18"/>
                <w:lang w:val="sl-SI" w:eastAsia="hi-IN" w:bidi="hi-IN"/>
              </w:rPr>
              <w:t> </w:t>
            </w:r>
            <w:r w:rsidRPr="00A27CB9">
              <w:rPr>
                <w:rFonts w:ascii="Tahoma" w:eastAsia="SimSun" w:hAnsi="Tahoma" w:cs="Tahoma"/>
                <w:noProof/>
                <w:color w:val="000000"/>
                <w:kern w:val="2"/>
                <w:sz w:val="18"/>
                <w:szCs w:val="18"/>
                <w:lang w:val="sl-SI" w:eastAsia="hi-IN" w:bidi="hi-IN"/>
              </w:rPr>
              <w:t> </w:t>
            </w:r>
            <w:r w:rsidRPr="00A27CB9">
              <w:fldChar w:fldCharType="end"/>
            </w:r>
            <w:bookmarkEnd w:id="50"/>
          </w:p>
        </w:tc>
        <w:tc>
          <w:tcPr>
            <w:tcW w:w="2470" w:type="dxa"/>
            <w:tcBorders>
              <w:top w:val="single" w:sz="4" w:space="0" w:color="808080"/>
              <w:left w:val="single" w:sz="4" w:space="0" w:color="808080"/>
              <w:bottom w:val="single" w:sz="4" w:space="0" w:color="808080"/>
              <w:right w:val="nil"/>
            </w:tcBorders>
          </w:tcPr>
          <w:p w14:paraId="602E8BC4"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p>
          <w:p w14:paraId="74B4C1EE" w14:textId="77777777" w:rsidR="005166C7" w:rsidRPr="00A27CB9" w:rsidRDefault="005166C7" w:rsidP="00FA781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rPr>
                <w:rFonts w:ascii="Tahoma" w:eastAsia="Arial" w:hAnsi="Tahoma" w:cs="Tahoma"/>
                <w:color w:val="000000"/>
                <w:kern w:val="2"/>
                <w:sz w:val="18"/>
                <w:szCs w:val="18"/>
                <w:lang w:val="sl-SI" w:eastAsia="ar-SA"/>
              </w:rPr>
            </w:pPr>
          </w:p>
          <w:p w14:paraId="5580BE99" w14:textId="77777777" w:rsidR="005166C7" w:rsidRPr="00A27CB9" w:rsidRDefault="005166C7" w:rsidP="00FA781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rPr>
                <w:rFonts w:ascii="Tahoma" w:eastAsia="Arial" w:hAnsi="Tahoma" w:cs="Tahoma"/>
                <w:color w:val="000000"/>
                <w:kern w:val="2"/>
                <w:sz w:val="18"/>
                <w:szCs w:val="18"/>
                <w:lang w:val="sl-SI" w:eastAsia="ar-SA"/>
              </w:rPr>
            </w:pPr>
          </w:p>
        </w:tc>
        <w:tc>
          <w:tcPr>
            <w:tcW w:w="2885" w:type="dxa"/>
            <w:tcBorders>
              <w:top w:val="single" w:sz="4" w:space="0" w:color="808080"/>
              <w:left w:val="single" w:sz="4" w:space="0" w:color="808080"/>
              <w:bottom w:val="single" w:sz="4" w:space="0" w:color="808080"/>
              <w:right w:val="nil"/>
            </w:tcBorders>
            <w:hideMark/>
          </w:tcPr>
          <w:p w14:paraId="471CC63A" w14:textId="77777777" w:rsidR="005166C7" w:rsidRPr="00A27CB9"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t>Direktor zavoda</w:t>
            </w:r>
          </w:p>
          <w:p w14:paraId="35ED8653" w14:textId="77777777" w:rsidR="005166C7"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r w:rsidRPr="00A27CB9">
              <w:rPr>
                <w:rFonts w:ascii="Tahoma" w:eastAsia="SimSun" w:hAnsi="Tahoma" w:cs="Tahoma"/>
                <w:kern w:val="2"/>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tcPr>
          <w:p w14:paraId="7446DD2A" w14:textId="77777777" w:rsidR="005166C7" w:rsidRDefault="005166C7" w:rsidP="00FA7812">
            <w:pPr>
              <w:widowControl w:val="0"/>
              <w:suppressAutoHyphens/>
              <w:snapToGrid w:val="0"/>
              <w:spacing w:after="0" w:line="240" w:lineRule="auto"/>
              <w:rPr>
                <w:rFonts w:ascii="Tahoma" w:eastAsia="SimSun" w:hAnsi="Tahoma" w:cs="Tahoma"/>
                <w:kern w:val="2"/>
                <w:sz w:val="18"/>
                <w:szCs w:val="18"/>
                <w:lang w:val="sl-SI" w:eastAsia="hi-IN" w:bidi="hi-IN"/>
              </w:rPr>
            </w:pPr>
          </w:p>
        </w:tc>
      </w:tr>
      <w:bookmarkEnd w:id="1"/>
    </w:tbl>
    <w:p w14:paraId="7E467C7C" w14:textId="77777777" w:rsidR="005E5529" w:rsidRPr="00DB11D6" w:rsidRDefault="005E5529" w:rsidP="00FA7812">
      <w:pPr>
        <w:keepLines/>
        <w:widowControl w:val="0"/>
        <w:spacing w:after="0" w:line="240" w:lineRule="auto"/>
        <w:rPr>
          <w:rFonts w:ascii="Tahoma" w:hAnsi="Tahoma" w:cs="Tahoma"/>
          <w:sz w:val="18"/>
          <w:szCs w:val="18"/>
          <w:lang w:val="sl-SI"/>
        </w:rPr>
      </w:pPr>
    </w:p>
    <w:sectPr w:rsidR="005E5529" w:rsidRPr="00DB11D6"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1C75" w14:textId="77777777" w:rsidR="00AE2F5E" w:rsidRDefault="00AE2F5E" w:rsidP="00DC1532">
      <w:pPr>
        <w:spacing w:after="0" w:line="240" w:lineRule="auto"/>
      </w:pPr>
      <w:r>
        <w:separator/>
      </w:r>
    </w:p>
  </w:endnote>
  <w:endnote w:type="continuationSeparator" w:id="0">
    <w:p w14:paraId="7106333E" w14:textId="77777777" w:rsidR="00AE2F5E" w:rsidRDefault="00AE2F5E"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DB5B" w14:textId="77777777" w:rsidR="00AE2F5E" w:rsidRDefault="00AE2F5E" w:rsidP="00DC1532">
      <w:pPr>
        <w:spacing w:after="0" w:line="240" w:lineRule="auto"/>
      </w:pPr>
      <w:r>
        <w:separator/>
      </w:r>
    </w:p>
  </w:footnote>
  <w:footnote w:type="continuationSeparator" w:id="0">
    <w:p w14:paraId="2C50B442" w14:textId="77777777" w:rsidR="00AE2F5E" w:rsidRDefault="00AE2F5E"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63FB"/>
    <w:multiLevelType w:val="multilevel"/>
    <w:tmpl w:val="FE2CA946"/>
    <w:lvl w:ilvl="0">
      <w:start w:val="1"/>
      <w:numFmt w:val="decimal"/>
      <w:lvlText w:val="%1)"/>
      <w:lvlJc w:val="left"/>
      <w:pPr>
        <w:ind w:left="-66" w:hanging="360"/>
      </w:pPr>
      <w:rPr>
        <w:rFonts w:ascii="Tahoma" w:eastAsia="Calibri" w:hAnsi="Tahoma" w:cs="Tahoma"/>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2"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6031"/>
    <w:multiLevelType w:val="multilevel"/>
    <w:tmpl w:val="FE2CA946"/>
    <w:lvl w:ilvl="0">
      <w:start w:val="1"/>
      <w:numFmt w:val="decimal"/>
      <w:lvlText w:val="%1)"/>
      <w:lvlJc w:val="left"/>
      <w:pPr>
        <w:ind w:left="-66" w:hanging="360"/>
      </w:pPr>
      <w:rPr>
        <w:rFonts w:ascii="Tahoma" w:eastAsia="Calibri" w:hAnsi="Tahoma" w:cs="Tahoma"/>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4" w15:restartNumberingAfterBreak="0">
    <w:nsid w:val="200F0E65"/>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5" w15:restartNumberingAfterBreak="0">
    <w:nsid w:val="204A73F7"/>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6" w15:restartNumberingAfterBreak="0">
    <w:nsid w:val="21CA7C01"/>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7"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104E"/>
    <w:multiLevelType w:val="multilevel"/>
    <w:tmpl w:val="BF082C7A"/>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9" w15:restartNumberingAfterBreak="0">
    <w:nsid w:val="366C1366"/>
    <w:multiLevelType w:val="hybridMultilevel"/>
    <w:tmpl w:val="A82E8E1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FF2BE9"/>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11"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5E00F2"/>
    <w:multiLevelType w:val="hybridMultilevel"/>
    <w:tmpl w:val="1A00CB68"/>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1C73C56"/>
    <w:multiLevelType w:val="hybridMultilevel"/>
    <w:tmpl w:val="166C748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C76727"/>
    <w:multiLevelType w:val="hybridMultilevel"/>
    <w:tmpl w:val="FD24F1E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5403BA"/>
    <w:multiLevelType w:val="hybridMultilevel"/>
    <w:tmpl w:val="2F50960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7B7A74"/>
    <w:multiLevelType w:val="hybridMultilevel"/>
    <w:tmpl w:val="33B8ABA6"/>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1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C024E8"/>
    <w:multiLevelType w:val="hybridMultilevel"/>
    <w:tmpl w:val="3F3089FE"/>
    <w:lvl w:ilvl="0" w:tplc="04240011">
      <w:start w:val="1"/>
      <w:numFmt w:val="decimal"/>
      <w:lvlText w:val="%1)"/>
      <w:lvlJc w:val="left"/>
      <w:pPr>
        <w:ind w:left="720" w:hanging="360"/>
      </w:pPr>
    </w:lvl>
    <w:lvl w:ilvl="1" w:tplc="46162A40">
      <w:start w:val="2"/>
      <w:numFmt w:val="bullet"/>
      <w:lvlText w:val="-"/>
      <w:lvlJc w:val="left"/>
      <w:pPr>
        <w:ind w:left="1440" w:hanging="360"/>
      </w:pPr>
      <w:rPr>
        <w:rFonts w:ascii="Tahoma" w:eastAsia="Calibr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4CD6727"/>
    <w:multiLevelType w:val="hybridMultilevel"/>
    <w:tmpl w:val="42BCBAAE"/>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4304E1"/>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21" w15:restartNumberingAfterBreak="0">
    <w:nsid w:val="65FD7785"/>
    <w:multiLevelType w:val="hybridMultilevel"/>
    <w:tmpl w:val="17F69F4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BA5E7A"/>
    <w:multiLevelType w:val="multilevel"/>
    <w:tmpl w:val="C36EDAD8"/>
    <w:lvl w:ilvl="0">
      <w:start w:val="1"/>
      <w:numFmt w:val="decimal"/>
      <w:lvlText w:val="%1)"/>
      <w:lvlJc w:val="left"/>
      <w:pPr>
        <w:ind w:left="-66" w:hanging="360"/>
      </w:pPr>
      <w:rPr>
        <w:rFonts w:hint="default"/>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23" w15:restartNumberingAfterBreak="0">
    <w:nsid w:val="779559B8"/>
    <w:multiLevelType w:val="hybridMultilevel"/>
    <w:tmpl w:val="56D20D2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9603AF3"/>
    <w:multiLevelType w:val="multilevel"/>
    <w:tmpl w:val="FE2CA946"/>
    <w:lvl w:ilvl="0">
      <w:start w:val="1"/>
      <w:numFmt w:val="decimal"/>
      <w:lvlText w:val="%1)"/>
      <w:lvlJc w:val="left"/>
      <w:pPr>
        <w:ind w:left="-66" w:hanging="360"/>
      </w:pPr>
      <w:rPr>
        <w:rFonts w:ascii="Tahoma" w:eastAsia="Calibri" w:hAnsi="Tahoma" w:cs="Tahoma"/>
      </w:rPr>
    </w:lvl>
    <w:lvl w:ilvl="1">
      <w:start w:val="1"/>
      <w:numFmt w:val="lowerLetter"/>
      <w:lvlText w:val="%1%2."/>
      <w:lvlJc w:val="left"/>
      <w:pPr>
        <w:ind w:left="-69" w:hanging="357"/>
      </w:pPr>
      <w:rPr>
        <w:rFonts w:ascii="Verdana" w:hAnsi="Verdana" w:hint="default"/>
        <w:b w:val="0"/>
        <w:i w:val="0"/>
        <w:sz w:val="20"/>
      </w:rPr>
    </w:lvl>
    <w:lvl w:ilvl="2">
      <w:start w:val="1"/>
      <w:numFmt w:val="decimal"/>
      <w:lvlText w:val="%3)"/>
      <w:lvlJc w:val="left"/>
      <w:pPr>
        <w:ind w:left="294" w:hanging="363"/>
      </w:pPr>
      <w:rPr>
        <w:rFonts w:hint="default"/>
      </w:rPr>
    </w:lvl>
    <w:lvl w:ilvl="3">
      <w:start w:val="1"/>
      <w:numFmt w:val="bullet"/>
      <w:lvlText w:val=""/>
      <w:lvlJc w:val="left"/>
      <w:pPr>
        <w:ind w:left="651" w:hanging="357"/>
      </w:pPr>
      <w:rPr>
        <w:rFonts w:ascii="Symbol" w:hAnsi="Symbol" w:hint="default"/>
      </w:rPr>
    </w:lvl>
    <w:lvl w:ilvl="4">
      <w:start w:val="1"/>
      <w:numFmt w:val="bullet"/>
      <w:lvlText w:val=""/>
      <w:lvlJc w:val="left"/>
      <w:pPr>
        <w:ind w:left="1011" w:hanging="360"/>
      </w:pPr>
      <w:rPr>
        <w:rFonts w:ascii="Symbol" w:hAnsi="Symbol"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25" w15:restartNumberingAfterBreak="0">
    <w:nsid w:val="7EC34AD1"/>
    <w:multiLevelType w:val="hybridMultilevel"/>
    <w:tmpl w:val="B322D23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DD104E"/>
    <w:multiLevelType w:val="hybridMultilevel"/>
    <w:tmpl w:val="08AC1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0402631">
    <w:abstractNumId w:val="0"/>
  </w:num>
  <w:num w:numId="2" w16cid:durableId="1315766384">
    <w:abstractNumId w:val="2"/>
  </w:num>
  <w:num w:numId="3" w16cid:durableId="1681465800">
    <w:abstractNumId w:val="7"/>
  </w:num>
  <w:num w:numId="4" w16cid:durableId="349717583">
    <w:abstractNumId w:val="16"/>
  </w:num>
  <w:num w:numId="5" w16cid:durableId="1956710089">
    <w:abstractNumId w:val="17"/>
  </w:num>
  <w:num w:numId="6" w16cid:durableId="2118327146">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360357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962809">
    <w:abstractNumId w:val="25"/>
  </w:num>
  <w:num w:numId="9" w16cid:durableId="1053121415">
    <w:abstractNumId w:val="26"/>
  </w:num>
  <w:num w:numId="10" w16cid:durableId="1888029281">
    <w:abstractNumId w:val="19"/>
  </w:num>
  <w:num w:numId="11" w16cid:durableId="1037582739">
    <w:abstractNumId w:val="8"/>
  </w:num>
  <w:num w:numId="12" w16cid:durableId="423113078">
    <w:abstractNumId w:val="13"/>
  </w:num>
  <w:num w:numId="13" w16cid:durableId="1765758256">
    <w:abstractNumId w:val="21"/>
  </w:num>
  <w:num w:numId="14" w16cid:durableId="432432650">
    <w:abstractNumId w:val="18"/>
  </w:num>
  <w:num w:numId="15" w16cid:durableId="750009270">
    <w:abstractNumId w:val="23"/>
  </w:num>
  <w:num w:numId="16" w16cid:durableId="1992635543">
    <w:abstractNumId w:val="15"/>
  </w:num>
  <w:num w:numId="17" w16cid:durableId="576667687">
    <w:abstractNumId w:val="14"/>
  </w:num>
  <w:num w:numId="18" w16cid:durableId="887254514">
    <w:abstractNumId w:val="9"/>
  </w:num>
  <w:num w:numId="19" w16cid:durableId="1532643900">
    <w:abstractNumId w:val="3"/>
  </w:num>
  <w:num w:numId="20" w16cid:durableId="519047258">
    <w:abstractNumId w:val="5"/>
  </w:num>
  <w:num w:numId="21" w16cid:durableId="1980308234">
    <w:abstractNumId w:val="6"/>
  </w:num>
  <w:num w:numId="22" w16cid:durableId="441458018">
    <w:abstractNumId w:val="22"/>
  </w:num>
  <w:num w:numId="23" w16cid:durableId="1193111640">
    <w:abstractNumId w:val="10"/>
  </w:num>
  <w:num w:numId="24" w16cid:durableId="652490133">
    <w:abstractNumId w:val="20"/>
  </w:num>
  <w:num w:numId="25" w16cid:durableId="1731999104">
    <w:abstractNumId w:val="4"/>
  </w:num>
  <w:num w:numId="26" w16cid:durableId="1488738859">
    <w:abstractNumId w:val="24"/>
  </w:num>
  <w:num w:numId="27" w16cid:durableId="1549340766">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0828"/>
    <w:rsid w:val="000050A2"/>
    <w:rsid w:val="000062D1"/>
    <w:rsid w:val="0000635D"/>
    <w:rsid w:val="000112D0"/>
    <w:rsid w:val="000124E6"/>
    <w:rsid w:val="00013C5D"/>
    <w:rsid w:val="00017921"/>
    <w:rsid w:val="00020B28"/>
    <w:rsid w:val="00024BF0"/>
    <w:rsid w:val="00033FFE"/>
    <w:rsid w:val="00041185"/>
    <w:rsid w:val="00045171"/>
    <w:rsid w:val="00046F5A"/>
    <w:rsid w:val="0004786B"/>
    <w:rsid w:val="00047BD3"/>
    <w:rsid w:val="00056835"/>
    <w:rsid w:val="0005745C"/>
    <w:rsid w:val="00073BB4"/>
    <w:rsid w:val="000847D1"/>
    <w:rsid w:val="0008632D"/>
    <w:rsid w:val="000A3ECB"/>
    <w:rsid w:val="000B2390"/>
    <w:rsid w:val="000D24C8"/>
    <w:rsid w:val="000D3B29"/>
    <w:rsid w:val="000D48B9"/>
    <w:rsid w:val="000D638C"/>
    <w:rsid w:val="000D78BC"/>
    <w:rsid w:val="000E7C88"/>
    <w:rsid w:val="000F22C4"/>
    <w:rsid w:val="000F4561"/>
    <w:rsid w:val="0010012C"/>
    <w:rsid w:val="00100F75"/>
    <w:rsid w:val="0010571D"/>
    <w:rsid w:val="00105B65"/>
    <w:rsid w:val="00133FB7"/>
    <w:rsid w:val="00136EC8"/>
    <w:rsid w:val="00142594"/>
    <w:rsid w:val="001449EF"/>
    <w:rsid w:val="00150E6D"/>
    <w:rsid w:val="0016092F"/>
    <w:rsid w:val="00165FC5"/>
    <w:rsid w:val="001671C9"/>
    <w:rsid w:val="0017647C"/>
    <w:rsid w:val="001766A3"/>
    <w:rsid w:val="00183A8A"/>
    <w:rsid w:val="001900A2"/>
    <w:rsid w:val="0019321B"/>
    <w:rsid w:val="001A001F"/>
    <w:rsid w:val="001B288B"/>
    <w:rsid w:val="001B7306"/>
    <w:rsid w:val="001D4705"/>
    <w:rsid w:val="001E52C4"/>
    <w:rsid w:val="001E7C4D"/>
    <w:rsid w:val="001F4B91"/>
    <w:rsid w:val="00201E1D"/>
    <w:rsid w:val="002075C2"/>
    <w:rsid w:val="00207847"/>
    <w:rsid w:val="0020793C"/>
    <w:rsid w:val="00216025"/>
    <w:rsid w:val="00231D26"/>
    <w:rsid w:val="00232D3C"/>
    <w:rsid w:val="002427F0"/>
    <w:rsid w:val="00255E40"/>
    <w:rsid w:val="00261012"/>
    <w:rsid w:val="00271DF7"/>
    <w:rsid w:val="0028153D"/>
    <w:rsid w:val="002857DA"/>
    <w:rsid w:val="002A6586"/>
    <w:rsid w:val="002B17AC"/>
    <w:rsid w:val="002C0ED4"/>
    <w:rsid w:val="002C1968"/>
    <w:rsid w:val="002F1F45"/>
    <w:rsid w:val="002F4580"/>
    <w:rsid w:val="002F5765"/>
    <w:rsid w:val="00301147"/>
    <w:rsid w:val="00301F86"/>
    <w:rsid w:val="00303BF0"/>
    <w:rsid w:val="003040AF"/>
    <w:rsid w:val="00305F14"/>
    <w:rsid w:val="003077D5"/>
    <w:rsid w:val="0032005B"/>
    <w:rsid w:val="00322A84"/>
    <w:rsid w:val="0033171B"/>
    <w:rsid w:val="00333A19"/>
    <w:rsid w:val="003347C2"/>
    <w:rsid w:val="0033597A"/>
    <w:rsid w:val="003445EF"/>
    <w:rsid w:val="00353259"/>
    <w:rsid w:val="00356EC5"/>
    <w:rsid w:val="00363FD0"/>
    <w:rsid w:val="003640DB"/>
    <w:rsid w:val="00370FDE"/>
    <w:rsid w:val="00372A1A"/>
    <w:rsid w:val="00374B54"/>
    <w:rsid w:val="00374FF0"/>
    <w:rsid w:val="00375D0B"/>
    <w:rsid w:val="00381093"/>
    <w:rsid w:val="00383F9C"/>
    <w:rsid w:val="00384495"/>
    <w:rsid w:val="00384BF9"/>
    <w:rsid w:val="00385199"/>
    <w:rsid w:val="00390685"/>
    <w:rsid w:val="003D4D82"/>
    <w:rsid w:val="003E061D"/>
    <w:rsid w:val="003F28F1"/>
    <w:rsid w:val="003F57CE"/>
    <w:rsid w:val="00400FFD"/>
    <w:rsid w:val="00411FDF"/>
    <w:rsid w:val="00421C11"/>
    <w:rsid w:val="00422262"/>
    <w:rsid w:val="0042446E"/>
    <w:rsid w:val="0042593C"/>
    <w:rsid w:val="00425BD3"/>
    <w:rsid w:val="00426A5F"/>
    <w:rsid w:val="00427B2D"/>
    <w:rsid w:val="004306FA"/>
    <w:rsid w:val="00431061"/>
    <w:rsid w:val="00433417"/>
    <w:rsid w:val="0043477C"/>
    <w:rsid w:val="00440E3C"/>
    <w:rsid w:val="0044396A"/>
    <w:rsid w:val="00451F8C"/>
    <w:rsid w:val="00452A26"/>
    <w:rsid w:val="00457831"/>
    <w:rsid w:val="004613EA"/>
    <w:rsid w:val="00463608"/>
    <w:rsid w:val="00463719"/>
    <w:rsid w:val="00463F52"/>
    <w:rsid w:val="00466B8A"/>
    <w:rsid w:val="00466BF6"/>
    <w:rsid w:val="00473B44"/>
    <w:rsid w:val="0048109D"/>
    <w:rsid w:val="00497764"/>
    <w:rsid w:val="004A42B1"/>
    <w:rsid w:val="004A609E"/>
    <w:rsid w:val="004B0848"/>
    <w:rsid w:val="004B3864"/>
    <w:rsid w:val="004B58BB"/>
    <w:rsid w:val="004C50DB"/>
    <w:rsid w:val="004D28C6"/>
    <w:rsid w:val="004D442F"/>
    <w:rsid w:val="004D70BF"/>
    <w:rsid w:val="004E03B4"/>
    <w:rsid w:val="004E2FF1"/>
    <w:rsid w:val="004E4F88"/>
    <w:rsid w:val="004F29F7"/>
    <w:rsid w:val="004F3DF9"/>
    <w:rsid w:val="004F57C8"/>
    <w:rsid w:val="005166C7"/>
    <w:rsid w:val="00517AEF"/>
    <w:rsid w:val="00521853"/>
    <w:rsid w:val="0052526A"/>
    <w:rsid w:val="005326E8"/>
    <w:rsid w:val="00535952"/>
    <w:rsid w:val="0054149F"/>
    <w:rsid w:val="00542381"/>
    <w:rsid w:val="0054716B"/>
    <w:rsid w:val="00560E4F"/>
    <w:rsid w:val="00566E1C"/>
    <w:rsid w:val="00576BE0"/>
    <w:rsid w:val="00587C9E"/>
    <w:rsid w:val="005A1F97"/>
    <w:rsid w:val="005A2234"/>
    <w:rsid w:val="005A3C0C"/>
    <w:rsid w:val="005B199D"/>
    <w:rsid w:val="005D10C2"/>
    <w:rsid w:val="005D3724"/>
    <w:rsid w:val="005D4D91"/>
    <w:rsid w:val="005E2BC4"/>
    <w:rsid w:val="005E3B8C"/>
    <w:rsid w:val="005E50AA"/>
    <w:rsid w:val="005E5529"/>
    <w:rsid w:val="005E5A5B"/>
    <w:rsid w:val="005E71B7"/>
    <w:rsid w:val="005E7757"/>
    <w:rsid w:val="0060561F"/>
    <w:rsid w:val="0061650A"/>
    <w:rsid w:val="00625F6F"/>
    <w:rsid w:val="00627594"/>
    <w:rsid w:val="006423D4"/>
    <w:rsid w:val="00645452"/>
    <w:rsid w:val="00651403"/>
    <w:rsid w:val="00666C64"/>
    <w:rsid w:val="00671A1C"/>
    <w:rsid w:val="00671E7D"/>
    <w:rsid w:val="00676488"/>
    <w:rsid w:val="00677B2E"/>
    <w:rsid w:val="006938C5"/>
    <w:rsid w:val="00697160"/>
    <w:rsid w:val="006B0EF6"/>
    <w:rsid w:val="006B3155"/>
    <w:rsid w:val="006B3D73"/>
    <w:rsid w:val="006B5953"/>
    <w:rsid w:val="006C32A2"/>
    <w:rsid w:val="006C3DC2"/>
    <w:rsid w:val="006D4671"/>
    <w:rsid w:val="006E00AD"/>
    <w:rsid w:val="006E3404"/>
    <w:rsid w:val="006E5EF9"/>
    <w:rsid w:val="0070446D"/>
    <w:rsid w:val="00707545"/>
    <w:rsid w:val="007127B3"/>
    <w:rsid w:val="0071321C"/>
    <w:rsid w:val="00717F7D"/>
    <w:rsid w:val="00727090"/>
    <w:rsid w:val="00731550"/>
    <w:rsid w:val="00733CCE"/>
    <w:rsid w:val="0073456A"/>
    <w:rsid w:val="007366E0"/>
    <w:rsid w:val="00752C65"/>
    <w:rsid w:val="007577C8"/>
    <w:rsid w:val="00757D01"/>
    <w:rsid w:val="007602B7"/>
    <w:rsid w:val="00763554"/>
    <w:rsid w:val="00765450"/>
    <w:rsid w:val="00772689"/>
    <w:rsid w:val="00780C3F"/>
    <w:rsid w:val="007855B8"/>
    <w:rsid w:val="007859B1"/>
    <w:rsid w:val="00790C26"/>
    <w:rsid w:val="00795D61"/>
    <w:rsid w:val="007A0AA3"/>
    <w:rsid w:val="007A6E39"/>
    <w:rsid w:val="007B351A"/>
    <w:rsid w:val="007B7653"/>
    <w:rsid w:val="007C365C"/>
    <w:rsid w:val="007C40AE"/>
    <w:rsid w:val="007C78CA"/>
    <w:rsid w:val="007D143D"/>
    <w:rsid w:val="007D3B94"/>
    <w:rsid w:val="007D50F5"/>
    <w:rsid w:val="007E1FD0"/>
    <w:rsid w:val="007E4761"/>
    <w:rsid w:val="007F1438"/>
    <w:rsid w:val="007F1832"/>
    <w:rsid w:val="007F1ED3"/>
    <w:rsid w:val="007F2064"/>
    <w:rsid w:val="007F756B"/>
    <w:rsid w:val="00800DEE"/>
    <w:rsid w:val="0080639D"/>
    <w:rsid w:val="0081412C"/>
    <w:rsid w:val="0081621D"/>
    <w:rsid w:val="0082255E"/>
    <w:rsid w:val="00822B2E"/>
    <w:rsid w:val="008266D6"/>
    <w:rsid w:val="0084370C"/>
    <w:rsid w:val="0085091B"/>
    <w:rsid w:val="0085263D"/>
    <w:rsid w:val="00854560"/>
    <w:rsid w:val="008644BD"/>
    <w:rsid w:val="00864F93"/>
    <w:rsid w:val="00867728"/>
    <w:rsid w:val="00874511"/>
    <w:rsid w:val="00880484"/>
    <w:rsid w:val="00882F77"/>
    <w:rsid w:val="00886D4A"/>
    <w:rsid w:val="00890CFA"/>
    <w:rsid w:val="00895496"/>
    <w:rsid w:val="008A3554"/>
    <w:rsid w:val="008B57AE"/>
    <w:rsid w:val="008C2502"/>
    <w:rsid w:val="008C3CDA"/>
    <w:rsid w:val="008C4AEC"/>
    <w:rsid w:val="008D0D9F"/>
    <w:rsid w:val="008D541F"/>
    <w:rsid w:val="008D654D"/>
    <w:rsid w:val="008D7F8E"/>
    <w:rsid w:val="008E3070"/>
    <w:rsid w:val="008F22EA"/>
    <w:rsid w:val="008F2C7E"/>
    <w:rsid w:val="008F3378"/>
    <w:rsid w:val="00901C7F"/>
    <w:rsid w:val="009047BC"/>
    <w:rsid w:val="00907C2E"/>
    <w:rsid w:val="009532AF"/>
    <w:rsid w:val="0097177D"/>
    <w:rsid w:val="00981354"/>
    <w:rsid w:val="009905D3"/>
    <w:rsid w:val="009925FD"/>
    <w:rsid w:val="009A116F"/>
    <w:rsid w:val="009B2610"/>
    <w:rsid w:val="009C13D1"/>
    <w:rsid w:val="009C2E97"/>
    <w:rsid w:val="009C3290"/>
    <w:rsid w:val="009C5A85"/>
    <w:rsid w:val="009C619B"/>
    <w:rsid w:val="009D2ECB"/>
    <w:rsid w:val="009D38C3"/>
    <w:rsid w:val="009D6892"/>
    <w:rsid w:val="009D6CEA"/>
    <w:rsid w:val="009E0F31"/>
    <w:rsid w:val="009E33F2"/>
    <w:rsid w:val="009E5681"/>
    <w:rsid w:val="009F03EA"/>
    <w:rsid w:val="009F15B1"/>
    <w:rsid w:val="009F2970"/>
    <w:rsid w:val="00A05921"/>
    <w:rsid w:val="00A17397"/>
    <w:rsid w:val="00A24B05"/>
    <w:rsid w:val="00A27CB9"/>
    <w:rsid w:val="00A36DD6"/>
    <w:rsid w:val="00A4402E"/>
    <w:rsid w:val="00A44055"/>
    <w:rsid w:val="00A52E2A"/>
    <w:rsid w:val="00A56F02"/>
    <w:rsid w:val="00A57D80"/>
    <w:rsid w:val="00A73B32"/>
    <w:rsid w:val="00A749A5"/>
    <w:rsid w:val="00A75790"/>
    <w:rsid w:val="00A758DA"/>
    <w:rsid w:val="00A8612B"/>
    <w:rsid w:val="00A924B4"/>
    <w:rsid w:val="00A974B7"/>
    <w:rsid w:val="00AA042C"/>
    <w:rsid w:val="00AA7E52"/>
    <w:rsid w:val="00AB3ABF"/>
    <w:rsid w:val="00AB423B"/>
    <w:rsid w:val="00AB5BD4"/>
    <w:rsid w:val="00AC4738"/>
    <w:rsid w:val="00AD0FB5"/>
    <w:rsid w:val="00AE2F5E"/>
    <w:rsid w:val="00AF2274"/>
    <w:rsid w:val="00AF4761"/>
    <w:rsid w:val="00B027A6"/>
    <w:rsid w:val="00B05F98"/>
    <w:rsid w:val="00B13978"/>
    <w:rsid w:val="00B14F7C"/>
    <w:rsid w:val="00B16E8D"/>
    <w:rsid w:val="00B203C9"/>
    <w:rsid w:val="00B30A9B"/>
    <w:rsid w:val="00B30E08"/>
    <w:rsid w:val="00B333A8"/>
    <w:rsid w:val="00B4544E"/>
    <w:rsid w:val="00B506E1"/>
    <w:rsid w:val="00B51AA7"/>
    <w:rsid w:val="00B569DE"/>
    <w:rsid w:val="00B82399"/>
    <w:rsid w:val="00B834AF"/>
    <w:rsid w:val="00B973A0"/>
    <w:rsid w:val="00BA232F"/>
    <w:rsid w:val="00BA376D"/>
    <w:rsid w:val="00BA680B"/>
    <w:rsid w:val="00BA75A9"/>
    <w:rsid w:val="00BB24ED"/>
    <w:rsid w:val="00BD2301"/>
    <w:rsid w:val="00BD3708"/>
    <w:rsid w:val="00BE31D3"/>
    <w:rsid w:val="00BE69B7"/>
    <w:rsid w:val="00BF770A"/>
    <w:rsid w:val="00C051CC"/>
    <w:rsid w:val="00C1442D"/>
    <w:rsid w:val="00C27D49"/>
    <w:rsid w:val="00C361D8"/>
    <w:rsid w:val="00C40B87"/>
    <w:rsid w:val="00C4582F"/>
    <w:rsid w:val="00C47457"/>
    <w:rsid w:val="00C47B2E"/>
    <w:rsid w:val="00C5117D"/>
    <w:rsid w:val="00C52E0B"/>
    <w:rsid w:val="00C54171"/>
    <w:rsid w:val="00C64B4E"/>
    <w:rsid w:val="00C651B8"/>
    <w:rsid w:val="00C677C1"/>
    <w:rsid w:val="00C707EF"/>
    <w:rsid w:val="00C72136"/>
    <w:rsid w:val="00C73981"/>
    <w:rsid w:val="00C74E7B"/>
    <w:rsid w:val="00C77CAA"/>
    <w:rsid w:val="00C870CA"/>
    <w:rsid w:val="00C92662"/>
    <w:rsid w:val="00C97711"/>
    <w:rsid w:val="00CB74B0"/>
    <w:rsid w:val="00CB7EBE"/>
    <w:rsid w:val="00CC1E7C"/>
    <w:rsid w:val="00CE48FE"/>
    <w:rsid w:val="00CF7A4A"/>
    <w:rsid w:val="00D04404"/>
    <w:rsid w:val="00D12A3E"/>
    <w:rsid w:val="00D2194C"/>
    <w:rsid w:val="00D308B1"/>
    <w:rsid w:val="00D3344C"/>
    <w:rsid w:val="00D346FC"/>
    <w:rsid w:val="00D42C4D"/>
    <w:rsid w:val="00D52EC6"/>
    <w:rsid w:val="00D57B04"/>
    <w:rsid w:val="00D679CB"/>
    <w:rsid w:val="00D700F7"/>
    <w:rsid w:val="00D72093"/>
    <w:rsid w:val="00D72ECE"/>
    <w:rsid w:val="00D77C69"/>
    <w:rsid w:val="00D82210"/>
    <w:rsid w:val="00D85E9D"/>
    <w:rsid w:val="00DA1A31"/>
    <w:rsid w:val="00DB11D6"/>
    <w:rsid w:val="00DB6268"/>
    <w:rsid w:val="00DB7BB8"/>
    <w:rsid w:val="00DC1532"/>
    <w:rsid w:val="00DD3CC5"/>
    <w:rsid w:val="00DE7536"/>
    <w:rsid w:val="00DF2551"/>
    <w:rsid w:val="00DF5D75"/>
    <w:rsid w:val="00DF66A5"/>
    <w:rsid w:val="00E12113"/>
    <w:rsid w:val="00E14A10"/>
    <w:rsid w:val="00E310DC"/>
    <w:rsid w:val="00E3302A"/>
    <w:rsid w:val="00E361D4"/>
    <w:rsid w:val="00E4097D"/>
    <w:rsid w:val="00E44AED"/>
    <w:rsid w:val="00E44D71"/>
    <w:rsid w:val="00E45025"/>
    <w:rsid w:val="00E52DC2"/>
    <w:rsid w:val="00E62215"/>
    <w:rsid w:val="00E73652"/>
    <w:rsid w:val="00E747EA"/>
    <w:rsid w:val="00E810BB"/>
    <w:rsid w:val="00E827AB"/>
    <w:rsid w:val="00E83DBE"/>
    <w:rsid w:val="00E87636"/>
    <w:rsid w:val="00EA5CF1"/>
    <w:rsid w:val="00EC4EB2"/>
    <w:rsid w:val="00ED082E"/>
    <w:rsid w:val="00ED2BF5"/>
    <w:rsid w:val="00ED4E81"/>
    <w:rsid w:val="00ED745F"/>
    <w:rsid w:val="00EE1A37"/>
    <w:rsid w:val="00EE3799"/>
    <w:rsid w:val="00EE6A00"/>
    <w:rsid w:val="00EF1857"/>
    <w:rsid w:val="00EF5DD2"/>
    <w:rsid w:val="00F006EC"/>
    <w:rsid w:val="00F03B6A"/>
    <w:rsid w:val="00F06109"/>
    <w:rsid w:val="00F0790F"/>
    <w:rsid w:val="00F11BC3"/>
    <w:rsid w:val="00F13708"/>
    <w:rsid w:val="00F13DA1"/>
    <w:rsid w:val="00F20319"/>
    <w:rsid w:val="00F2246A"/>
    <w:rsid w:val="00F22C08"/>
    <w:rsid w:val="00F300EB"/>
    <w:rsid w:val="00F4219C"/>
    <w:rsid w:val="00F42381"/>
    <w:rsid w:val="00F42E8A"/>
    <w:rsid w:val="00F516F8"/>
    <w:rsid w:val="00F5268E"/>
    <w:rsid w:val="00F53595"/>
    <w:rsid w:val="00F547D6"/>
    <w:rsid w:val="00F61007"/>
    <w:rsid w:val="00F63B56"/>
    <w:rsid w:val="00F66108"/>
    <w:rsid w:val="00F72DDB"/>
    <w:rsid w:val="00F822D0"/>
    <w:rsid w:val="00F957C2"/>
    <w:rsid w:val="00FA7812"/>
    <w:rsid w:val="00FB3B96"/>
    <w:rsid w:val="00FB6857"/>
    <w:rsid w:val="00FC35D9"/>
    <w:rsid w:val="00FC3A59"/>
    <w:rsid w:val="00FC7763"/>
    <w:rsid w:val="00FD1378"/>
    <w:rsid w:val="00FE0164"/>
    <w:rsid w:val="00FE5EDF"/>
    <w:rsid w:val="00FE744F"/>
    <w:rsid w:val="00FE7732"/>
    <w:rsid w:val="00FF18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20FC"/>
  <w15:docId w15:val="{414FDC19-3A34-4E69-A986-3F7C26B2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qFormat/>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paragraph" w:styleId="Telobesedila">
    <w:name w:val="Body Text"/>
    <w:basedOn w:val="Navaden"/>
    <w:link w:val="TelobesedilaZnak"/>
    <w:rsid w:val="009F2970"/>
    <w:pPr>
      <w:widowControl w:val="0"/>
      <w:suppressAutoHyphens/>
      <w:spacing w:after="120" w:line="240" w:lineRule="auto"/>
    </w:pPr>
    <w:rPr>
      <w:rFonts w:ascii="Verdana" w:eastAsia="Arial Unicode MS" w:hAnsi="Verdana"/>
      <w:kern w:val="1"/>
      <w:sz w:val="20"/>
      <w:szCs w:val="24"/>
      <w:lang w:val="sl-SI"/>
    </w:rPr>
  </w:style>
  <w:style w:type="character" w:customStyle="1" w:styleId="TelobesedilaZnak">
    <w:name w:val="Telo besedila Znak"/>
    <w:basedOn w:val="Privzetapisavaodstavka"/>
    <w:link w:val="Telobesedila"/>
    <w:rsid w:val="009F2970"/>
    <w:rPr>
      <w:rFonts w:ascii="Verdana" w:eastAsia="Arial Unicode MS" w:hAnsi="Verdana"/>
      <w:kern w:val="1"/>
      <w:szCs w:val="24"/>
    </w:rPr>
  </w:style>
  <w:style w:type="paragraph" w:customStyle="1" w:styleId="Bullet">
    <w:name w:val="Bullet"/>
    <w:basedOn w:val="Navaden"/>
    <w:autoRedefine/>
    <w:rsid w:val="00677B2E"/>
    <w:pPr>
      <w:overflowPunct w:val="0"/>
      <w:autoSpaceDE w:val="0"/>
      <w:autoSpaceDN w:val="0"/>
      <w:adjustRightInd w:val="0"/>
      <w:spacing w:after="120" w:line="240" w:lineRule="auto"/>
      <w:jc w:val="center"/>
      <w:textAlignment w:val="baseline"/>
    </w:pPr>
    <w:rPr>
      <w:rFonts w:ascii="Verdana" w:eastAsia="Times New Roman" w:hAnsi="Verdana"/>
      <w:sz w:val="20"/>
      <w:szCs w:val="20"/>
      <w:lang w:val="sl-SI"/>
    </w:rPr>
  </w:style>
  <w:style w:type="paragraph" w:customStyle="1" w:styleId="TableContents">
    <w:name w:val="Table Contents"/>
    <w:basedOn w:val="Navaden"/>
    <w:rsid w:val="001449EF"/>
    <w:pPr>
      <w:widowControl w:val="0"/>
      <w:suppressLineNumbers/>
      <w:suppressAutoHyphens/>
      <w:spacing w:after="0" w:line="240" w:lineRule="auto"/>
    </w:pPr>
    <w:rPr>
      <w:rFonts w:ascii="Verdana" w:eastAsia="Arial Unicode MS" w:hAnsi="Verdana"/>
      <w:kern w:val="1"/>
      <w:sz w:val="20"/>
      <w:szCs w:val="24"/>
      <w:lang w:val="sl-SI"/>
    </w:rPr>
  </w:style>
  <w:style w:type="character" w:styleId="Hiperpovezava">
    <w:name w:val="Hyperlink"/>
    <w:uiPriority w:val="99"/>
    <w:unhideWhenUsed/>
    <w:rsid w:val="004E2FF1"/>
    <w:rPr>
      <w:color w:val="0563C1"/>
      <w:u w:val="single"/>
    </w:rPr>
  </w:style>
  <w:style w:type="paragraph" w:styleId="Revizija">
    <w:name w:val="Revision"/>
    <w:hidden/>
    <w:uiPriority w:val="99"/>
    <w:semiHidden/>
    <w:rsid w:val="00370FD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426">
      <w:bodyDiv w:val="1"/>
      <w:marLeft w:val="0"/>
      <w:marRight w:val="0"/>
      <w:marTop w:val="0"/>
      <w:marBottom w:val="0"/>
      <w:divBdr>
        <w:top w:val="none" w:sz="0" w:space="0" w:color="auto"/>
        <w:left w:val="none" w:sz="0" w:space="0" w:color="auto"/>
        <w:bottom w:val="none" w:sz="0" w:space="0" w:color="auto"/>
        <w:right w:val="none" w:sz="0" w:space="0" w:color="auto"/>
      </w:divBdr>
    </w:div>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20598880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 w:id="1476143133">
      <w:bodyDiv w:val="1"/>
      <w:marLeft w:val="0"/>
      <w:marRight w:val="0"/>
      <w:marTop w:val="0"/>
      <w:marBottom w:val="0"/>
      <w:divBdr>
        <w:top w:val="none" w:sz="0" w:space="0" w:color="auto"/>
        <w:left w:val="none" w:sz="0" w:space="0" w:color="auto"/>
        <w:bottom w:val="none" w:sz="0" w:space="0" w:color="auto"/>
        <w:right w:val="none" w:sz="0" w:space="0" w:color="auto"/>
      </w:divBdr>
    </w:div>
    <w:div w:id="1498231490">
      <w:bodyDiv w:val="1"/>
      <w:marLeft w:val="0"/>
      <w:marRight w:val="0"/>
      <w:marTop w:val="0"/>
      <w:marBottom w:val="0"/>
      <w:divBdr>
        <w:top w:val="none" w:sz="0" w:space="0" w:color="auto"/>
        <w:left w:val="none" w:sz="0" w:space="0" w:color="auto"/>
        <w:bottom w:val="none" w:sz="0" w:space="0" w:color="auto"/>
        <w:right w:val="none" w:sz="0" w:space="0" w:color="auto"/>
      </w:divBdr>
    </w:div>
    <w:div w:id="17366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DE47B6-F014-4718-9B7D-AE746B01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5314</Words>
  <Characters>30291</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uporabnik</cp:lastModifiedBy>
  <cp:revision>11</cp:revision>
  <dcterms:created xsi:type="dcterms:W3CDTF">2023-11-23T07:50:00Z</dcterms:created>
  <dcterms:modified xsi:type="dcterms:W3CDTF">2023-12-20T13:44:00Z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