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D606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3566CC1" w:rsidR="00332952" w:rsidRPr="00417330" w:rsidRDefault="00D07A5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54CEE0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D07A5D">
              <w:rPr>
                <w:rFonts w:ascii="Tahoma" w:hAnsi="Tahoma" w:cs="Tahoma"/>
                <w:b/>
                <w:sz w:val="18"/>
                <w:szCs w:val="18"/>
                <w:lang w:val="sl-SI"/>
              </w:rPr>
              <w:t>OSTALO</w:t>
            </w:r>
            <w:r w:rsidRPr="00417330">
              <w:rPr>
                <w:rFonts w:ascii="Tahoma" w:hAnsi="Tahoma" w:cs="Tahoma"/>
                <w:b/>
                <w:sz w:val="18"/>
                <w:szCs w:val="18"/>
                <w:lang w:val="sl-SI"/>
              </w:rPr>
              <w:t xml:space="preserve">; </w:t>
            </w:r>
          </w:p>
          <w:p w14:paraId="368EB61F" w14:textId="24D1BE8A"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07A5D">
              <w:rPr>
                <w:rFonts w:ascii="Tahoma" w:hAnsi="Tahoma" w:cs="Tahoma"/>
                <w:b/>
                <w:sz w:val="18"/>
                <w:szCs w:val="18"/>
              </w:rPr>
              <w:t>200-</w:t>
            </w:r>
            <w:r w:rsidR="00950274">
              <w:rPr>
                <w:rFonts w:ascii="Tahoma" w:hAnsi="Tahoma" w:cs="Tahoma"/>
                <w:b/>
                <w:sz w:val="18"/>
                <w:szCs w:val="18"/>
              </w:rPr>
              <w:t>34/2024</w:t>
            </w:r>
            <w:r w:rsidR="00D07A5D">
              <w:rPr>
                <w:rFonts w:ascii="Tahoma" w:hAnsi="Tahoma" w:cs="Tahoma"/>
                <w:b/>
                <w:sz w:val="18"/>
                <w:szCs w:val="18"/>
              </w:rPr>
              <w:t>-</w:t>
            </w:r>
            <w:r w:rsidR="00D07A5D">
              <w:rPr>
                <w:rFonts w:ascii="Tahoma" w:hAnsi="Tahoma" w:cs="Tahoma"/>
                <w:b/>
                <w:sz w:val="18"/>
                <w:szCs w:val="18"/>
              </w:rPr>
              <w:fldChar w:fldCharType="begin">
                <w:ffData>
                  <w:name w:val="Besedilo219"/>
                  <w:enabled/>
                  <w:calcOnExit w:val="0"/>
                  <w:textInput/>
                </w:ffData>
              </w:fldChar>
            </w:r>
            <w:bookmarkStart w:id="0" w:name="Besedilo219"/>
            <w:r w:rsidR="00D07A5D">
              <w:rPr>
                <w:rFonts w:ascii="Tahoma" w:hAnsi="Tahoma" w:cs="Tahoma"/>
                <w:b/>
                <w:sz w:val="18"/>
                <w:szCs w:val="18"/>
              </w:rPr>
              <w:instrText xml:space="preserve"> FORMTEXT </w:instrText>
            </w:r>
            <w:r w:rsidR="00D07A5D">
              <w:rPr>
                <w:rFonts w:ascii="Tahoma" w:hAnsi="Tahoma" w:cs="Tahoma"/>
                <w:b/>
                <w:sz w:val="18"/>
                <w:szCs w:val="18"/>
              </w:rPr>
            </w:r>
            <w:r w:rsidR="00D07A5D">
              <w:rPr>
                <w:rFonts w:ascii="Tahoma" w:hAnsi="Tahoma" w:cs="Tahoma"/>
                <w:b/>
                <w:sz w:val="18"/>
                <w:szCs w:val="18"/>
              </w:rPr>
              <w:fldChar w:fldCharType="separate"/>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noProof/>
                <w:sz w:val="18"/>
                <w:szCs w:val="18"/>
              </w:rPr>
              <w:t> </w:t>
            </w:r>
            <w:r w:rsidR="00D07A5D">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FD7C925" w:rsidR="00A00472" w:rsidRPr="00417330" w:rsidRDefault="00D07A5D">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950274">
              <w:rPr>
                <w:rFonts w:ascii="Tahoma" w:hAnsi="Tahoma" w:cs="Tahoma"/>
                <w:sz w:val="18"/>
                <w:szCs w:val="18"/>
                <w:lang w:val="sl-SI"/>
              </w:rPr>
              <w:t>34/2024</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950274">
              <w:rPr>
                <w:rFonts w:ascii="Tahoma" w:hAnsi="Tahoma" w:cs="Tahoma"/>
                <w:sz w:val="18"/>
                <w:szCs w:val="18"/>
              </w:rPr>
              <w:t xml:space="preserve"> </w:t>
            </w:r>
            <w:r w:rsidR="00950274" w:rsidRPr="00950274">
              <w:rPr>
                <w:rFonts w:ascii="Tahoma" w:hAnsi="Tahoma" w:cs="Tahoma"/>
                <w:sz w:val="18"/>
                <w:szCs w:val="18"/>
                <w:lang w:val="sl-SI"/>
              </w:rPr>
              <w:t xml:space="preserve">ter na portalu EU dne </w:t>
            </w:r>
            <w:r w:rsidR="00950274" w:rsidRPr="00950274">
              <w:rPr>
                <w:rFonts w:ascii="Tahoma" w:hAnsi="Tahoma" w:cs="Tahoma"/>
                <w:sz w:val="18"/>
                <w:szCs w:val="18"/>
              </w:rPr>
              <w:fldChar w:fldCharType="begin">
                <w:ffData>
                  <w:name w:val="Besedilo5"/>
                  <w:enabled/>
                  <w:calcOnExit w:val="0"/>
                  <w:textInput/>
                </w:ffData>
              </w:fldChar>
            </w:r>
            <w:r w:rsidR="00950274" w:rsidRPr="00950274">
              <w:rPr>
                <w:rFonts w:ascii="Tahoma" w:hAnsi="Tahoma" w:cs="Tahoma"/>
                <w:sz w:val="18"/>
                <w:szCs w:val="18"/>
              </w:rPr>
              <w:instrText>FORMTEXT</w:instrText>
            </w:r>
            <w:r w:rsidR="00950274" w:rsidRPr="00950274">
              <w:rPr>
                <w:rFonts w:ascii="Tahoma" w:hAnsi="Tahoma" w:cs="Tahoma"/>
                <w:sz w:val="18"/>
                <w:szCs w:val="18"/>
              </w:rPr>
            </w:r>
            <w:r w:rsidR="00950274" w:rsidRPr="00950274">
              <w:rPr>
                <w:rFonts w:ascii="Tahoma" w:hAnsi="Tahoma" w:cs="Tahoma"/>
                <w:sz w:val="18"/>
                <w:szCs w:val="18"/>
              </w:rPr>
              <w:fldChar w:fldCharType="separate"/>
            </w:r>
            <w:bookmarkStart w:id="3" w:name="Besedilo5"/>
            <w:r w:rsidR="00950274" w:rsidRPr="00950274">
              <w:rPr>
                <w:rFonts w:ascii="Tahoma" w:hAnsi="Tahoma" w:cs="Tahoma"/>
                <w:sz w:val="18"/>
                <w:szCs w:val="18"/>
                <w:lang w:val="sl-SI"/>
              </w:rPr>
              <w:t>     </w:t>
            </w:r>
            <w:r w:rsidR="00950274" w:rsidRPr="00950274">
              <w:rPr>
                <w:rFonts w:ascii="Tahoma" w:hAnsi="Tahoma" w:cs="Tahoma"/>
                <w:sz w:val="18"/>
                <w:szCs w:val="18"/>
              </w:rPr>
              <w:fldChar w:fldCharType="end"/>
            </w:r>
            <w:bookmarkEnd w:id="3"/>
            <w:r w:rsidR="00950274" w:rsidRPr="00950274">
              <w:rPr>
                <w:rFonts w:ascii="Tahoma" w:hAnsi="Tahoma" w:cs="Tahoma"/>
                <w:sz w:val="18"/>
                <w:szCs w:val="18"/>
                <w:lang w:val="sl-SI"/>
              </w:rPr>
              <w:t xml:space="preserve"> pod številko </w:t>
            </w:r>
            <w:r w:rsidR="00950274" w:rsidRPr="00950274">
              <w:rPr>
                <w:rFonts w:ascii="Tahoma" w:hAnsi="Tahoma" w:cs="Tahoma"/>
                <w:sz w:val="18"/>
                <w:szCs w:val="18"/>
              </w:rPr>
              <w:fldChar w:fldCharType="begin">
                <w:ffData>
                  <w:name w:val="Besedilo6"/>
                  <w:enabled/>
                  <w:calcOnExit w:val="0"/>
                  <w:textInput/>
                </w:ffData>
              </w:fldChar>
            </w:r>
            <w:r w:rsidR="00950274" w:rsidRPr="00950274">
              <w:rPr>
                <w:rFonts w:ascii="Tahoma" w:hAnsi="Tahoma" w:cs="Tahoma"/>
                <w:sz w:val="18"/>
                <w:szCs w:val="18"/>
              </w:rPr>
              <w:instrText>FORMTEXT</w:instrText>
            </w:r>
            <w:r w:rsidR="00950274" w:rsidRPr="00950274">
              <w:rPr>
                <w:rFonts w:ascii="Tahoma" w:hAnsi="Tahoma" w:cs="Tahoma"/>
                <w:sz w:val="18"/>
                <w:szCs w:val="18"/>
              </w:rPr>
            </w:r>
            <w:r w:rsidR="00950274" w:rsidRPr="00950274">
              <w:rPr>
                <w:rFonts w:ascii="Tahoma" w:hAnsi="Tahoma" w:cs="Tahoma"/>
                <w:sz w:val="18"/>
                <w:szCs w:val="18"/>
              </w:rPr>
              <w:fldChar w:fldCharType="separate"/>
            </w:r>
            <w:bookmarkStart w:id="4" w:name="Besedilo6"/>
            <w:r w:rsidR="00950274" w:rsidRPr="00950274">
              <w:rPr>
                <w:rFonts w:ascii="Tahoma" w:hAnsi="Tahoma" w:cs="Tahoma"/>
                <w:sz w:val="18"/>
                <w:szCs w:val="18"/>
                <w:lang w:val="sl-SI"/>
              </w:rPr>
              <w:t>     </w:t>
            </w:r>
            <w:r w:rsidR="00950274" w:rsidRPr="00950274">
              <w:rPr>
                <w:rFonts w:ascii="Tahoma" w:hAnsi="Tahoma" w:cs="Tahoma"/>
                <w:sz w:val="18"/>
                <w:szCs w:val="18"/>
              </w:rPr>
              <w:fldChar w:fldCharType="end"/>
            </w:r>
            <w:bookmarkEnd w:id="4"/>
            <w:r w:rsidR="00950274" w:rsidRPr="00950274">
              <w:rPr>
                <w:rFonts w:ascii="Tahoma" w:hAnsi="Tahoma" w:cs="Tahoma"/>
                <w:sz w:val="18"/>
                <w:szCs w:val="18"/>
              </w:rPr>
              <w:t>,naročnikova razpisna dokumentacija.</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283D5DF0" w:rsidR="00385FF3" w:rsidRPr="00297E1A" w:rsidRDefault="007E7421" w:rsidP="00D07A5D">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07A5D">
        <w:rPr>
          <w:rFonts w:ascii="Tahoma" w:hAnsi="Tahoma" w:cs="Tahoma"/>
          <w:sz w:val="18"/>
          <w:szCs w:val="18"/>
          <w:lang w:val="sl-SI"/>
        </w:rPr>
        <w:t xml:space="preserve">MP ostalo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w:t>
      </w:r>
      <w:bookmarkStart w:id="5" w:name="_Hlk49249554"/>
      <w:r w:rsidR="00297E1A">
        <w:rPr>
          <w:rFonts w:ascii="Tahoma" w:hAnsi="Tahoma" w:cs="Tahoma"/>
          <w:sz w:val="18"/>
          <w:szCs w:val="18"/>
          <w:lang w:val="sl-SI"/>
        </w:rPr>
        <w:t xml:space="preserve">od </w:t>
      </w:r>
      <w:r w:rsidR="00297E1A">
        <w:rPr>
          <w:rFonts w:ascii="Tahoma" w:hAnsi="Tahoma" w:cs="Tahoma"/>
          <w:sz w:val="18"/>
          <w:szCs w:val="18"/>
        </w:rPr>
        <w:fldChar w:fldCharType="begin">
          <w:ffData>
            <w:name w:val="Besedilo220"/>
            <w:enabled/>
            <w:calcOnExit w:val="0"/>
            <w:textInput/>
          </w:ffData>
        </w:fldChar>
      </w:r>
      <w:bookmarkStart w:id="6" w:name="Besedilo220"/>
      <w:r w:rsidR="00297E1A">
        <w:rPr>
          <w:rFonts w:ascii="Tahoma" w:hAnsi="Tahoma" w:cs="Tahoma"/>
          <w:sz w:val="18"/>
          <w:szCs w:val="18"/>
        </w:rPr>
        <w:instrText xml:space="preserve"> FORMTEXT </w:instrText>
      </w:r>
      <w:r w:rsidR="00297E1A">
        <w:rPr>
          <w:rFonts w:ascii="Tahoma" w:hAnsi="Tahoma" w:cs="Tahoma"/>
          <w:sz w:val="18"/>
          <w:szCs w:val="18"/>
        </w:rPr>
      </w:r>
      <w:r w:rsidR="00297E1A">
        <w:rPr>
          <w:rFonts w:ascii="Tahoma" w:hAnsi="Tahoma" w:cs="Tahoma"/>
          <w:sz w:val="18"/>
          <w:szCs w:val="18"/>
        </w:rPr>
        <w:fldChar w:fldCharType="separate"/>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noProof/>
          <w:sz w:val="18"/>
          <w:szCs w:val="18"/>
        </w:rPr>
        <w:t> </w:t>
      </w:r>
      <w:r w:rsidR="00297E1A">
        <w:rPr>
          <w:rFonts w:ascii="Tahoma" w:hAnsi="Tahoma" w:cs="Tahoma"/>
          <w:sz w:val="18"/>
          <w:szCs w:val="18"/>
        </w:rPr>
        <w:fldChar w:fldCharType="end"/>
      </w:r>
      <w:bookmarkEnd w:id="6"/>
      <w:r w:rsidR="00297E1A">
        <w:rPr>
          <w:rFonts w:ascii="Tahoma" w:hAnsi="Tahoma" w:cs="Tahoma"/>
          <w:sz w:val="18"/>
          <w:szCs w:val="18"/>
        </w:rPr>
        <w:t xml:space="preserve"> do </w:t>
      </w:r>
      <w:r w:rsidR="00950274">
        <w:rPr>
          <w:rFonts w:ascii="Tahoma" w:hAnsi="Tahoma" w:cs="Tahoma"/>
          <w:sz w:val="18"/>
          <w:szCs w:val="18"/>
        </w:rPr>
        <w:t>27.03.2026</w:t>
      </w:r>
      <w:r w:rsidR="00297E1A">
        <w:rPr>
          <w:rFonts w:ascii="Tahoma" w:hAnsi="Tahoma" w:cs="Tahoma"/>
          <w:sz w:val="18"/>
          <w:szCs w:val="18"/>
        </w:rPr>
        <w:t xml:space="preserve"> za </w:t>
      </w:r>
      <w:r w:rsidR="00297E1A" w:rsidRPr="00297E1A">
        <w:rPr>
          <w:rFonts w:ascii="Tahoma" w:hAnsi="Tahoma" w:cs="Tahoma"/>
          <w:sz w:val="18"/>
          <w:szCs w:val="18"/>
          <w:lang w:val="sl-SI"/>
        </w:rPr>
        <w:t>art. kot so opredeljeni pod šifro razpisa</w:t>
      </w:r>
      <w:r w:rsidR="00297E1A" w:rsidRPr="00297E1A">
        <w:rPr>
          <w:rFonts w:ascii="Tahoma" w:hAnsi="Tahoma" w:cs="Tahoma"/>
          <w:sz w:val="18"/>
          <w:szCs w:val="18"/>
        </w:rPr>
        <w:t xml:space="preserve"> 1544</w:t>
      </w:r>
      <w:r w:rsidR="00950274">
        <w:rPr>
          <w:rFonts w:ascii="Tahoma" w:hAnsi="Tahoma" w:cs="Tahoma"/>
          <w:sz w:val="18"/>
          <w:szCs w:val="18"/>
        </w:rPr>
        <w:t>NP</w:t>
      </w:r>
      <w:ins w:id="7" w:author="uporabnik" w:date="2024-08-09T12:03:00Z" w16du:dateUtc="2024-08-09T10:03:00Z">
        <w:r w:rsidR="004D6065">
          <w:rPr>
            <w:rFonts w:ascii="Tahoma" w:hAnsi="Tahoma" w:cs="Tahoma"/>
            <w:sz w:val="18"/>
            <w:szCs w:val="18"/>
            <w:lang w:val="sl-SI"/>
          </w:rPr>
          <w:t xml:space="preserve"> in 1544NP1</w:t>
        </w:r>
      </w:ins>
      <w:del w:id="8" w:author="uporabnik" w:date="2024-08-09T12:03:00Z" w16du:dateUtc="2024-08-09T10:03:00Z">
        <w:r w:rsidR="00D07A5D" w:rsidRPr="00297E1A" w:rsidDel="004D6065">
          <w:rPr>
            <w:rFonts w:ascii="Tahoma" w:hAnsi="Tahoma" w:cs="Tahoma"/>
            <w:sz w:val="18"/>
            <w:szCs w:val="18"/>
            <w:lang w:val="sl-SI"/>
          </w:rPr>
          <w:delText>.</w:delText>
        </w:r>
      </w:del>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D07A5D">
        <w:rPr>
          <w:rFonts w:ascii="Tahoma" w:hAnsi="Tahoma" w:cs="Tahoma"/>
          <w:sz w:val="18"/>
          <w:szCs w:val="18"/>
          <w:lang w:val="sl-SI"/>
        </w:rPr>
        <w:t xml:space="preserve">Naročnik pa se s tem okvirnim sporazumom/pogodbo zavezuje, da bo v primeru, če bo nabavljal </w:t>
      </w:r>
      <w:r w:rsidR="00332952" w:rsidRPr="00D07A5D">
        <w:rPr>
          <w:rFonts w:ascii="Tahoma" w:hAnsi="Tahoma" w:cs="Tahoma"/>
          <w:sz w:val="18"/>
          <w:szCs w:val="18"/>
          <w:lang w:val="sl-SI"/>
        </w:rPr>
        <w:t>blago</w:t>
      </w:r>
      <w:r w:rsidRPr="00D07A5D">
        <w:rPr>
          <w:rFonts w:ascii="Tahoma" w:hAnsi="Tahoma" w:cs="Tahoma"/>
          <w:sz w:val="18"/>
          <w:szCs w:val="18"/>
          <w:lang w:val="sl-SI"/>
        </w:rPr>
        <w:t xml:space="preserve">, ki </w:t>
      </w:r>
      <w:r w:rsidR="00332952" w:rsidRPr="00D07A5D">
        <w:rPr>
          <w:rFonts w:ascii="Tahoma" w:hAnsi="Tahoma" w:cs="Tahoma"/>
          <w:sz w:val="18"/>
          <w:szCs w:val="18"/>
          <w:lang w:val="sl-SI"/>
        </w:rPr>
        <w:t>je</w:t>
      </w:r>
      <w:r w:rsidRPr="00D07A5D">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00C2BB96" w14:textId="15EFC11C" w:rsidR="005C0ABA" w:rsidRPr="00D07A5D" w:rsidRDefault="00B73C1A" w:rsidP="00D07A5D">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D07A5D">
        <w:rPr>
          <w:rFonts w:ascii="Tahoma" w:hAnsi="Tahoma" w:cs="Tahoma"/>
          <w:sz w:val="18"/>
          <w:szCs w:val="18"/>
          <w:lang w:val="sl-SI"/>
        </w:rPr>
        <w:t xml:space="preserve"> </w:t>
      </w:r>
      <w:r w:rsidRPr="00D07A5D">
        <w:rPr>
          <w:rFonts w:ascii="Tahoma" w:hAnsi="Tahoma" w:cs="Tahoma"/>
          <w:sz w:val="18"/>
          <w:szCs w:val="18"/>
          <w:lang w:val="sl-SI"/>
        </w:rPr>
        <w:fldChar w:fldCharType="begin">
          <w:ffData>
            <w:name w:val="Besedilo22"/>
            <w:enabled/>
            <w:calcOnExit w:val="0"/>
            <w:textInput/>
          </w:ffData>
        </w:fldChar>
      </w:r>
      <w:r w:rsidRPr="00D07A5D">
        <w:rPr>
          <w:rFonts w:ascii="Tahoma" w:hAnsi="Tahoma" w:cs="Tahoma"/>
          <w:sz w:val="18"/>
          <w:szCs w:val="18"/>
          <w:lang w:val="sl-SI"/>
        </w:rPr>
        <w:instrText xml:space="preserve"> FORMTEXT </w:instrText>
      </w:r>
      <w:r w:rsidRPr="00D07A5D">
        <w:rPr>
          <w:rFonts w:ascii="Tahoma" w:hAnsi="Tahoma" w:cs="Tahoma"/>
          <w:sz w:val="18"/>
          <w:szCs w:val="18"/>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r w:rsidRPr="00D07A5D">
        <w:rPr>
          <w:rFonts w:ascii="Tahoma" w:hAnsi="Tahoma" w:cs="Tahoma"/>
          <w:sz w:val="18"/>
          <w:szCs w:val="18"/>
          <w:lang w:val="sl-SI"/>
        </w:rPr>
        <w:t xml:space="preserve">  EUR brez DDV oziroma </w:t>
      </w:r>
      <w:r w:rsidRPr="00D07A5D">
        <w:rPr>
          <w:rFonts w:ascii="Tahoma" w:hAnsi="Tahoma" w:cs="Tahoma"/>
          <w:sz w:val="18"/>
          <w:szCs w:val="18"/>
          <w:lang w:val="sl-SI"/>
        </w:rPr>
        <w:fldChar w:fldCharType="begin">
          <w:ffData>
            <w:name w:val="Besedilo23"/>
            <w:enabled/>
            <w:calcOnExit w:val="0"/>
            <w:textInput/>
          </w:ffData>
        </w:fldChar>
      </w:r>
      <w:bookmarkStart w:id="9" w:name="Besedilo23"/>
      <w:r w:rsidRPr="00D07A5D">
        <w:rPr>
          <w:rFonts w:ascii="Tahoma" w:hAnsi="Tahoma" w:cs="Tahoma"/>
          <w:sz w:val="18"/>
          <w:szCs w:val="18"/>
          <w:lang w:val="sl-SI"/>
        </w:rPr>
        <w:instrText xml:space="preserve"> FORMTEXT </w:instrText>
      </w:r>
      <w:r w:rsidRPr="00D07A5D">
        <w:rPr>
          <w:rFonts w:ascii="Tahoma" w:hAnsi="Tahoma" w:cs="Tahoma"/>
          <w:sz w:val="18"/>
          <w:szCs w:val="18"/>
          <w:lang w:val="sl-SI"/>
        </w:rPr>
      </w:r>
      <w:r w:rsidRPr="00D07A5D">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D07A5D">
        <w:rPr>
          <w:rFonts w:ascii="Tahoma" w:hAnsi="Tahoma" w:cs="Tahoma"/>
          <w:sz w:val="18"/>
          <w:szCs w:val="18"/>
          <w:lang w:val="sl-SI"/>
        </w:rPr>
        <w:fldChar w:fldCharType="end"/>
      </w:r>
      <w:bookmarkEnd w:id="9"/>
      <w:r w:rsidRPr="00D07A5D">
        <w:rPr>
          <w:rFonts w:ascii="Tahoma" w:hAnsi="Tahoma" w:cs="Tahoma"/>
          <w:sz w:val="18"/>
          <w:szCs w:val="18"/>
          <w:lang w:val="sl-SI"/>
        </w:rPr>
        <w:t xml:space="preserve"> EUR z DDV</w:t>
      </w:r>
      <w:r w:rsidR="00D07A5D">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D07A5D">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94D3D4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59E55A34" w:rsidR="00D41606" w:rsidRPr="00417330" w:rsidRDefault="00385FF3" w:rsidP="00D07A5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0"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0"/>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D07A5D">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11270E5E" w:rsidR="00C22FAD" w:rsidRDefault="00C22FAD" w:rsidP="00D07A5D">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r w:rsidR="00D07A5D">
        <w:rPr>
          <w:rFonts w:ascii="Tahoma" w:hAnsi="Tahoma" w:cs="Tahoma"/>
          <w:sz w:val="18"/>
          <w:szCs w:val="18"/>
          <w:lang w:val="sl-SI"/>
        </w:rPr>
        <w:t>.</w:t>
      </w:r>
    </w:p>
    <w:p w14:paraId="2C8D909C" w14:textId="77777777" w:rsidR="00D07A5D" w:rsidRPr="00417330" w:rsidRDefault="00D07A5D" w:rsidP="00D07A5D">
      <w:pPr>
        <w:keepLines/>
        <w:widowControl w:val="0"/>
        <w:spacing w:after="0" w:line="240" w:lineRule="auto"/>
        <w:ind w:left="1077"/>
        <w:jc w:val="both"/>
        <w:rPr>
          <w:rFonts w:ascii="Tahoma" w:hAnsi="Tahoma" w:cs="Tahoma"/>
          <w:sz w:val="18"/>
          <w:szCs w:val="18"/>
          <w:lang w:val="sl-SI"/>
        </w:rPr>
      </w:pP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126D8498" w:rsidR="00632E64" w:rsidRPr="00417330" w:rsidRDefault="00632E64" w:rsidP="002F6985">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B618A7">
        <w:rPr>
          <w:rFonts w:ascii="Tahoma" w:hAnsi="Tahoma" w:cs="Tahoma"/>
          <w:sz w:val="18"/>
          <w:szCs w:val="18"/>
          <w:lang w:val="sl-SI"/>
        </w:rPr>
        <w:t>1</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2F6985">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2F6985">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2F6985">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6B9B1D9D" w:rsidR="00632E64" w:rsidRPr="00417330" w:rsidRDefault="00632E64" w:rsidP="002F6985">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bo prodajalec kršil </w:t>
      </w:r>
      <w:r w:rsidR="002F6985">
        <w:rPr>
          <w:rFonts w:ascii="Tahoma" w:hAnsi="Tahoma" w:cs="Tahoma"/>
          <w:sz w:val="18"/>
          <w:szCs w:val="18"/>
          <w:lang w:val="sl-SI"/>
        </w:rPr>
        <w:t>12.člen okvirnega sporazuma</w:t>
      </w:r>
      <w:r w:rsidRPr="00417330">
        <w:rPr>
          <w:rFonts w:ascii="Tahoma" w:hAnsi="Tahoma" w:cs="Tahoma"/>
          <w:sz w:val="18"/>
          <w:szCs w:val="18"/>
          <w:lang w:val="sl-SI"/>
        </w:rPr>
        <w:t>.</w:t>
      </w:r>
      <w:bookmarkStart w:id="11" w:name="_Hlk485114908"/>
      <w:bookmarkEnd w:id="11"/>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2"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2"/>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3552C9A2" w14:textId="77777777" w:rsidR="00B618A7" w:rsidRPr="00B618A7" w:rsidRDefault="00B618A7" w:rsidP="00B618A7">
      <w:pPr>
        <w:keepLines/>
        <w:widowControl w:val="0"/>
        <w:spacing w:after="120" w:line="240" w:lineRule="auto"/>
        <w:jc w:val="center"/>
        <w:rPr>
          <w:rFonts w:ascii="Tahoma" w:hAnsi="Tahoma" w:cs="Tahoma"/>
          <w:sz w:val="18"/>
          <w:szCs w:val="18"/>
          <w:lang w:val="sl-SI"/>
        </w:rPr>
      </w:pPr>
      <w:r w:rsidRPr="00B618A7">
        <w:rPr>
          <w:rFonts w:ascii="Tahoma" w:hAnsi="Tahoma" w:cs="Tahoma"/>
          <w:sz w:val="18"/>
          <w:szCs w:val="18"/>
          <w:lang w:val="sl-SI"/>
        </w:rPr>
        <w:t>KONČNE DOLOČBE</w:t>
      </w:r>
    </w:p>
    <w:p w14:paraId="440E1D13" w14:textId="77777777" w:rsidR="00B618A7" w:rsidRPr="00B618A7" w:rsidRDefault="00B618A7" w:rsidP="00B618A7">
      <w:pPr>
        <w:keepLines/>
        <w:widowControl w:val="0"/>
        <w:numPr>
          <w:ilvl w:val="2"/>
          <w:numId w:val="15"/>
        </w:numPr>
        <w:spacing w:after="0" w:line="240" w:lineRule="auto"/>
        <w:jc w:val="both"/>
        <w:rPr>
          <w:rFonts w:ascii="Tahoma" w:hAnsi="Tahoma" w:cs="Tahoma"/>
          <w:sz w:val="18"/>
          <w:szCs w:val="18"/>
          <w:lang w:val="sl-SI"/>
        </w:rPr>
      </w:pPr>
      <w:r w:rsidRPr="00B618A7">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6C7E37D8" w14:textId="77777777" w:rsidR="00B618A7" w:rsidRPr="00B618A7" w:rsidRDefault="00B618A7" w:rsidP="00B618A7">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pridobitev posla iz te pogodbe; ali</w:t>
      </w:r>
    </w:p>
    <w:p w14:paraId="4131406C" w14:textId="77777777" w:rsidR="00B618A7" w:rsidRPr="00B618A7" w:rsidRDefault="00B618A7" w:rsidP="00B618A7">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za sklenitev posla iz te pogodbe pod ugodnejšimi pogoji; ali</w:t>
      </w:r>
    </w:p>
    <w:p w14:paraId="198138E4" w14:textId="77777777" w:rsidR="00B618A7" w:rsidRPr="00B618A7" w:rsidRDefault="00B618A7" w:rsidP="00B618A7">
      <w:pPr>
        <w:keepLines/>
        <w:widowControl w:val="0"/>
        <w:spacing w:after="0" w:line="240" w:lineRule="auto"/>
        <w:ind w:left="720"/>
        <w:jc w:val="both"/>
        <w:rPr>
          <w:rFonts w:ascii="Tahoma" w:hAnsi="Tahoma" w:cs="Tahoma"/>
          <w:sz w:val="18"/>
          <w:szCs w:val="18"/>
          <w:lang w:val="sl-SI"/>
        </w:rPr>
      </w:pPr>
      <w:r w:rsidRPr="00B618A7">
        <w:rPr>
          <w:rFonts w:ascii="Tahoma" w:hAnsi="Tahoma" w:cs="Tahoma"/>
          <w:sz w:val="18"/>
          <w:szCs w:val="18"/>
          <w:lang w:val="sl-SI"/>
        </w:rPr>
        <w:t>- za opustitev dolžnega nadzora nad izvajanjem pogodbenih obveznosti iz te pogodbe; ali</w:t>
      </w:r>
    </w:p>
    <w:p w14:paraId="0D704B83"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80D9B69" w14:textId="77777777" w:rsidR="00B618A7" w:rsidRPr="00B618A7" w:rsidRDefault="00B618A7" w:rsidP="00B618A7">
      <w:pPr>
        <w:keepLines/>
        <w:widowControl w:val="0"/>
        <w:numPr>
          <w:ilvl w:val="2"/>
          <w:numId w:val="15"/>
        </w:numPr>
        <w:spacing w:after="120" w:line="240" w:lineRule="auto"/>
        <w:jc w:val="both"/>
        <w:rPr>
          <w:rFonts w:ascii="Tahoma" w:hAnsi="Tahoma" w:cs="Tahoma"/>
          <w:sz w:val="18"/>
          <w:szCs w:val="18"/>
          <w:lang w:val="sl-SI"/>
        </w:rPr>
      </w:pPr>
      <w:r w:rsidRPr="00B618A7">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D0FD52D" w14:textId="77777777" w:rsidR="00B618A7" w:rsidRPr="00B618A7" w:rsidRDefault="00B618A7" w:rsidP="00B618A7">
      <w:pPr>
        <w:keepLines/>
        <w:widowControl w:val="0"/>
        <w:spacing w:after="120" w:line="240" w:lineRule="auto"/>
        <w:ind w:left="357"/>
        <w:jc w:val="both"/>
        <w:rPr>
          <w:rFonts w:ascii="Tahoma" w:hAnsi="Tahoma" w:cs="Tahoma"/>
          <w:sz w:val="18"/>
          <w:szCs w:val="18"/>
          <w:lang w:val="sl-SI"/>
        </w:rPr>
      </w:pPr>
    </w:p>
    <w:p w14:paraId="5371E481" w14:textId="77777777" w:rsidR="00B618A7" w:rsidRPr="00B618A7" w:rsidRDefault="00B618A7" w:rsidP="00B618A7">
      <w:pPr>
        <w:keepLines/>
        <w:widowControl w:val="0"/>
        <w:numPr>
          <w:ilvl w:val="2"/>
          <w:numId w:val="15"/>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 Prodajalec s podpisom tega okvirnega sporazuma/pogodbe jamči, da ni zadržkov za sklenitev posla po 35. členu ZlntPK.</w:t>
      </w:r>
    </w:p>
    <w:p w14:paraId="53581BCD" w14:textId="77777777" w:rsidR="00B618A7" w:rsidRPr="00B618A7" w:rsidRDefault="00B618A7" w:rsidP="00B618A7">
      <w:pPr>
        <w:ind w:left="720"/>
        <w:contextualSpacing/>
        <w:jc w:val="center"/>
        <w:rPr>
          <w:rFonts w:ascii="Tahoma" w:hAnsi="Tahoma" w:cs="Tahoma"/>
          <w:sz w:val="18"/>
          <w:szCs w:val="18"/>
          <w:lang w:val="sl-SI"/>
        </w:rPr>
      </w:pPr>
      <w:r w:rsidRPr="00B618A7">
        <w:rPr>
          <w:rFonts w:ascii="Tahoma" w:hAnsi="Tahoma" w:cs="Tahoma"/>
          <w:sz w:val="18"/>
          <w:szCs w:val="18"/>
          <w:lang w:val="sl-SI"/>
        </w:rPr>
        <w:t>14. člen</w:t>
      </w:r>
    </w:p>
    <w:p w14:paraId="762F79BC" w14:textId="77777777" w:rsidR="00B618A7" w:rsidRPr="00B618A7" w:rsidRDefault="00B618A7" w:rsidP="00B618A7">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Ta okvirni sporazum je sklenjen pod razveznim pogojem, ki se uresniči v primeru izpolnitve ene od naslednjih okoliščin:</w:t>
      </w:r>
    </w:p>
    <w:p w14:paraId="165E2194"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 če bo naročnik seznanjen, da je sodišče s pravnomočno odločitvijo ugotovilo kršitev obveznosti delovne, okoljske ali socialne zakonodaje s strani izvajalca/dobavitelja ali podizvajalca ali </w:t>
      </w:r>
    </w:p>
    <w:p w14:paraId="343ADD0B"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če bo naročnik seznanjen, da je pristojni državni organ pri izvajalcu/dobavitelju ali podizvajalcu v času izvajanja pogodbe ugotovil najmanj dve kršitvi v zvezi s:</w:t>
      </w:r>
    </w:p>
    <w:p w14:paraId="513EC444" w14:textId="77777777" w:rsidR="00B618A7" w:rsidRPr="00B618A7" w:rsidRDefault="00B618A7" w:rsidP="00B618A7">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plačilom za delo, </w:t>
      </w:r>
    </w:p>
    <w:p w14:paraId="6FFC334D" w14:textId="77777777" w:rsidR="00B618A7" w:rsidRPr="00B618A7" w:rsidRDefault="00B618A7" w:rsidP="00B618A7">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delovnim časom, </w:t>
      </w:r>
    </w:p>
    <w:p w14:paraId="3948FF91" w14:textId="77777777" w:rsidR="00B618A7" w:rsidRPr="00B618A7" w:rsidRDefault="00B618A7" w:rsidP="00B618A7">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počitki, </w:t>
      </w:r>
    </w:p>
    <w:p w14:paraId="40813B69" w14:textId="77777777" w:rsidR="00B618A7" w:rsidRPr="00B618A7" w:rsidRDefault="00B618A7" w:rsidP="00B618A7">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 xml:space="preserve">opravljanjem dela na podlagi pogodb civilnega prava kljub obstoju elementov delovnega razmerja ali </w:t>
      </w:r>
    </w:p>
    <w:p w14:paraId="38D10DE7" w14:textId="77777777" w:rsidR="00B618A7" w:rsidRPr="00B618A7" w:rsidRDefault="00B618A7" w:rsidP="00B618A7">
      <w:pPr>
        <w:keepLines/>
        <w:widowControl w:val="0"/>
        <w:numPr>
          <w:ilvl w:val="0"/>
          <w:numId w:val="30"/>
        </w:numPr>
        <w:spacing w:after="120" w:line="240" w:lineRule="auto"/>
        <w:contextualSpacing/>
        <w:jc w:val="both"/>
        <w:rPr>
          <w:rFonts w:ascii="Tahoma" w:hAnsi="Tahoma" w:cs="Tahoma"/>
          <w:sz w:val="18"/>
          <w:szCs w:val="18"/>
          <w:lang w:val="sl-SI"/>
        </w:rPr>
      </w:pPr>
      <w:r w:rsidRPr="00B618A7">
        <w:rPr>
          <w:rFonts w:ascii="Tahoma" w:hAnsi="Tahoma" w:cs="Tahoma"/>
          <w:sz w:val="18"/>
          <w:szCs w:val="18"/>
          <w:lang w:val="sl-SI"/>
        </w:rPr>
        <w:t>v zvezi z zaposlovanjem na črno</w:t>
      </w:r>
    </w:p>
    <w:p w14:paraId="470F19D4"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in za kateri mu je bila s pravnomočno odločitvijo ali več pravnomočnimi odločitvami izrečena globa za prekršek.</w:t>
      </w:r>
    </w:p>
    <w:p w14:paraId="295EBBB9"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V primeru seznanitve naročnika s kršitvijo bo naročnik o tem obvestil izvajalca/dobavitelja v desetih dneh. </w:t>
      </w:r>
    </w:p>
    <w:p w14:paraId="32547CA7" w14:textId="77777777" w:rsidR="00B618A7" w:rsidRPr="00B618A7" w:rsidRDefault="00B618A7" w:rsidP="00B618A7">
      <w:pPr>
        <w:keepLines/>
        <w:widowControl w:val="0"/>
        <w:spacing w:after="120" w:line="240" w:lineRule="auto"/>
        <w:ind w:left="720"/>
        <w:jc w:val="both"/>
        <w:rPr>
          <w:rFonts w:ascii="Tahoma" w:hAnsi="Tahoma" w:cs="Tahoma"/>
          <w:sz w:val="18"/>
          <w:szCs w:val="18"/>
          <w:lang w:val="sl-SI"/>
        </w:rPr>
      </w:pPr>
      <w:r w:rsidRPr="00B618A7">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6E3EE157" w14:textId="77777777" w:rsidR="00B618A7" w:rsidRPr="00B618A7" w:rsidRDefault="00B618A7" w:rsidP="00B618A7">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7D57BC2A" w14:textId="77777777" w:rsidR="00B618A7" w:rsidRPr="00B618A7" w:rsidRDefault="00B618A7" w:rsidP="00B618A7">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29DA9750" w14:textId="77777777" w:rsidR="00B618A7" w:rsidRPr="00B618A7" w:rsidRDefault="00B618A7" w:rsidP="00B618A7">
      <w:pPr>
        <w:keepLines/>
        <w:widowControl w:val="0"/>
        <w:spacing w:after="120" w:line="240" w:lineRule="auto"/>
        <w:ind w:left="720"/>
        <w:jc w:val="center"/>
        <w:rPr>
          <w:rFonts w:ascii="Tahoma" w:hAnsi="Tahoma" w:cs="Tahoma"/>
          <w:sz w:val="18"/>
          <w:szCs w:val="18"/>
          <w:lang w:val="sl-SI"/>
        </w:rPr>
      </w:pPr>
      <w:r w:rsidRPr="00B618A7">
        <w:rPr>
          <w:rFonts w:ascii="Tahoma" w:hAnsi="Tahoma" w:cs="Tahoma"/>
          <w:sz w:val="18"/>
          <w:szCs w:val="18"/>
          <w:lang w:val="sl-SI"/>
        </w:rPr>
        <w:t>15. člen</w:t>
      </w:r>
    </w:p>
    <w:p w14:paraId="41EB9BDF" w14:textId="77777777" w:rsidR="00B618A7" w:rsidRPr="00B618A7" w:rsidRDefault="00B618A7" w:rsidP="00B618A7">
      <w:pPr>
        <w:keepLines/>
        <w:widowControl w:val="0"/>
        <w:numPr>
          <w:ilvl w:val="0"/>
          <w:numId w:val="33"/>
        </w:numPr>
        <w:spacing w:after="120" w:line="240" w:lineRule="auto"/>
        <w:jc w:val="both"/>
        <w:rPr>
          <w:rFonts w:ascii="Tahoma" w:hAnsi="Tahoma" w:cs="Tahoma"/>
          <w:sz w:val="18"/>
          <w:szCs w:val="18"/>
          <w:lang w:val="sl-SI"/>
        </w:rPr>
      </w:pPr>
      <w:r w:rsidRPr="00B618A7">
        <w:rPr>
          <w:rFonts w:ascii="Tahoma" w:hAnsi="Tahoma" w:cs="Tahoma"/>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06C7A29E" w14:textId="77777777" w:rsidR="00B618A7" w:rsidRPr="00B618A7" w:rsidRDefault="00B618A7" w:rsidP="00B618A7">
      <w:pPr>
        <w:keepLines/>
        <w:widowControl w:val="0"/>
        <w:numPr>
          <w:ilvl w:val="0"/>
          <w:numId w:val="33"/>
        </w:numPr>
        <w:spacing w:after="120" w:line="240" w:lineRule="auto"/>
        <w:jc w:val="both"/>
        <w:rPr>
          <w:rFonts w:ascii="Tahoma" w:hAnsi="Tahoma" w:cs="Tahoma"/>
          <w:sz w:val="18"/>
          <w:szCs w:val="18"/>
          <w:lang w:val="sl-SI"/>
        </w:rPr>
      </w:pPr>
      <w:r w:rsidRPr="00B618A7">
        <w:rPr>
          <w:rFonts w:ascii="Tahoma" w:hAnsi="Tahoma" w:cs="Tahoma"/>
          <w:sz w:val="18"/>
          <w:szCs w:val="18"/>
          <w:lang w:val="sl-SI"/>
        </w:rPr>
        <w:t>Pogodbena stranka, ki odstopi od pogodbe poravna vse stroške.  s tem da glede na razlog odstopa izbere za nasprotno stran primeren čas ter poravna vse stroške, ki jih s tem povzroči.</w:t>
      </w:r>
    </w:p>
    <w:p w14:paraId="33B62A64" w14:textId="77777777" w:rsidR="00B618A7" w:rsidRPr="00B618A7" w:rsidRDefault="00B618A7" w:rsidP="00B618A7">
      <w:pPr>
        <w:keepLines/>
        <w:widowControl w:val="0"/>
        <w:spacing w:after="0" w:line="240" w:lineRule="auto"/>
        <w:ind w:left="360"/>
        <w:jc w:val="both"/>
        <w:rPr>
          <w:rFonts w:ascii="Tahoma" w:hAnsi="Tahoma" w:cs="Tahoma"/>
          <w:sz w:val="18"/>
          <w:szCs w:val="18"/>
          <w:lang w:val="sl-SI"/>
        </w:rPr>
      </w:pPr>
      <w:r w:rsidRPr="00B618A7">
        <w:rPr>
          <w:rFonts w:ascii="Tahoma" w:hAnsi="Tahoma" w:cs="Tahoma"/>
          <w:sz w:val="18"/>
          <w:szCs w:val="18"/>
          <w:lang w:val="sl-SI"/>
        </w:rPr>
        <w:t xml:space="preserve">3)   Za urejanje medsebojnih obveznosti in pravic, ki niso izrecno dogovorjene s tem okvirnim sporazumom, se    </w:t>
      </w:r>
    </w:p>
    <w:p w14:paraId="6E85117F" w14:textId="77777777" w:rsidR="00B618A7" w:rsidRPr="00B618A7" w:rsidRDefault="00B618A7" w:rsidP="00B618A7">
      <w:pPr>
        <w:keepLines/>
        <w:widowControl w:val="0"/>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            uporabljajo določila Obligacijskega zakonika in drugi predpisi, ki urejajo pogodbene odnose.</w:t>
      </w:r>
    </w:p>
    <w:p w14:paraId="01FD26CF" w14:textId="77777777" w:rsidR="00B618A7" w:rsidRPr="00B618A7" w:rsidRDefault="00B618A7" w:rsidP="00B618A7">
      <w:pPr>
        <w:keepLines/>
        <w:widowControl w:val="0"/>
        <w:numPr>
          <w:ilvl w:val="0"/>
          <w:numId w:val="32"/>
        </w:numPr>
        <w:spacing w:after="120" w:line="240" w:lineRule="auto"/>
        <w:jc w:val="both"/>
        <w:rPr>
          <w:rFonts w:ascii="Tahoma" w:hAnsi="Tahoma" w:cs="Tahoma"/>
          <w:sz w:val="18"/>
          <w:szCs w:val="18"/>
          <w:lang w:val="sl-SI"/>
        </w:rPr>
      </w:pPr>
      <w:r w:rsidRPr="00B618A7">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C67570" w14:textId="77777777" w:rsidR="00B618A7" w:rsidRPr="00B618A7" w:rsidRDefault="00B618A7" w:rsidP="00B618A7">
      <w:pPr>
        <w:keepLines/>
        <w:widowControl w:val="0"/>
        <w:spacing w:after="120" w:line="240" w:lineRule="auto"/>
        <w:jc w:val="center"/>
        <w:rPr>
          <w:rFonts w:ascii="Tahoma" w:hAnsi="Tahoma" w:cs="Tahoma"/>
          <w:sz w:val="18"/>
          <w:szCs w:val="18"/>
          <w:lang w:val="sl-SI"/>
        </w:rPr>
      </w:pPr>
      <w:r w:rsidRPr="00B618A7">
        <w:rPr>
          <w:rFonts w:ascii="Tahoma" w:hAnsi="Tahoma" w:cs="Tahoma"/>
          <w:sz w:val="18"/>
          <w:szCs w:val="18"/>
          <w:lang w:val="sl-SI"/>
        </w:rPr>
        <w:t>16. člen</w:t>
      </w:r>
    </w:p>
    <w:p w14:paraId="43944A44" w14:textId="77777777" w:rsidR="00B618A7" w:rsidRPr="00B618A7" w:rsidRDefault="00B618A7" w:rsidP="00B618A7">
      <w:pPr>
        <w:numPr>
          <w:ilvl w:val="0"/>
          <w:numId w:val="31"/>
        </w:numPr>
        <w:rPr>
          <w:rFonts w:ascii="Tahoma" w:hAnsi="Tahoma" w:cs="Tahoma"/>
          <w:sz w:val="18"/>
          <w:szCs w:val="18"/>
          <w:lang w:val="sl-SI"/>
        </w:rPr>
      </w:pPr>
      <w:r w:rsidRPr="00B618A7">
        <w:rPr>
          <w:rFonts w:ascii="Tahoma" w:hAnsi="Tahoma" w:cs="Tahoma"/>
          <w:sz w:val="18"/>
          <w:szCs w:val="18"/>
          <w:lang w:val="sl-SI"/>
        </w:rPr>
        <w:t>Okvirni sporazum je sestavljen v dveh izvodih, od katerih prejme naročnik en izvod, prodajalec en izvod.</w:t>
      </w:r>
    </w:p>
    <w:p w14:paraId="2AF1F7DC" w14:textId="77777777" w:rsidR="00B618A7" w:rsidRPr="00B618A7" w:rsidRDefault="00B618A7" w:rsidP="00B618A7">
      <w:pPr>
        <w:keepLines/>
        <w:widowControl w:val="0"/>
        <w:numPr>
          <w:ilvl w:val="0"/>
          <w:numId w:val="31"/>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1FBE6EA4" w14:textId="77777777" w:rsidR="00B618A7" w:rsidRPr="00B618A7" w:rsidRDefault="00B618A7" w:rsidP="00B618A7">
      <w:pPr>
        <w:keepLines/>
        <w:widowControl w:val="0"/>
        <w:numPr>
          <w:ilvl w:val="0"/>
          <w:numId w:val="31"/>
        </w:numPr>
        <w:spacing w:after="120" w:line="240" w:lineRule="auto"/>
        <w:jc w:val="both"/>
        <w:rPr>
          <w:rFonts w:ascii="Tahoma" w:hAnsi="Tahoma" w:cs="Tahoma"/>
          <w:sz w:val="18"/>
          <w:szCs w:val="18"/>
          <w:lang w:val="sl-SI"/>
        </w:rPr>
      </w:pPr>
      <w:r w:rsidRPr="00B618A7">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67A75A80" w14:textId="77777777" w:rsidR="00B618A7" w:rsidRPr="00B618A7" w:rsidRDefault="00B618A7" w:rsidP="00B618A7">
      <w:pPr>
        <w:keepLines/>
        <w:widowControl w:val="0"/>
        <w:spacing w:after="120" w:line="240" w:lineRule="auto"/>
        <w:ind w:left="786"/>
        <w:jc w:val="center"/>
        <w:rPr>
          <w:rFonts w:ascii="Tahoma" w:hAnsi="Tahoma" w:cs="Tahoma"/>
          <w:sz w:val="18"/>
          <w:szCs w:val="18"/>
          <w:lang w:val="sl-SI"/>
        </w:rPr>
      </w:pPr>
      <w:r w:rsidRPr="00B618A7">
        <w:rPr>
          <w:rFonts w:ascii="Tahoma" w:hAnsi="Tahoma" w:cs="Tahoma"/>
          <w:sz w:val="18"/>
          <w:szCs w:val="18"/>
          <w:lang w:val="sl-SI"/>
        </w:rPr>
        <w:t>17. člen</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06C93A50" w:rsidR="00A00472" w:rsidRPr="00417330" w:rsidRDefault="00F50492">
            <w:pPr>
              <w:keepLines/>
              <w:widowControl w:val="0"/>
              <w:spacing w:after="0" w:line="240" w:lineRule="auto"/>
              <w:jc w:val="both"/>
              <w:rPr>
                <w:rFonts w:ascii="Tahoma" w:hAnsi="Tahoma" w:cs="Tahoma"/>
                <w:sz w:val="18"/>
                <w:szCs w:val="18"/>
              </w:rPr>
            </w:pPr>
            <w:r>
              <w:rPr>
                <w:rFonts w:ascii="Tahoma" w:hAnsi="Tahoma" w:cs="Tahoma"/>
                <w:sz w:val="18"/>
                <w:szCs w:val="18"/>
              </w:rPr>
              <w:t>2</w:t>
            </w:r>
            <w:r w:rsidR="00950274">
              <w:rPr>
                <w:rFonts w:ascii="Tahoma" w:hAnsi="Tahoma" w:cs="Tahoma"/>
                <w:sz w:val="18"/>
                <w:szCs w:val="18"/>
              </w:rPr>
              <w:t>7</w:t>
            </w:r>
            <w:r>
              <w:rPr>
                <w:rFonts w:ascii="Tahoma" w:hAnsi="Tahoma" w:cs="Tahoma"/>
                <w:sz w:val="18"/>
                <w:szCs w:val="18"/>
              </w:rPr>
              <w:t>.03.202</w:t>
            </w:r>
            <w:r w:rsidR="00950274">
              <w:rPr>
                <w:rFonts w:ascii="Tahoma" w:hAnsi="Tahoma" w:cs="Tahoma"/>
                <w:sz w:val="18"/>
                <w:szCs w:val="18"/>
              </w:rPr>
              <w:t>6</w:t>
            </w:r>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205B8345" w:rsidR="00A00472" w:rsidRPr="00B618A7" w:rsidRDefault="00B618A7" w:rsidP="00B618A7">
            <w:pPr>
              <w:keepLines/>
              <w:widowControl w:val="0"/>
              <w:numPr>
                <w:ilvl w:val="0"/>
                <w:numId w:val="2"/>
              </w:numPr>
              <w:spacing w:after="0" w:line="240" w:lineRule="auto"/>
              <w:jc w:val="both"/>
              <w:rPr>
                <w:rFonts w:ascii="Tahoma" w:hAnsi="Tahoma" w:cs="Tahoma"/>
                <w:sz w:val="18"/>
                <w:szCs w:val="18"/>
                <w:lang w:val="sl-SI"/>
              </w:rPr>
            </w:pPr>
            <w:r w:rsidRPr="00B618A7">
              <w:rPr>
                <w:rFonts w:ascii="Tahoma" w:hAnsi="Tahoma" w:cs="Tahoma"/>
                <w:sz w:val="18"/>
                <w:szCs w:val="18"/>
                <w:lang w:val="sl-SI"/>
              </w:rPr>
              <w:t>V primeru, da ponudnik ne izpolnjuje pogodbenih obveznosti na način, predviden v pogodbi o izvedbi javnega naročila / okvirnega sporazuma, naročnik od te pogodbe/okvirnega sporazuma odstopi.</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476"/>
    <w:multiLevelType w:val="hybridMultilevel"/>
    <w:tmpl w:val="23DC2A94"/>
    <w:lvl w:ilvl="0" w:tplc="04240011">
      <w:start w:val="1"/>
      <w:numFmt w:val="decimal"/>
      <w:lvlText w:val="%1)"/>
      <w:lvlJc w:val="left"/>
      <w:pPr>
        <w:ind w:left="7514" w:hanging="360"/>
      </w:pPr>
      <w:rPr>
        <w:rFonts w:hint="default"/>
      </w:rPr>
    </w:lvl>
    <w:lvl w:ilvl="1" w:tplc="04240019" w:tentative="1">
      <w:start w:val="1"/>
      <w:numFmt w:val="lowerLetter"/>
      <w:lvlText w:val="%2."/>
      <w:lvlJc w:val="left"/>
      <w:pPr>
        <w:ind w:left="8234" w:hanging="360"/>
      </w:pPr>
    </w:lvl>
    <w:lvl w:ilvl="2" w:tplc="0424001B" w:tentative="1">
      <w:start w:val="1"/>
      <w:numFmt w:val="lowerRoman"/>
      <w:lvlText w:val="%3."/>
      <w:lvlJc w:val="right"/>
      <w:pPr>
        <w:ind w:left="8954" w:hanging="180"/>
      </w:pPr>
    </w:lvl>
    <w:lvl w:ilvl="3" w:tplc="0424000F" w:tentative="1">
      <w:start w:val="1"/>
      <w:numFmt w:val="decimal"/>
      <w:lvlText w:val="%4."/>
      <w:lvlJc w:val="left"/>
      <w:pPr>
        <w:ind w:left="9674" w:hanging="360"/>
      </w:pPr>
    </w:lvl>
    <w:lvl w:ilvl="4" w:tplc="04240019" w:tentative="1">
      <w:start w:val="1"/>
      <w:numFmt w:val="lowerLetter"/>
      <w:lvlText w:val="%5."/>
      <w:lvlJc w:val="left"/>
      <w:pPr>
        <w:ind w:left="10394" w:hanging="360"/>
      </w:pPr>
    </w:lvl>
    <w:lvl w:ilvl="5" w:tplc="0424001B" w:tentative="1">
      <w:start w:val="1"/>
      <w:numFmt w:val="lowerRoman"/>
      <w:lvlText w:val="%6."/>
      <w:lvlJc w:val="right"/>
      <w:pPr>
        <w:ind w:left="11114" w:hanging="180"/>
      </w:pPr>
    </w:lvl>
    <w:lvl w:ilvl="6" w:tplc="0424000F" w:tentative="1">
      <w:start w:val="1"/>
      <w:numFmt w:val="decimal"/>
      <w:lvlText w:val="%7."/>
      <w:lvlJc w:val="left"/>
      <w:pPr>
        <w:ind w:left="11834" w:hanging="360"/>
      </w:pPr>
    </w:lvl>
    <w:lvl w:ilvl="7" w:tplc="04240019" w:tentative="1">
      <w:start w:val="1"/>
      <w:numFmt w:val="lowerLetter"/>
      <w:lvlText w:val="%8."/>
      <w:lvlJc w:val="left"/>
      <w:pPr>
        <w:ind w:left="12554" w:hanging="360"/>
      </w:pPr>
    </w:lvl>
    <w:lvl w:ilvl="8" w:tplc="0424001B" w:tentative="1">
      <w:start w:val="1"/>
      <w:numFmt w:val="lowerRoman"/>
      <w:lvlText w:val="%9."/>
      <w:lvlJc w:val="right"/>
      <w:pPr>
        <w:ind w:left="13274" w:hanging="180"/>
      </w:pPr>
    </w:lvl>
  </w:abstractNum>
  <w:abstractNum w:abstractNumId="1" w15:restartNumberingAfterBreak="0">
    <w:nsid w:val="09D90737"/>
    <w:multiLevelType w:val="hybridMultilevel"/>
    <w:tmpl w:val="B7C8E4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FD83678"/>
    <w:multiLevelType w:val="hybridMultilevel"/>
    <w:tmpl w:val="0CAEDD4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7"/>
  </w:num>
  <w:num w:numId="2" w16cid:durableId="2067800247">
    <w:abstractNumId w:val="22"/>
  </w:num>
  <w:num w:numId="3" w16cid:durableId="1203901050">
    <w:abstractNumId w:val="23"/>
  </w:num>
  <w:num w:numId="4" w16cid:durableId="1429934291">
    <w:abstractNumId w:val="10"/>
  </w:num>
  <w:num w:numId="5" w16cid:durableId="586884818">
    <w:abstractNumId w:val="18"/>
  </w:num>
  <w:num w:numId="6" w16cid:durableId="1851604348">
    <w:abstractNumId w:val="32"/>
  </w:num>
  <w:num w:numId="7" w16cid:durableId="771389952">
    <w:abstractNumId w:val="28"/>
  </w:num>
  <w:num w:numId="8" w16cid:durableId="939409543">
    <w:abstractNumId w:val="5"/>
  </w:num>
  <w:num w:numId="9" w16cid:durableId="451095146">
    <w:abstractNumId w:val="3"/>
  </w:num>
  <w:num w:numId="10" w16cid:durableId="1930310214">
    <w:abstractNumId w:val="6"/>
  </w:num>
  <w:num w:numId="11" w16cid:durableId="1965501253">
    <w:abstractNumId w:val="16"/>
  </w:num>
  <w:num w:numId="12" w16cid:durableId="954215404">
    <w:abstractNumId w:val="7"/>
  </w:num>
  <w:num w:numId="13" w16cid:durableId="35810903">
    <w:abstractNumId w:val="21"/>
  </w:num>
  <w:num w:numId="14" w16cid:durableId="685448009">
    <w:abstractNumId w:val="4"/>
  </w:num>
  <w:num w:numId="15" w16cid:durableId="1080641474">
    <w:abstractNumId w:val="19"/>
  </w:num>
  <w:num w:numId="16" w16cid:durableId="980765095">
    <w:abstractNumId w:val="2"/>
  </w:num>
  <w:num w:numId="17" w16cid:durableId="545995165">
    <w:abstractNumId w:val="15"/>
  </w:num>
  <w:num w:numId="18" w16cid:durableId="333148817">
    <w:abstractNumId w:val="14"/>
  </w:num>
  <w:num w:numId="19" w16cid:durableId="2031838714">
    <w:abstractNumId w:val="11"/>
  </w:num>
  <w:num w:numId="20" w16cid:durableId="652492794">
    <w:abstractNumId w:val="0"/>
  </w:num>
  <w:num w:numId="21" w16cid:durableId="1956710089">
    <w:abstractNumId w:val="27"/>
  </w:num>
  <w:num w:numId="22" w16cid:durableId="1759593774">
    <w:abstractNumId w:val="12"/>
  </w:num>
  <w:num w:numId="23" w16cid:durableId="218901739">
    <w:abstractNumId w:val="24"/>
  </w:num>
  <w:num w:numId="24" w16cid:durableId="923802860">
    <w:abstractNumId w:val="25"/>
  </w:num>
  <w:num w:numId="25" w16cid:durableId="321782683">
    <w:abstractNumId w:val="20"/>
  </w:num>
  <w:num w:numId="26" w16cid:durableId="1748186454">
    <w:abstractNumId w:val="30"/>
  </w:num>
  <w:num w:numId="27" w16cid:durableId="786126270">
    <w:abstractNumId w:val="31"/>
  </w:num>
  <w:num w:numId="28" w16cid:durableId="1762483909">
    <w:abstractNumId w:val="29"/>
  </w:num>
  <w:num w:numId="29" w16cid:durableId="619146830">
    <w:abstractNumId w:val="9"/>
  </w:num>
  <w:num w:numId="30" w16cid:durableId="1491945682">
    <w:abstractNumId w:val="26"/>
  </w:num>
  <w:num w:numId="31" w16cid:durableId="1751006413">
    <w:abstractNumId w:val="8"/>
  </w:num>
  <w:num w:numId="32" w16cid:durableId="951715961">
    <w:abstractNumId w:val="13"/>
  </w:num>
  <w:num w:numId="33" w16cid:durableId="1066992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A5DD9"/>
    <w:rsid w:val="001C21A4"/>
    <w:rsid w:val="001E6B84"/>
    <w:rsid w:val="001F17F1"/>
    <w:rsid w:val="00206B49"/>
    <w:rsid w:val="00207EE8"/>
    <w:rsid w:val="002211EB"/>
    <w:rsid w:val="00273917"/>
    <w:rsid w:val="00283168"/>
    <w:rsid w:val="00283D03"/>
    <w:rsid w:val="00297E1A"/>
    <w:rsid w:val="002C66A1"/>
    <w:rsid w:val="002D056B"/>
    <w:rsid w:val="002D67AE"/>
    <w:rsid w:val="002F6985"/>
    <w:rsid w:val="00310DC3"/>
    <w:rsid w:val="00316728"/>
    <w:rsid w:val="0032237D"/>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D6065"/>
    <w:rsid w:val="004E03A5"/>
    <w:rsid w:val="004E0E5B"/>
    <w:rsid w:val="004F0508"/>
    <w:rsid w:val="00505D86"/>
    <w:rsid w:val="00556295"/>
    <w:rsid w:val="00572E03"/>
    <w:rsid w:val="00575F22"/>
    <w:rsid w:val="005C0ABA"/>
    <w:rsid w:val="005F00B8"/>
    <w:rsid w:val="00602361"/>
    <w:rsid w:val="00632E64"/>
    <w:rsid w:val="006455F1"/>
    <w:rsid w:val="00651003"/>
    <w:rsid w:val="00651063"/>
    <w:rsid w:val="00682256"/>
    <w:rsid w:val="00687EBD"/>
    <w:rsid w:val="006B06E9"/>
    <w:rsid w:val="007147B4"/>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0274"/>
    <w:rsid w:val="00956DBE"/>
    <w:rsid w:val="009701DA"/>
    <w:rsid w:val="0097503C"/>
    <w:rsid w:val="009C2EAA"/>
    <w:rsid w:val="009D58B7"/>
    <w:rsid w:val="00A00472"/>
    <w:rsid w:val="00A023C4"/>
    <w:rsid w:val="00A202CD"/>
    <w:rsid w:val="00A27031"/>
    <w:rsid w:val="00A31132"/>
    <w:rsid w:val="00A627C3"/>
    <w:rsid w:val="00A7484C"/>
    <w:rsid w:val="00A75280"/>
    <w:rsid w:val="00A80C39"/>
    <w:rsid w:val="00AC4DA5"/>
    <w:rsid w:val="00AD3ECE"/>
    <w:rsid w:val="00B22471"/>
    <w:rsid w:val="00B32699"/>
    <w:rsid w:val="00B326BE"/>
    <w:rsid w:val="00B618A7"/>
    <w:rsid w:val="00B73C1A"/>
    <w:rsid w:val="00BC2F1D"/>
    <w:rsid w:val="00BD2496"/>
    <w:rsid w:val="00BD45A1"/>
    <w:rsid w:val="00BE1E21"/>
    <w:rsid w:val="00BE2386"/>
    <w:rsid w:val="00BF7284"/>
    <w:rsid w:val="00C22FAD"/>
    <w:rsid w:val="00C266B5"/>
    <w:rsid w:val="00C63FA8"/>
    <w:rsid w:val="00C65578"/>
    <w:rsid w:val="00C751B9"/>
    <w:rsid w:val="00C80D5C"/>
    <w:rsid w:val="00CA446B"/>
    <w:rsid w:val="00CB0616"/>
    <w:rsid w:val="00CF7AE3"/>
    <w:rsid w:val="00D00FCC"/>
    <w:rsid w:val="00D07A5D"/>
    <w:rsid w:val="00D31CA5"/>
    <w:rsid w:val="00D41606"/>
    <w:rsid w:val="00D4308D"/>
    <w:rsid w:val="00D47E04"/>
    <w:rsid w:val="00D53F28"/>
    <w:rsid w:val="00D95DBD"/>
    <w:rsid w:val="00DC2F26"/>
    <w:rsid w:val="00DF60B8"/>
    <w:rsid w:val="00E05D38"/>
    <w:rsid w:val="00E43680"/>
    <w:rsid w:val="00E60132"/>
    <w:rsid w:val="00E7543D"/>
    <w:rsid w:val="00E7797E"/>
    <w:rsid w:val="00E84E45"/>
    <w:rsid w:val="00ED5C5A"/>
    <w:rsid w:val="00EE5FB5"/>
    <w:rsid w:val="00F06147"/>
    <w:rsid w:val="00F15274"/>
    <w:rsid w:val="00F15C37"/>
    <w:rsid w:val="00F160A9"/>
    <w:rsid w:val="00F46B12"/>
    <w:rsid w:val="00F5049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Revizija">
    <w:name w:val="Revision"/>
    <w:hidden/>
    <w:uiPriority w:val="99"/>
    <w:semiHidden/>
    <w:rsid w:val="004D606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4064</Words>
  <Characters>23167</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cp:lastPrinted>2023-03-02T09:08:00Z</cp:lastPrinted>
  <dcterms:created xsi:type="dcterms:W3CDTF">2024-08-09T10:03:00Z</dcterms:created>
  <dcterms:modified xsi:type="dcterms:W3CDTF">2024-08-09T10:03:00Z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