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3C6C40" w:rsidRPr="003C6C40" w14:paraId="53605BA4" w14:textId="77777777" w:rsidTr="00D050EB">
        <w:trPr>
          <w:trHeight w:val="20"/>
          <w:jc w:val="center"/>
        </w:trPr>
        <w:tc>
          <w:tcPr>
            <w:tcW w:w="9695" w:type="dxa"/>
            <w:gridSpan w:val="2"/>
            <w:shd w:val="clear" w:color="auto" w:fill="99CC00"/>
            <w:vAlign w:val="center"/>
          </w:tcPr>
          <w:p w14:paraId="5F4E214C" w14:textId="77777777" w:rsidR="003C6C40" w:rsidRPr="003C6C40" w:rsidRDefault="003C6C40" w:rsidP="003C6C40">
            <w:pPr>
              <w:widowControl w:val="0"/>
              <w:spacing w:after="0" w:line="240" w:lineRule="auto"/>
              <w:jc w:val="center"/>
              <w:rPr>
                <w:rFonts w:ascii="Tahoma" w:eastAsia="Calibri" w:hAnsi="Tahoma" w:cs="Tahoma"/>
                <w:kern w:val="0"/>
                <w:sz w:val="18"/>
                <w:szCs w:val="18"/>
                <w14:ligatures w14:val="none"/>
              </w:rPr>
            </w:pPr>
            <w:r w:rsidRPr="003C6C40">
              <w:rPr>
                <w:rFonts w:ascii="Tahoma" w:eastAsia="Calibri" w:hAnsi="Tahoma" w:cs="Tahoma"/>
                <w:b/>
                <w:kern w:val="0"/>
                <w:sz w:val="18"/>
                <w:szCs w:val="18"/>
                <w14:ligatures w14:val="none"/>
              </w:rPr>
              <w:t>NAROČNIK</w:t>
            </w:r>
          </w:p>
        </w:tc>
      </w:tr>
      <w:tr w:rsidR="003C6C40" w:rsidRPr="003C6C40" w14:paraId="6E7E4D05" w14:textId="77777777" w:rsidTr="003C6C40">
        <w:trPr>
          <w:trHeight w:val="20"/>
          <w:jc w:val="center"/>
        </w:trPr>
        <w:tc>
          <w:tcPr>
            <w:tcW w:w="2405" w:type="dxa"/>
            <w:shd w:val="clear" w:color="auto" w:fill="99CC00"/>
            <w:vAlign w:val="center"/>
          </w:tcPr>
          <w:p w14:paraId="32A88629" w14:textId="77777777" w:rsidR="003C6C40" w:rsidRPr="003C6C40" w:rsidRDefault="003C6C40" w:rsidP="003C6C40">
            <w:pPr>
              <w:widowControl w:val="0"/>
              <w:spacing w:after="0" w:line="240" w:lineRule="auto"/>
              <w:rPr>
                <w:rFonts w:ascii="Tahoma" w:eastAsia="Calibri" w:hAnsi="Tahoma" w:cs="Tahoma"/>
                <w:b/>
                <w:kern w:val="0"/>
                <w:sz w:val="18"/>
                <w:szCs w:val="18"/>
                <w14:ligatures w14:val="none"/>
              </w:rPr>
            </w:pPr>
            <w:r w:rsidRPr="003C6C40">
              <w:rPr>
                <w:rFonts w:ascii="Tahoma" w:eastAsia="Calibri" w:hAnsi="Tahoma" w:cs="Tahoma"/>
                <w:b/>
                <w:kern w:val="0"/>
                <w:sz w:val="18"/>
                <w:szCs w:val="18"/>
                <w14:ligatures w14:val="none"/>
              </w:rPr>
              <w:t>Naziv in sedež</w:t>
            </w:r>
          </w:p>
        </w:tc>
        <w:tc>
          <w:tcPr>
            <w:tcW w:w="7290" w:type="dxa"/>
            <w:shd w:val="clear" w:color="auto" w:fill="FFFFFF"/>
            <w:vAlign w:val="center"/>
          </w:tcPr>
          <w:p w14:paraId="062F95BC" w14:textId="77777777" w:rsidR="003C6C40" w:rsidRPr="003C6C40" w:rsidRDefault="003C6C40" w:rsidP="003C6C40">
            <w:pPr>
              <w:widowControl w:val="0"/>
              <w:spacing w:after="0" w:line="240" w:lineRule="auto"/>
              <w:rPr>
                <w:rFonts w:ascii="Tahoma" w:eastAsia="Calibri" w:hAnsi="Tahoma" w:cs="Tahoma"/>
                <w:b/>
                <w:kern w:val="0"/>
                <w:sz w:val="18"/>
                <w:szCs w:val="18"/>
                <w14:ligatures w14:val="none"/>
              </w:rPr>
            </w:pPr>
            <w:r w:rsidRPr="003C6C40">
              <w:rPr>
                <w:rFonts w:ascii="Tahoma" w:eastAsia="Calibri" w:hAnsi="Tahoma" w:cs="Tahoma"/>
                <w:b/>
                <w:kern w:val="0"/>
                <w:sz w:val="18"/>
                <w:szCs w:val="18"/>
                <w14:ligatures w14:val="none"/>
              </w:rPr>
              <w:fldChar w:fldCharType="begin"/>
            </w:r>
            <w:r w:rsidRPr="003C6C40">
              <w:rPr>
                <w:rFonts w:ascii="Tahoma" w:eastAsia="Calibri" w:hAnsi="Tahoma" w:cs="Tahoma"/>
                <w:b/>
                <w:kern w:val="0"/>
                <w:sz w:val="18"/>
                <w:szCs w:val="18"/>
                <w14:ligatures w14:val="none"/>
              </w:rPr>
              <w:instrText xml:space="preserve"> DOCPROPERTY  "MFiles_P1021n1_P0"  \* MERGEFORMAT </w:instrText>
            </w:r>
            <w:r w:rsidRPr="003C6C40">
              <w:rPr>
                <w:rFonts w:ascii="Tahoma" w:eastAsia="Calibri" w:hAnsi="Tahoma" w:cs="Tahoma"/>
                <w:b/>
                <w:kern w:val="0"/>
                <w:sz w:val="18"/>
                <w:szCs w:val="18"/>
                <w14:ligatures w14:val="none"/>
              </w:rPr>
              <w:fldChar w:fldCharType="separate"/>
            </w:r>
            <w:r w:rsidRPr="003C6C40">
              <w:rPr>
                <w:rFonts w:ascii="Tahoma" w:eastAsia="Calibri" w:hAnsi="Tahoma" w:cs="Tahoma"/>
                <w:b/>
                <w:kern w:val="0"/>
                <w:sz w:val="18"/>
                <w:szCs w:val="18"/>
                <w14:ligatures w14:val="none"/>
              </w:rPr>
              <w:t>Splošna bolnišnica "dr. Franca Derganca" Nova Gorica</w:t>
            </w:r>
            <w:r w:rsidRPr="003C6C40">
              <w:rPr>
                <w:rFonts w:ascii="Tahoma" w:eastAsia="Calibri" w:hAnsi="Tahoma" w:cs="Tahoma"/>
                <w:b/>
                <w:kern w:val="0"/>
                <w:sz w:val="18"/>
                <w:szCs w:val="18"/>
                <w14:ligatures w14:val="none"/>
              </w:rPr>
              <w:fldChar w:fldCharType="end"/>
            </w:r>
          </w:p>
          <w:p w14:paraId="6A9001AB" w14:textId="77777777" w:rsidR="003C6C40" w:rsidRPr="003C6C40" w:rsidRDefault="003C6C40" w:rsidP="003C6C40">
            <w:pPr>
              <w:widowControl w:val="0"/>
              <w:spacing w:after="0" w:line="240" w:lineRule="auto"/>
              <w:rPr>
                <w:rFonts w:ascii="Tahoma" w:eastAsia="Calibri" w:hAnsi="Tahoma" w:cs="Tahoma"/>
                <w:b/>
                <w:kern w:val="0"/>
                <w:sz w:val="18"/>
                <w:szCs w:val="18"/>
                <w14:ligatures w14:val="none"/>
              </w:rPr>
            </w:pPr>
            <w:r w:rsidRPr="003C6C40">
              <w:rPr>
                <w:rFonts w:ascii="Tahoma" w:eastAsia="Calibri" w:hAnsi="Tahoma" w:cs="Tahoma"/>
                <w:b/>
                <w:kern w:val="0"/>
                <w:sz w:val="18"/>
                <w:szCs w:val="18"/>
                <w14:ligatures w14:val="none"/>
              </w:rPr>
              <w:fldChar w:fldCharType="begin"/>
            </w:r>
            <w:r w:rsidRPr="003C6C40">
              <w:rPr>
                <w:rFonts w:ascii="Tahoma" w:eastAsia="Calibri" w:hAnsi="Tahoma" w:cs="Tahoma"/>
                <w:b/>
                <w:kern w:val="0"/>
                <w:sz w:val="18"/>
                <w:szCs w:val="18"/>
                <w14:ligatures w14:val="none"/>
              </w:rPr>
              <w:instrText xml:space="preserve"> DOCPROPERTY  "MFiles_P1021n1_P1033"  \* MERGEFORMAT </w:instrText>
            </w:r>
            <w:r w:rsidRPr="003C6C40">
              <w:rPr>
                <w:rFonts w:ascii="Tahoma" w:eastAsia="Calibri" w:hAnsi="Tahoma" w:cs="Tahoma"/>
                <w:b/>
                <w:kern w:val="0"/>
                <w:sz w:val="18"/>
                <w:szCs w:val="18"/>
                <w14:ligatures w14:val="none"/>
              </w:rPr>
              <w:fldChar w:fldCharType="separate"/>
            </w:r>
            <w:r w:rsidRPr="003C6C40">
              <w:rPr>
                <w:rFonts w:ascii="Tahoma" w:eastAsia="Calibri" w:hAnsi="Tahoma" w:cs="Tahoma"/>
                <w:b/>
                <w:kern w:val="0"/>
                <w:sz w:val="18"/>
                <w:szCs w:val="18"/>
                <w14:ligatures w14:val="none"/>
              </w:rPr>
              <w:t>Ulica padlih borcev 13A</w:t>
            </w:r>
            <w:r w:rsidRPr="003C6C40">
              <w:rPr>
                <w:rFonts w:ascii="Tahoma" w:eastAsia="Calibri" w:hAnsi="Tahoma" w:cs="Tahoma"/>
                <w:b/>
                <w:kern w:val="0"/>
                <w:sz w:val="18"/>
                <w:szCs w:val="18"/>
                <w14:ligatures w14:val="none"/>
              </w:rPr>
              <w:fldChar w:fldCharType="end"/>
            </w:r>
          </w:p>
          <w:p w14:paraId="319CFC0D" w14:textId="77777777" w:rsidR="003C6C40" w:rsidRPr="003C6C40" w:rsidRDefault="003C6C40" w:rsidP="003C6C40">
            <w:pPr>
              <w:widowControl w:val="0"/>
              <w:spacing w:after="0" w:line="240" w:lineRule="auto"/>
              <w:rPr>
                <w:rFonts w:ascii="Tahoma" w:eastAsia="Calibri" w:hAnsi="Tahoma" w:cs="Tahoma"/>
                <w:b/>
                <w:kern w:val="0"/>
                <w:sz w:val="18"/>
                <w:szCs w:val="18"/>
                <w14:ligatures w14:val="none"/>
              </w:rPr>
            </w:pPr>
            <w:r w:rsidRPr="003C6C40">
              <w:rPr>
                <w:rFonts w:ascii="Tahoma" w:eastAsia="Calibri" w:hAnsi="Tahoma" w:cs="Tahoma"/>
                <w:b/>
                <w:kern w:val="0"/>
                <w:sz w:val="18"/>
                <w:szCs w:val="18"/>
                <w14:ligatures w14:val="none"/>
              </w:rPr>
              <w:fldChar w:fldCharType="begin"/>
            </w:r>
            <w:r w:rsidRPr="003C6C40">
              <w:rPr>
                <w:rFonts w:ascii="Tahoma" w:eastAsia="Calibri" w:hAnsi="Tahoma" w:cs="Tahoma"/>
                <w:b/>
                <w:kern w:val="0"/>
                <w:sz w:val="18"/>
                <w:szCs w:val="18"/>
                <w14:ligatures w14:val="none"/>
              </w:rPr>
              <w:instrText xml:space="preserve"> DOCPROPERTY  "MFiles_PG5BC2FC14A405421BA79F5FEC63BD00E3n1_PGB3D8D77D2D654902AEB821305A1A12BC"  \* MERGEFORMAT </w:instrText>
            </w:r>
            <w:r w:rsidRPr="003C6C40">
              <w:rPr>
                <w:rFonts w:ascii="Tahoma" w:eastAsia="Calibri" w:hAnsi="Tahoma" w:cs="Tahoma"/>
                <w:b/>
                <w:kern w:val="0"/>
                <w:sz w:val="18"/>
                <w:szCs w:val="18"/>
                <w14:ligatures w14:val="none"/>
              </w:rPr>
              <w:fldChar w:fldCharType="separate"/>
            </w:r>
            <w:r w:rsidRPr="003C6C40">
              <w:rPr>
                <w:rFonts w:ascii="Tahoma" w:eastAsia="Calibri" w:hAnsi="Tahoma" w:cs="Tahoma"/>
                <w:b/>
                <w:kern w:val="0"/>
                <w:sz w:val="18"/>
                <w:szCs w:val="18"/>
                <w14:ligatures w14:val="none"/>
              </w:rPr>
              <w:t>5290 Šempeter pri Gorici</w:t>
            </w:r>
            <w:r w:rsidRPr="003C6C40">
              <w:rPr>
                <w:rFonts w:ascii="Tahoma" w:eastAsia="Calibri" w:hAnsi="Tahoma" w:cs="Tahoma"/>
                <w:b/>
                <w:kern w:val="0"/>
                <w:sz w:val="18"/>
                <w:szCs w:val="18"/>
                <w14:ligatures w14:val="none"/>
              </w:rPr>
              <w:fldChar w:fldCharType="end"/>
            </w:r>
          </w:p>
        </w:tc>
      </w:tr>
      <w:tr w:rsidR="003C6C40" w:rsidRPr="003C6C40" w14:paraId="769D3742" w14:textId="77777777" w:rsidTr="003C6C40">
        <w:trPr>
          <w:trHeight w:val="20"/>
          <w:jc w:val="center"/>
        </w:trPr>
        <w:tc>
          <w:tcPr>
            <w:tcW w:w="2405" w:type="dxa"/>
            <w:shd w:val="clear" w:color="auto" w:fill="99CC00"/>
            <w:vAlign w:val="center"/>
          </w:tcPr>
          <w:p w14:paraId="7E5DB1E6" w14:textId="77777777" w:rsidR="003C6C40" w:rsidRPr="003C6C40" w:rsidRDefault="003C6C40" w:rsidP="003C6C40">
            <w:pPr>
              <w:widowControl w:val="0"/>
              <w:spacing w:after="0" w:line="240" w:lineRule="auto"/>
              <w:rPr>
                <w:rFonts w:ascii="Tahoma" w:eastAsia="Calibri" w:hAnsi="Tahoma" w:cs="Tahoma"/>
                <w:b/>
                <w:kern w:val="0"/>
                <w:sz w:val="18"/>
                <w:szCs w:val="18"/>
                <w14:ligatures w14:val="none"/>
              </w:rPr>
            </w:pPr>
            <w:r w:rsidRPr="003C6C40">
              <w:rPr>
                <w:rFonts w:ascii="Tahoma" w:eastAsia="Calibri" w:hAnsi="Tahoma" w:cs="Tahoma"/>
                <w:b/>
                <w:kern w:val="0"/>
                <w:sz w:val="18"/>
                <w:szCs w:val="18"/>
                <w14:ligatures w14:val="none"/>
              </w:rPr>
              <w:t>ID št. za DDV</w:t>
            </w:r>
          </w:p>
        </w:tc>
        <w:tc>
          <w:tcPr>
            <w:tcW w:w="7290" w:type="dxa"/>
            <w:shd w:val="clear" w:color="auto" w:fill="FFFFFF"/>
            <w:vAlign w:val="center"/>
          </w:tcPr>
          <w:p w14:paraId="6B7EB2C6"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fldChar w:fldCharType="begin"/>
            </w:r>
            <w:r w:rsidRPr="003C6C40">
              <w:rPr>
                <w:rFonts w:ascii="Tahoma" w:eastAsia="Calibri" w:hAnsi="Tahoma" w:cs="Tahoma"/>
                <w:kern w:val="0"/>
                <w:sz w:val="18"/>
                <w:szCs w:val="18"/>
                <w14:ligatures w14:val="none"/>
              </w:rPr>
              <w:instrText xml:space="preserve"> DOCPROPERTY  "MFiles_P1021n1_P1030"  \* MERGEFORMAT </w:instrText>
            </w:r>
            <w:r w:rsidRPr="003C6C40">
              <w:rPr>
                <w:rFonts w:ascii="Tahoma" w:eastAsia="Calibri" w:hAnsi="Tahoma" w:cs="Tahoma"/>
                <w:kern w:val="0"/>
                <w:sz w:val="18"/>
                <w:szCs w:val="18"/>
                <w14:ligatures w14:val="none"/>
              </w:rPr>
              <w:fldChar w:fldCharType="separate"/>
            </w:r>
            <w:r w:rsidRPr="003C6C40">
              <w:rPr>
                <w:rFonts w:ascii="Tahoma" w:eastAsia="Calibri" w:hAnsi="Tahoma" w:cs="Tahoma"/>
                <w:kern w:val="0"/>
                <w:sz w:val="18"/>
                <w:szCs w:val="18"/>
                <w14:ligatures w14:val="none"/>
              </w:rPr>
              <w:t>SI11427205</w:t>
            </w:r>
            <w:r w:rsidRPr="003C6C40">
              <w:rPr>
                <w:rFonts w:ascii="Tahoma" w:eastAsia="Calibri" w:hAnsi="Tahoma" w:cs="Tahoma"/>
                <w:kern w:val="0"/>
                <w:sz w:val="18"/>
                <w:szCs w:val="18"/>
                <w14:ligatures w14:val="none"/>
              </w:rPr>
              <w:fldChar w:fldCharType="end"/>
            </w:r>
          </w:p>
        </w:tc>
      </w:tr>
      <w:tr w:rsidR="003C6C40" w:rsidRPr="003C6C40" w14:paraId="4808B07C" w14:textId="77777777" w:rsidTr="003C6C40">
        <w:trPr>
          <w:trHeight w:val="20"/>
          <w:jc w:val="center"/>
        </w:trPr>
        <w:tc>
          <w:tcPr>
            <w:tcW w:w="2405" w:type="dxa"/>
            <w:shd w:val="clear" w:color="auto" w:fill="99CC00"/>
            <w:vAlign w:val="center"/>
          </w:tcPr>
          <w:p w14:paraId="085DDD62" w14:textId="77777777" w:rsidR="003C6C40" w:rsidRPr="003C6C40" w:rsidRDefault="003C6C40" w:rsidP="003C6C40">
            <w:pPr>
              <w:widowControl w:val="0"/>
              <w:spacing w:after="0" w:line="240" w:lineRule="auto"/>
              <w:rPr>
                <w:rFonts w:ascii="Tahoma" w:eastAsia="Calibri" w:hAnsi="Tahoma" w:cs="Tahoma"/>
                <w:b/>
                <w:kern w:val="0"/>
                <w:sz w:val="18"/>
                <w:szCs w:val="18"/>
                <w14:ligatures w14:val="none"/>
              </w:rPr>
            </w:pPr>
            <w:r w:rsidRPr="003C6C40">
              <w:rPr>
                <w:rFonts w:ascii="Tahoma" w:eastAsia="Calibri" w:hAnsi="Tahoma" w:cs="Tahoma"/>
                <w:b/>
                <w:kern w:val="0"/>
                <w:sz w:val="18"/>
                <w:szCs w:val="18"/>
                <w14:ligatures w14:val="none"/>
              </w:rPr>
              <w:t>Matična številka</w:t>
            </w:r>
          </w:p>
        </w:tc>
        <w:tc>
          <w:tcPr>
            <w:tcW w:w="7290" w:type="dxa"/>
            <w:shd w:val="clear" w:color="auto" w:fill="FFFFFF"/>
            <w:vAlign w:val="center"/>
          </w:tcPr>
          <w:p w14:paraId="1402BC91"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fldChar w:fldCharType="begin"/>
            </w:r>
            <w:r w:rsidRPr="003C6C40">
              <w:rPr>
                <w:rFonts w:ascii="Tahoma" w:eastAsia="Calibri" w:hAnsi="Tahoma" w:cs="Tahoma"/>
                <w:kern w:val="0"/>
                <w:sz w:val="18"/>
                <w:szCs w:val="18"/>
                <w14:ligatures w14:val="none"/>
              </w:rPr>
              <w:instrText xml:space="preserve"> DOCPROPERTY  "MFiles_P1021n1_P1031"  \* MERGEFORMAT </w:instrText>
            </w:r>
            <w:r w:rsidRPr="003C6C40">
              <w:rPr>
                <w:rFonts w:ascii="Tahoma" w:eastAsia="Calibri" w:hAnsi="Tahoma" w:cs="Tahoma"/>
                <w:kern w:val="0"/>
                <w:sz w:val="18"/>
                <w:szCs w:val="18"/>
                <w14:ligatures w14:val="none"/>
              </w:rPr>
              <w:fldChar w:fldCharType="separate"/>
            </w:r>
            <w:r w:rsidRPr="003C6C40">
              <w:rPr>
                <w:rFonts w:ascii="Tahoma" w:eastAsia="Calibri" w:hAnsi="Tahoma" w:cs="Tahoma"/>
                <w:kern w:val="0"/>
                <w:sz w:val="18"/>
                <w:szCs w:val="18"/>
                <w14:ligatures w14:val="none"/>
              </w:rPr>
              <w:t>5055695</w:t>
            </w:r>
            <w:r w:rsidRPr="003C6C40">
              <w:rPr>
                <w:rFonts w:ascii="Tahoma" w:eastAsia="Calibri" w:hAnsi="Tahoma" w:cs="Tahoma"/>
                <w:kern w:val="0"/>
                <w:sz w:val="18"/>
                <w:szCs w:val="18"/>
                <w14:ligatures w14:val="none"/>
              </w:rPr>
              <w:fldChar w:fldCharType="end"/>
            </w:r>
          </w:p>
        </w:tc>
      </w:tr>
      <w:tr w:rsidR="003C6C40" w:rsidRPr="003C6C40" w14:paraId="2877EC35" w14:textId="77777777" w:rsidTr="003C6C40">
        <w:trPr>
          <w:trHeight w:val="20"/>
          <w:jc w:val="center"/>
        </w:trPr>
        <w:tc>
          <w:tcPr>
            <w:tcW w:w="2405" w:type="dxa"/>
            <w:shd w:val="clear" w:color="auto" w:fill="99CC00"/>
            <w:vAlign w:val="center"/>
          </w:tcPr>
          <w:p w14:paraId="10676C87" w14:textId="77777777" w:rsidR="003C6C40" w:rsidRPr="003C6C40" w:rsidRDefault="003C6C40" w:rsidP="003C6C40">
            <w:pPr>
              <w:widowControl w:val="0"/>
              <w:spacing w:after="0" w:line="240" w:lineRule="auto"/>
              <w:rPr>
                <w:rFonts w:ascii="Tahoma" w:eastAsia="Calibri" w:hAnsi="Tahoma" w:cs="Tahoma"/>
                <w:b/>
                <w:kern w:val="0"/>
                <w:sz w:val="18"/>
                <w:szCs w:val="18"/>
                <w14:ligatures w14:val="none"/>
              </w:rPr>
            </w:pPr>
            <w:r w:rsidRPr="003C6C40">
              <w:rPr>
                <w:rFonts w:ascii="Tahoma" w:eastAsia="Calibri" w:hAnsi="Tahoma" w:cs="Tahoma"/>
                <w:b/>
                <w:kern w:val="0"/>
                <w:sz w:val="18"/>
                <w:szCs w:val="18"/>
                <w14:ligatures w14:val="none"/>
              </w:rPr>
              <w:t>Transakcijski račun</w:t>
            </w:r>
          </w:p>
        </w:tc>
        <w:tc>
          <w:tcPr>
            <w:tcW w:w="7290" w:type="dxa"/>
            <w:shd w:val="clear" w:color="auto" w:fill="FFFFFF"/>
            <w:vAlign w:val="center"/>
          </w:tcPr>
          <w:p w14:paraId="6ABB2499"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fldChar w:fldCharType="begin"/>
            </w:r>
            <w:r w:rsidRPr="003C6C40">
              <w:rPr>
                <w:rFonts w:ascii="Tahoma" w:eastAsia="Calibri" w:hAnsi="Tahoma" w:cs="Tahoma"/>
                <w:kern w:val="0"/>
                <w:sz w:val="18"/>
                <w:szCs w:val="18"/>
                <w14:ligatures w14:val="none"/>
              </w:rPr>
              <w:instrText xml:space="preserve"> DOCPROPERTY  "MFiles_P1021n1_P1032"  \* MERGEFORMAT </w:instrText>
            </w:r>
            <w:r w:rsidRPr="003C6C40">
              <w:rPr>
                <w:rFonts w:ascii="Tahoma" w:eastAsia="Calibri" w:hAnsi="Tahoma" w:cs="Tahoma"/>
                <w:kern w:val="0"/>
                <w:sz w:val="18"/>
                <w:szCs w:val="18"/>
                <w14:ligatures w14:val="none"/>
              </w:rPr>
              <w:fldChar w:fldCharType="separate"/>
            </w:r>
            <w:r w:rsidRPr="003C6C40">
              <w:rPr>
                <w:rFonts w:ascii="Tahoma" w:eastAsia="Calibri" w:hAnsi="Tahoma" w:cs="Tahoma"/>
                <w:kern w:val="0"/>
                <w:sz w:val="18"/>
                <w:szCs w:val="18"/>
                <w14:ligatures w14:val="none"/>
              </w:rPr>
              <w:t>SI56 0110 0603 0279 058</w:t>
            </w:r>
            <w:r w:rsidRPr="003C6C40">
              <w:rPr>
                <w:rFonts w:ascii="Tahoma" w:eastAsia="Calibri" w:hAnsi="Tahoma" w:cs="Tahoma"/>
                <w:kern w:val="0"/>
                <w:sz w:val="18"/>
                <w:szCs w:val="18"/>
                <w14:ligatures w14:val="none"/>
              </w:rPr>
              <w:fldChar w:fldCharType="end"/>
            </w:r>
            <w:r w:rsidRPr="003C6C40">
              <w:rPr>
                <w:rFonts w:ascii="Tahoma" w:eastAsia="Calibri" w:hAnsi="Tahoma" w:cs="Tahoma"/>
                <w:kern w:val="0"/>
                <w:sz w:val="18"/>
                <w:szCs w:val="18"/>
                <w14:ligatures w14:val="none"/>
              </w:rPr>
              <w:t>,</w:t>
            </w:r>
            <w:r w:rsidRPr="003C6C40">
              <w:rPr>
                <w:rFonts w:ascii="Tahoma" w:eastAsia="Calibri" w:hAnsi="Tahoma" w:cs="Tahoma"/>
                <w:kern w:val="0"/>
                <w:sz w:val="18"/>
                <w:szCs w:val="18"/>
                <w:lang w:val="en-US"/>
                <w14:ligatures w14:val="none"/>
              </w:rPr>
              <w:t xml:space="preserve"> odprt pri UJP Nova Gorica</w:t>
            </w:r>
          </w:p>
        </w:tc>
      </w:tr>
      <w:tr w:rsidR="003C6C40" w:rsidRPr="003C6C40" w14:paraId="10BB1222" w14:textId="77777777" w:rsidTr="00D050EB">
        <w:trPr>
          <w:trHeight w:val="20"/>
          <w:jc w:val="center"/>
        </w:trPr>
        <w:tc>
          <w:tcPr>
            <w:tcW w:w="2405" w:type="dxa"/>
            <w:shd w:val="clear" w:color="auto" w:fill="99CC00"/>
            <w:vAlign w:val="center"/>
          </w:tcPr>
          <w:p w14:paraId="1BAD72F1" w14:textId="77777777" w:rsidR="003C6C40" w:rsidRPr="003C6C40" w:rsidRDefault="003C6C40" w:rsidP="003C6C40">
            <w:pPr>
              <w:widowControl w:val="0"/>
              <w:spacing w:after="0" w:line="240" w:lineRule="auto"/>
              <w:rPr>
                <w:rFonts w:ascii="Tahoma" w:eastAsia="Calibri" w:hAnsi="Tahoma" w:cs="Tahoma"/>
                <w:b/>
                <w:kern w:val="0"/>
                <w:sz w:val="18"/>
                <w:szCs w:val="18"/>
                <w14:ligatures w14:val="none"/>
              </w:rPr>
            </w:pPr>
            <w:r w:rsidRPr="003C6C40">
              <w:rPr>
                <w:rFonts w:ascii="Tahoma" w:eastAsia="Calibri" w:hAnsi="Tahoma" w:cs="Tahoma"/>
                <w:b/>
                <w:kern w:val="0"/>
                <w:sz w:val="18"/>
                <w:szCs w:val="18"/>
                <w14:ligatures w14:val="none"/>
              </w:rPr>
              <w:t>Telefon</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F382D"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05 330 1100</w:t>
            </w:r>
          </w:p>
        </w:tc>
      </w:tr>
      <w:tr w:rsidR="003C6C40" w:rsidRPr="003C6C40" w14:paraId="4313588A" w14:textId="77777777" w:rsidTr="00D050EB">
        <w:trPr>
          <w:trHeight w:val="20"/>
          <w:jc w:val="center"/>
        </w:trPr>
        <w:tc>
          <w:tcPr>
            <w:tcW w:w="2405" w:type="dxa"/>
            <w:shd w:val="clear" w:color="auto" w:fill="99CC00"/>
            <w:vAlign w:val="center"/>
          </w:tcPr>
          <w:p w14:paraId="73B35886" w14:textId="77777777" w:rsidR="003C6C40" w:rsidRPr="003C6C40" w:rsidRDefault="003C6C40" w:rsidP="003C6C40">
            <w:pPr>
              <w:widowControl w:val="0"/>
              <w:spacing w:after="0" w:line="240" w:lineRule="auto"/>
              <w:rPr>
                <w:rFonts w:ascii="Tahoma" w:eastAsia="Calibri" w:hAnsi="Tahoma" w:cs="Tahoma"/>
                <w:b/>
                <w:kern w:val="0"/>
                <w:sz w:val="18"/>
                <w:szCs w:val="18"/>
                <w14:ligatures w14:val="none"/>
              </w:rPr>
            </w:pPr>
            <w:r w:rsidRPr="003C6C40">
              <w:rPr>
                <w:rFonts w:ascii="Tahoma" w:eastAsia="Calibri" w:hAnsi="Tahoma" w:cs="Tahoma"/>
                <w:b/>
                <w:kern w:val="0"/>
                <w:sz w:val="18"/>
                <w:szCs w:val="18"/>
                <w14:ligatures w14:val="none"/>
              </w:rPr>
              <w:t>E-pošta</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7F308" w14:textId="77777777" w:rsidR="003C6C40" w:rsidRPr="003C6C40" w:rsidRDefault="004F0C4A" w:rsidP="003C6C40">
            <w:pPr>
              <w:widowControl w:val="0"/>
              <w:spacing w:after="0" w:line="240" w:lineRule="auto"/>
              <w:rPr>
                <w:rFonts w:ascii="Tahoma" w:eastAsia="Calibri" w:hAnsi="Tahoma" w:cs="Tahoma"/>
                <w:kern w:val="0"/>
                <w:sz w:val="18"/>
                <w:szCs w:val="18"/>
                <w14:ligatures w14:val="none"/>
              </w:rPr>
            </w:pPr>
            <w:hyperlink r:id="rId8" w:history="1">
              <w:r w:rsidR="003C6C40" w:rsidRPr="003C6C40">
                <w:rPr>
                  <w:rFonts w:ascii="Tahoma" w:eastAsia="Calibri" w:hAnsi="Tahoma" w:cs="Tahoma"/>
                  <w:color w:val="0563C1"/>
                  <w:kern w:val="0"/>
                  <w:sz w:val="18"/>
                  <w:szCs w:val="18"/>
                  <w:u w:val="single"/>
                  <w14:ligatures w14:val="none"/>
                </w:rPr>
                <w:t>tajnistvo.direktorja@bolnisnica-go.si</w:t>
              </w:r>
            </w:hyperlink>
          </w:p>
        </w:tc>
      </w:tr>
      <w:tr w:rsidR="003C6C40" w:rsidRPr="003C6C40" w14:paraId="0C7C2350" w14:textId="77777777" w:rsidTr="003C6C40">
        <w:trPr>
          <w:trHeight w:val="20"/>
          <w:jc w:val="center"/>
        </w:trPr>
        <w:tc>
          <w:tcPr>
            <w:tcW w:w="2405" w:type="dxa"/>
            <w:shd w:val="clear" w:color="auto" w:fill="99CC00"/>
            <w:vAlign w:val="center"/>
          </w:tcPr>
          <w:p w14:paraId="58388FC8" w14:textId="77777777" w:rsidR="003C6C40" w:rsidRPr="003C6C40" w:rsidRDefault="003C6C40" w:rsidP="003C6C40">
            <w:pPr>
              <w:widowControl w:val="0"/>
              <w:spacing w:after="0" w:line="240" w:lineRule="auto"/>
              <w:rPr>
                <w:rFonts w:ascii="Tahoma" w:eastAsia="Calibri" w:hAnsi="Tahoma" w:cs="Tahoma"/>
                <w:b/>
                <w:kern w:val="0"/>
                <w:sz w:val="18"/>
                <w:szCs w:val="18"/>
                <w14:ligatures w14:val="none"/>
              </w:rPr>
            </w:pPr>
            <w:r w:rsidRPr="003C6C40">
              <w:rPr>
                <w:rFonts w:ascii="Tahoma" w:eastAsia="Calibri" w:hAnsi="Tahoma" w:cs="Tahoma"/>
                <w:b/>
                <w:kern w:val="0"/>
                <w:sz w:val="18"/>
                <w:szCs w:val="18"/>
                <w14:ligatures w14:val="none"/>
              </w:rPr>
              <w:t>Skrbnik okvirnega sporazuma/pogodbe</w:t>
            </w:r>
          </w:p>
        </w:tc>
        <w:tc>
          <w:tcPr>
            <w:tcW w:w="7290" w:type="dxa"/>
            <w:shd w:val="clear" w:color="auto" w:fill="FFFFFF"/>
            <w:vAlign w:val="center"/>
          </w:tcPr>
          <w:p w14:paraId="0CF0C9D8" w14:textId="0288AB0E" w:rsidR="003C6C40" w:rsidRPr="003C6C40" w:rsidRDefault="004F0C4A" w:rsidP="003C6C40">
            <w:pPr>
              <w:widowControl w:val="0"/>
              <w:spacing w:after="0" w:line="240" w:lineRule="auto"/>
              <w:rPr>
                <w:rFonts w:ascii="Tahoma" w:eastAsia="Calibri" w:hAnsi="Tahoma" w:cs="Tahoma"/>
                <w:kern w:val="0"/>
                <w:sz w:val="18"/>
                <w:szCs w:val="18"/>
                <w14:ligatures w14:val="none"/>
              </w:rPr>
            </w:pPr>
            <w:ins w:id="0" w:author="uporabnik" w:date="2024-04-26T09:11:00Z" w16du:dateUtc="2024-04-26T07:11:00Z">
              <w:r>
                <w:rPr>
                  <w:rFonts w:ascii="Tahoma" w:eastAsia="Calibri" w:hAnsi="Tahoma" w:cs="Tahoma"/>
                  <w:kern w:val="0"/>
                  <w:sz w:val="18"/>
                  <w:szCs w:val="18"/>
                  <w14:ligatures w14:val="none"/>
                </w:rPr>
                <w:fldChar w:fldCharType="begin">
                  <w:ffData>
                    <w:name w:val="Besedilo188"/>
                    <w:enabled/>
                    <w:calcOnExit w:val="0"/>
                    <w:textInput/>
                  </w:ffData>
                </w:fldChar>
              </w:r>
              <w:bookmarkStart w:id="1" w:name="Besedilo188"/>
              <w:r>
                <w:rPr>
                  <w:rFonts w:ascii="Tahoma" w:eastAsia="Calibri" w:hAnsi="Tahoma" w:cs="Tahoma"/>
                  <w:kern w:val="0"/>
                  <w:sz w:val="18"/>
                  <w:szCs w:val="18"/>
                  <w14:ligatures w14:val="none"/>
                </w:rPr>
                <w:instrText xml:space="preserve"> FORMTEXT </w:instrText>
              </w:r>
              <w:r>
                <w:rPr>
                  <w:rFonts w:ascii="Tahoma" w:eastAsia="Calibri" w:hAnsi="Tahoma" w:cs="Tahoma"/>
                  <w:kern w:val="0"/>
                  <w:sz w:val="18"/>
                  <w:szCs w:val="18"/>
                  <w14:ligatures w14:val="none"/>
                </w:rPr>
              </w:r>
            </w:ins>
            <w:r>
              <w:rPr>
                <w:rFonts w:ascii="Tahoma" w:eastAsia="Calibri" w:hAnsi="Tahoma" w:cs="Tahoma"/>
                <w:kern w:val="0"/>
                <w:sz w:val="18"/>
                <w:szCs w:val="18"/>
                <w14:ligatures w14:val="none"/>
              </w:rPr>
              <w:fldChar w:fldCharType="separate"/>
            </w:r>
            <w:ins w:id="2" w:author="uporabnik" w:date="2024-04-26T09:11:00Z" w16du:dateUtc="2024-04-26T07:11:00Z">
              <w:r>
                <w:rPr>
                  <w:rFonts w:ascii="Tahoma" w:eastAsia="Calibri" w:hAnsi="Tahoma" w:cs="Tahoma"/>
                  <w:noProof/>
                  <w:kern w:val="0"/>
                  <w:sz w:val="18"/>
                  <w:szCs w:val="18"/>
                  <w14:ligatures w14:val="none"/>
                </w:rPr>
                <w:t> </w:t>
              </w:r>
              <w:r>
                <w:rPr>
                  <w:rFonts w:ascii="Tahoma" w:eastAsia="Calibri" w:hAnsi="Tahoma" w:cs="Tahoma"/>
                  <w:noProof/>
                  <w:kern w:val="0"/>
                  <w:sz w:val="18"/>
                  <w:szCs w:val="18"/>
                  <w14:ligatures w14:val="none"/>
                </w:rPr>
                <w:t> </w:t>
              </w:r>
              <w:r>
                <w:rPr>
                  <w:rFonts w:ascii="Tahoma" w:eastAsia="Calibri" w:hAnsi="Tahoma" w:cs="Tahoma"/>
                  <w:noProof/>
                  <w:kern w:val="0"/>
                  <w:sz w:val="18"/>
                  <w:szCs w:val="18"/>
                  <w14:ligatures w14:val="none"/>
                </w:rPr>
                <w:t> </w:t>
              </w:r>
              <w:r>
                <w:rPr>
                  <w:rFonts w:ascii="Tahoma" w:eastAsia="Calibri" w:hAnsi="Tahoma" w:cs="Tahoma"/>
                  <w:noProof/>
                  <w:kern w:val="0"/>
                  <w:sz w:val="18"/>
                  <w:szCs w:val="18"/>
                  <w14:ligatures w14:val="none"/>
                </w:rPr>
                <w:t> </w:t>
              </w:r>
              <w:r>
                <w:rPr>
                  <w:rFonts w:ascii="Tahoma" w:eastAsia="Calibri" w:hAnsi="Tahoma" w:cs="Tahoma"/>
                  <w:noProof/>
                  <w:kern w:val="0"/>
                  <w:sz w:val="18"/>
                  <w:szCs w:val="18"/>
                  <w14:ligatures w14:val="none"/>
                </w:rPr>
                <w:t> </w:t>
              </w:r>
              <w:r>
                <w:rPr>
                  <w:rFonts w:ascii="Tahoma" w:eastAsia="Calibri" w:hAnsi="Tahoma" w:cs="Tahoma"/>
                  <w:kern w:val="0"/>
                  <w:sz w:val="18"/>
                  <w:szCs w:val="18"/>
                  <w14:ligatures w14:val="none"/>
                </w:rPr>
                <w:fldChar w:fldCharType="end"/>
              </w:r>
            </w:ins>
            <w:bookmarkEnd w:id="1"/>
          </w:p>
        </w:tc>
      </w:tr>
      <w:tr w:rsidR="003C6C40" w:rsidRPr="003C6C40" w14:paraId="682C6FC8" w14:textId="77777777" w:rsidTr="003C6C40">
        <w:trPr>
          <w:trHeight w:val="20"/>
          <w:jc w:val="center"/>
        </w:trPr>
        <w:tc>
          <w:tcPr>
            <w:tcW w:w="2405" w:type="dxa"/>
            <w:shd w:val="clear" w:color="auto" w:fill="99CC00"/>
            <w:vAlign w:val="center"/>
          </w:tcPr>
          <w:p w14:paraId="11635E40" w14:textId="77777777" w:rsidR="003C6C40" w:rsidRPr="003C6C40" w:rsidRDefault="003C6C40" w:rsidP="003C6C40">
            <w:pPr>
              <w:widowControl w:val="0"/>
              <w:spacing w:after="0" w:line="240" w:lineRule="auto"/>
              <w:rPr>
                <w:rFonts w:ascii="Tahoma" w:eastAsia="Calibri" w:hAnsi="Tahoma" w:cs="Tahoma"/>
                <w:b/>
                <w:kern w:val="0"/>
                <w:sz w:val="18"/>
                <w:szCs w:val="18"/>
                <w14:ligatures w14:val="none"/>
              </w:rPr>
            </w:pPr>
            <w:r w:rsidRPr="003C6C40">
              <w:rPr>
                <w:rFonts w:ascii="Tahoma" w:eastAsia="Calibri" w:hAnsi="Tahoma" w:cs="Tahoma"/>
                <w:b/>
                <w:kern w:val="0"/>
                <w:sz w:val="18"/>
                <w:szCs w:val="18"/>
                <w14:ligatures w14:val="none"/>
              </w:rPr>
              <w:t>Podpisnik</w:t>
            </w:r>
          </w:p>
        </w:tc>
        <w:tc>
          <w:tcPr>
            <w:tcW w:w="7290" w:type="dxa"/>
            <w:shd w:val="clear" w:color="auto" w:fill="FFFFFF"/>
            <w:vAlign w:val="center"/>
          </w:tcPr>
          <w:p w14:paraId="2C237AD8"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Direktor zavoda: Dimitrij Klančič,dr.med.,spec.int.med.</w:t>
            </w:r>
          </w:p>
        </w:tc>
      </w:tr>
    </w:tbl>
    <w:p w14:paraId="0BC93828" w14:textId="77777777" w:rsidR="003C6C40" w:rsidRPr="003C6C40" w:rsidRDefault="003C6C40" w:rsidP="003C6C40">
      <w:pPr>
        <w:widowControl w:val="0"/>
        <w:spacing w:before="120" w:after="120" w:line="240" w:lineRule="auto"/>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2423"/>
        <w:gridCol w:w="2400"/>
        <w:gridCol w:w="9"/>
        <w:gridCol w:w="2467"/>
      </w:tblGrid>
      <w:tr w:rsidR="003C6C40" w:rsidRPr="003C6C40" w14:paraId="24E60349" w14:textId="77777777" w:rsidTr="00D050EB">
        <w:trPr>
          <w:trHeight w:val="20"/>
          <w:jc w:val="center"/>
        </w:trPr>
        <w:tc>
          <w:tcPr>
            <w:tcW w:w="2405" w:type="dxa"/>
            <w:tcBorders>
              <w:bottom w:val="single" w:sz="4" w:space="0" w:color="auto"/>
            </w:tcBorders>
            <w:shd w:val="clear" w:color="auto" w:fill="99CC00"/>
            <w:vAlign w:val="center"/>
          </w:tcPr>
          <w:p w14:paraId="417C0A9B" w14:textId="77777777" w:rsidR="003C6C40" w:rsidRPr="003C6C40" w:rsidRDefault="003C6C40" w:rsidP="003C6C40">
            <w:pPr>
              <w:widowControl w:val="0"/>
              <w:spacing w:after="0" w:line="240" w:lineRule="auto"/>
              <w:jc w:val="both"/>
              <w:rPr>
                <w:rFonts w:ascii="Tahoma" w:eastAsia="Calibri" w:hAnsi="Tahoma" w:cs="Tahoma"/>
                <w:b/>
                <w:kern w:val="0"/>
                <w:sz w:val="18"/>
                <w:szCs w:val="18"/>
                <w14:ligatures w14:val="none"/>
              </w:rPr>
            </w:pPr>
            <w:r w:rsidRPr="003C6C40">
              <w:rPr>
                <w:rFonts w:ascii="Tahoma" w:eastAsia="Calibri" w:hAnsi="Tahoma" w:cs="Tahoma"/>
                <w:b/>
                <w:kern w:val="0"/>
                <w:sz w:val="18"/>
                <w:szCs w:val="18"/>
                <w14:ligatures w14:val="none"/>
              </w:rPr>
              <w:t>IZVAJALEC</w:t>
            </w:r>
          </w:p>
        </w:tc>
        <w:tc>
          <w:tcPr>
            <w:tcW w:w="2423" w:type="dxa"/>
            <w:shd w:val="clear" w:color="auto" w:fill="99CC00"/>
            <w:vAlign w:val="center"/>
          </w:tcPr>
          <w:p w14:paraId="4EAFBF5D" w14:textId="77777777" w:rsidR="003C6C40" w:rsidRPr="003C6C40" w:rsidRDefault="003C6C40" w:rsidP="003C6C40">
            <w:pPr>
              <w:widowControl w:val="0"/>
              <w:spacing w:after="0" w:line="240" w:lineRule="auto"/>
              <w:jc w:val="center"/>
              <w:rPr>
                <w:rFonts w:ascii="Tahoma" w:eastAsia="Calibri" w:hAnsi="Tahoma" w:cs="Tahoma"/>
                <w:b/>
                <w:kern w:val="0"/>
                <w:sz w:val="18"/>
                <w:szCs w:val="18"/>
                <w14:ligatures w14:val="none"/>
              </w:rPr>
            </w:pPr>
            <w:r w:rsidRPr="003C6C40">
              <w:rPr>
                <w:rFonts w:ascii="Tahoma" w:eastAsia="Calibri" w:hAnsi="Tahoma" w:cs="Tahoma"/>
                <w:b/>
                <w:kern w:val="0"/>
                <w:sz w:val="18"/>
                <w:szCs w:val="18"/>
                <w14:ligatures w14:val="none"/>
              </w:rPr>
              <w:t>Poslovodeči partner</w:t>
            </w:r>
          </w:p>
        </w:tc>
        <w:tc>
          <w:tcPr>
            <w:tcW w:w="2400" w:type="dxa"/>
            <w:shd w:val="clear" w:color="auto" w:fill="99CC00"/>
            <w:vAlign w:val="center"/>
          </w:tcPr>
          <w:p w14:paraId="474D3192" w14:textId="77777777" w:rsidR="003C6C40" w:rsidRPr="003C6C40" w:rsidRDefault="003C6C40" w:rsidP="003C6C40">
            <w:pPr>
              <w:widowControl w:val="0"/>
              <w:spacing w:after="0" w:line="240" w:lineRule="auto"/>
              <w:jc w:val="center"/>
              <w:rPr>
                <w:rFonts w:ascii="Tahoma" w:eastAsia="Calibri" w:hAnsi="Tahoma" w:cs="Tahoma"/>
                <w:b/>
                <w:kern w:val="0"/>
                <w:sz w:val="18"/>
                <w:szCs w:val="18"/>
                <w14:ligatures w14:val="none"/>
              </w:rPr>
            </w:pPr>
            <w:r w:rsidRPr="003C6C40">
              <w:rPr>
                <w:rFonts w:ascii="Tahoma" w:eastAsia="Calibri" w:hAnsi="Tahoma" w:cs="Tahoma"/>
                <w:b/>
                <w:kern w:val="0"/>
                <w:sz w:val="18"/>
                <w:szCs w:val="18"/>
                <w14:ligatures w14:val="none"/>
              </w:rPr>
              <w:t>Partner 2</w:t>
            </w:r>
          </w:p>
        </w:tc>
        <w:tc>
          <w:tcPr>
            <w:tcW w:w="2476" w:type="dxa"/>
            <w:gridSpan w:val="2"/>
            <w:shd w:val="clear" w:color="auto" w:fill="99CC00"/>
            <w:vAlign w:val="center"/>
          </w:tcPr>
          <w:p w14:paraId="77737F42" w14:textId="77777777" w:rsidR="003C6C40" w:rsidRPr="003C6C40" w:rsidRDefault="003C6C40" w:rsidP="003C6C40">
            <w:pPr>
              <w:widowControl w:val="0"/>
              <w:spacing w:after="0" w:line="240" w:lineRule="auto"/>
              <w:jc w:val="center"/>
              <w:rPr>
                <w:rFonts w:ascii="Tahoma" w:eastAsia="Calibri" w:hAnsi="Tahoma" w:cs="Tahoma"/>
                <w:b/>
                <w:kern w:val="0"/>
                <w:sz w:val="18"/>
                <w:szCs w:val="18"/>
                <w14:ligatures w14:val="none"/>
              </w:rPr>
            </w:pPr>
            <w:r w:rsidRPr="003C6C40">
              <w:rPr>
                <w:rFonts w:ascii="Tahoma" w:eastAsia="Calibri" w:hAnsi="Tahoma" w:cs="Tahoma"/>
                <w:b/>
                <w:kern w:val="0"/>
                <w:sz w:val="18"/>
                <w:szCs w:val="18"/>
                <w14:ligatures w14:val="none"/>
              </w:rPr>
              <w:t>Partner X</w:t>
            </w:r>
          </w:p>
        </w:tc>
      </w:tr>
      <w:tr w:rsidR="003C6C40" w:rsidRPr="003C6C40" w14:paraId="54B882B2" w14:textId="77777777" w:rsidTr="00D050EB">
        <w:trPr>
          <w:trHeight w:val="20"/>
          <w:jc w:val="center"/>
        </w:trPr>
        <w:tc>
          <w:tcPr>
            <w:tcW w:w="2405" w:type="dxa"/>
            <w:shd w:val="clear" w:color="auto" w:fill="99CC00"/>
            <w:vAlign w:val="center"/>
          </w:tcPr>
          <w:p w14:paraId="2718C82F" w14:textId="77777777" w:rsidR="003C6C40" w:rsidRPr="003C6C40" w:rsidRDefault="003C6C40" w:rsidP="003C6C40">
            <w:pPr>
              <w:widowControl w:val="0"/>
              <w:spacing w:after="0" w:line="240" w:lineRule="auto"/>
              <w:rPr>
                <w:rFonts w:ascii="Tahoma" w:eastAsia="Calibri" w:hAnsi="Tahoma" w:cs="Tahoma"/>
                <w:b/>
                <w:kern w:val="0"/>
                <w:sz w:val="18"/>
                <w:szCs w:val="18"/>
                <w14:ligatures w14:val="none"/>
              </w:rPr>
            </w:pPr>
            <w:r w:rsidRPr="003C6C40">
              <w:rPr>
                <w:rFonts w:ascii="Tahoma" w:eastAsia="Calibri" w:hAnsi="Tahoma" w:cs="Tahoma"/>
                <w:b/>
                <w:kern w:val="0"/>
                <w:sz w:val="18"/>
                <w:szCs w:val="18"/>
                <w14:ligatures w14:val="none"/>
              </w:rPr>
              <w:t>Naziv in sedež</w:t>
            </w:r>
          </w:p>
        </w:tc>
        <w:tc>
          <w:tcPr>
            <w:tcW w:w="2423" w:type="dxa"/>
            <w:shd w:val="clear" w:color="auto" w:fill="auto"/>
            <w:vAlign w:val="center"/>
          </w:tcPr>
          <w:p w14:paraId="7CC4838B" w14:textId="77777777" w:rsidR="003C6C40" w:rsidRPr="003C6C40" w:rsidRDefault="003C6C40" w:rsidP="003C6C40">
            <w:pPr>
              <w:widowControl w:val="0"/>
              <w:spacing w:after="0" w:line="240" w:lineRule="auto"/>
              <w:rPr>
                <w:rFonts w:ascii="Tahoma" w:eastAsia="Calibri" w:hAnsi="Tahoma" w:cs="Tahoma"/>
                <w:b/>
                <w:kern w:val="0"/>
                <w:sz w:val="18"/>
                <w:szCs w:val="18"/>
                <w14:ligatures w14:val="none"/>
              </w:rPr>
            </w:pPr>
          </w:p>
        </w:tc>
        <w:tc>
          <w:tcPr>
            <w:tcW w:w="2409" w:type="dxa"/>
            <w:gridSpan w:val="2"/>
            <w:shd w:val="clear" w:color="auto" w:fill="auto"/>
            <w:vAlign w:val="center"/>
          </w:tcPr>
          <w:p w14:paraId="19F76ED9" w14:textId="77777777" w:rsidR="003C6C40" w:rsidRPr="003C6C40" w:rsidRDefault="003C6C40" w:rsidP="003C6C40">
            <w:pPr>
              <w:widowControl w:val="0"/>
              <w:spacing w:after="0" w:line="240" w:lineRule="auto"/>
              <w:rPr>
                <w:rFonts w:ascii="Tahoma" w:eastAsia="Calibri" w:hAnsi="Tahoma" w:cs="Tahoma"/>
                <w:b/>
                <w:kern w:val="0"/>
                <w:sz w:val="18"/>
                <w:szCs w:val="18"/>
                <w14:ligatures w14:val="none"/>
              </w:rPr>
            </w:pPr>
          </w:p>
        </w:tc>
        <w:tc>
          <w:tcPr>
            <w:tcW w:w="2467" w:type="dxa"/>
            <w:shd w:val="clear" w:color="auto" w:fill="auto"/>
            <w:vAlign w:val="center"/>
          </w:tcPr>
          <w:p w14:paraId="44643E58" w14:textId="77777777" w:rsidR="003C6C40" w:rsidRPr="003C6C40" w:rsidRDefault="003C6C40" w:rsidP="003C6C40">
            <w:pPr>
              <w:widowControl w:val="0"/>
              <w:spacing w:after="0" w:line="240" w:lineRule="auto"/>
              <w:rPr>
                <w:rFonts w:ascii="Tahoma" w:eastAsia="Calibri" w:hAnsi="Tahoma" w:cs="Tahoma"/>
                <w:b/>
                <w:kern w:val="0"/>
                <w:sz w:val="18"/>
                <w:szCs w:val="18"/>
                <w14:ligatures w14:val="none"/>
              </w:rPr>
            </w:pPr>
          </w:p>
        </w:tc>
      </w:tr>
      <w:tr w:rsidR="003C6C40" w:rsidRPr="003C6C40" w14:paraId="259F5F04" w14:textId="77777777" w:rsidTr="00D050EB">
        <w:trPr>
          <w:trHeight w:val="20"/>
          <w:jc w:val="center"/>
        </w:trPr>
        <w:tc>
          <w:tcPr>
            <w:tcW w:w="2405" w:type="dxa"/>
            <w:shd w:val="clear" w:color="auto" w:fill="99CC00"/>
            <w:vAlign w:val="center"/>
          </w:tcPr>
          <w:p w14:paraId="457AC081" w14:textId="77777777" w:rsidR="003C6C40" w:rsidRPr="003C6C40" w:rsidRDefault="003C6C40" w:rsidP="003C6C40">
            <w:pPr>
              <w:widowControl w:val="0"/>
              <w:spacing w:after="0" w:line="240" w:lineRule="auto"/>
              <w:rPr>
                <w:rFonts w:ascii="Tahoma" w:eastAsia="Calibri" w:hAnsi="Tahoma" w:cs="Tahoma"/>
                <w:b/>
                <w:kern w:val="0"/>
                <w:sz w:val="18"/>
                <w:szCs w:val="18"/>
                <w14:ligatures w14:val="none"/>
              </w:rPr>
            </w:pPr>
            <w:r w:rsidRPr="003C6C40">
              <w:rPr>
                <w:rFonts w:ascii="Tahoma" w:eastAsia="Calibri" w:hAnsi="Tahoma" w:cs="Tahoma"/>
                <w:b/>
                <w:kern w:val="0"/>
                <w:sz w:val="18"/>
                <w:szCs w:val="18"/>
                <w14:ligatures w14:val="none"/>
              </w:rPr>
              <w:t>ID št. za DDV</w:t>
            </w:r>
          </w:p>
        </w:tc>
        <w:tc>
          <w:tcPr>
            <w:tcW w:w="2423" w:type="dxa"/>
            <w:shd w:val="clear" w:color="auto" w:fill="auto"/>
            <w:vAlign w:val="center"/>
          </w:tcPr>
          <w:p w14:paraId="1137E68A"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p>
        </w:tc>
        <w:tc>
          <w:tcPr>
            <w:tcW w:w="2409" w:type="dxa"/>
            <w:gridSpan w:val="2"/>
            <w:shd w:val="clear" w:color="auto" w:fill="auto"/>
            <w:vAlign w:val="center"/>
          </w:tcPr>
          <w:p w14:paraId="2893EF29"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p>
        </w:tc>
        <w:tc>
          <w:tcPr>
            <w:tcW w:w="2467" w:type="dxa"/>
            <w:shd w:val="clear" w:color="auto" w:fill="auto"/>
            <w:vAlign w:val="center"/>
          </w:tcPr>
          <w:p w14:paraId="4E4AC61E"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p>
        </w:tc>
      </w:tr>
      <w:tr w:rsidR="003C6C40" w:rsidRPr="003C6C40" w14:paraId="4AEC63F1" w14:textId="77777777" w:rsidTr="00D050EB">
        <w:trPr>
          <w:trHeight w:val="20"/>
          <w:jc w:val="center"/>
        </w:trPr>
        <w:tc>
          <w:tcPr>
            <w:tcW w:w="2405" w:type="dxa"/>
            <w:shd w:val="clear" w:color="auto" w:fill="99CC00"/>
            <w:vAlign w:val="center"/>
          </w:tcPr>
          <w:p w14:paraId="6E0CE86E" w14:textId="77777777" w:rsidR="003C6C40" w:rsidRPr="003C6C40" w:rsidRDefault="003C6C40" w:rsidP="003C6C40">
            <w:pPr>
              <w:widowControl w:val="0"/>
              <w:spacing w:after="0" w:line="240" w:lineRule="auto"/>
              <w:rPr>
                <w:rFonts w:ascii="Tahoma" w:eastAsia="Calibri" w:hAnsi="Tahoma" w:cs="Tahoma"/>
                <w:b/>
                <w:kern w:val="0"/>
                <w:sz w:val="18"/>
                <w:szCs w:val="18"/>
                <w14:ligatures w14:val="none"/>
              </w:rPr>
            </w:pPr>
            <w:r w:rsidRPr="003C6C40">
              <w:rPr>
                <w:rFonts w:ascii="Tahoma" w:eastAsia="Calibri" w:hAnsi="Tahoma" w:cs="Tahoma"/>
                <w:b/>
                <w:kern w:val="0"/>
                <w:sz w:val="18"/>
                <w:szCs w:val="18"/>
                <w14:ligatures w14:val="none"/>
              </w:rPr>
              <w:t>Matična številka</w:t>
            </w:r>
          </w:p>
        </w:tc>
        <w:tc>
          <w:tcPr>
            <w:tcW w:w="2423" w:type="dxa"/>
            <w:shd w:val="clear" w:color="auto" w:fill="auto"/>
            <w:vAlign w:val="center"/>
          </w:tcPr>
          <w:p w14:paraId="003DA4D9"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p>
        </w:tc>
        <w:tc>
          <w:tcPr>
            <w:tcW w:w="2409" w:type="dxa"/>
            <w:gridSpan w:val="2"/>
            <w:shd w:val="clear" w:color="auto" w:fill="auto"/>
            <w:vAlign w:val="center"/>
          </w:tcPr>
          <w:p w14:paraId="57E9C710"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p>
        </w:tc>
        <w:tc>
          <w:tcPr>
            <w:tcW w:w="2467" w:type="dxa"/>
            <w:shd w:val="clear" w:color="auto" w:fill="auto"/>
            <w:vAlign w:val="center"/>
          </w:tcPr>
          <w:p w14:paraId="3E868D6D"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p>
        </w:tc>
      </w:tr>
      <w:tr w:rsidR="003C6C40" w:rsidRPr="003C6C40" w14:paraId="4B13364E" w14:textId="77777777" w:rsidTr="00D050EB">
        <w:trPr>
          <w:trHeight w:val="20"/>
          <w:jc w:val="center"/>
        </w:trPr>
        <w:tc>
          <w:tcPr>
            <w:tcW w:w="2405" w:type="dxa"/>
            <w:shd w:val="clear" w:color="auto" w:fill="99CC00"/>
            <w:vAlign w:val="center"/>
          </w:tcPr>
          <w:p w14:paraId="69C2EA1E" w14:textId="77777777" w:rsidR="003C6C40" w:rsidRPr="003C6C40" w:rsidRDefault="003C6C40" w:rsidP="003C6C40">
            <w:pPr>
              <w:widowControl w:val="0"/>
              <w:spacing w:after="0" w:line="240" w:lineRule="auto"/>
              <w:rPr>
                <w:rFonts w:ascii="Tahoma" w:eastAsia="Calibri" w:hAnsi="Tahoma" w:cs="Tahoma"/>
                <w:b/>
                <w:kern w:val="0"/>
                <w:sz w:val="18"/>
                <w:szCs w:val="18"/>
                <w14:ligatures w14:val="none"/>
              </w:rPr>
            </w:pPr>
            <w:r w:rsidRPr="003C6C40">
              <w:rPr>
                <w:rFonts w:ascii="Tahoma" w:eastAsia="Calibri" w:hAnsi="Tahoma" w:cs="Tahoma"/>
                <w:b/>
                <w:kern w:val="0"/>
                <w:sz w:val="18"/>
                <w:szCs w:val="18"/>
                <w14:ligatures w14:val="none"/>
              </w:rPr>
              <w:t>Transakcijski račun</w:t>
            </w:r>
          </w:p>
        </w:tc>
        <w:tc>
          <w:tcPr>
            <w:tcW w:w="2423" w:type="dxa"/>
            <w:shd w:val="clear" w:color="auto" w:fill="auto"/>
            <w:vAlign w:val="center"/>
          </w:tcPr>
          <w:p w14:paraId="759C6B5E"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p>
        </w:tc>
        <w:tc>
          <w:tcPr>
            <w:tcW w:w="2409" w:type="dxa"/>
            <w:gridSpan w:val="2"/>
            <w:shd w:val="clear" w:color="auto" w:fill="auto"/>
            <w:vAlign w:val="center"/>
          </w:tcPr>
          <w:p w14:paraId="0CCFF9A0"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p>
        </w:tc>
        <w:tc>
          <w:tcPr>
            <w:tcW w:w="2467" w:type="dxa"/>
            <w:shd w:val="clear" w:color="auto" w:fill="auto"/>
            <w:vAlign w:val="center"/>
          </w:tcPr>
          <w:p w14:paraId="21A827FF"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p>
        </w:tc>
      </w:tr>
      <w:tr w:rsidR="003C6C40" w:rsidRPr="003C6C40" w14:paraId="61339467" w14:textId="77777777" w:rsidTr="00D050EB">
        <w:trPr>
          <w:trHeight w:val="20"/>
          <w:jc w:val="center"/>
        </w:trPr>
        <w:tc>
          <w:tcPr>
            <w:tcW w:w="2405" w:type="dxa"/>
            <w:shd w:val="clear" w:color="auto" w:fill="99CC00"/>
            <w:vAlign w:val="center"/>
          </w:tcPr>
          <w:p w14:paraId="3B1731EB" w14:textId="77777777" w:rsidR="003C6C40" w:rsidRPr="003C6C40" w:rsidRDefault="003C6C40" w:rsidP="003C6C40">
            <w:pPr>
              <w:widowControl w:val="0"/>
              <w:spacing w:after="0" w:line="240" w:lineRule="auto"/>
              <w:rPr>
                <w:rFonts w:ascii="Tahoma" w:eastAsia="Calibri" w:hAnsi="Tahoma" w:cs="Tahoma"/>
                <w:b/>
                <w:kern w:val="0"/>
                <w:sz w:val="18"/>
                <w:szCs w:val="18"/>
                <w14:ligatures w14:val="none"/>
              </w:rPr>
            </w:pPr>
            <w:r w:rsidRPr="003C6C40">
              <w:rPr>
                <w:rFonts w:ascii="Tahoma" w:eastAsia="Calibri" w:hAnsi="Tahoma" w:cs="Tahoma"/>
                <w:b/>
                <w:kern w:val="0"/>
                <w:sz w:val="18"/>
                <w:szCs w:val="18"/>
                <w14:ligatures w14:val="none"/>
              </w:rPr>
              <w:t>Telefon</w:t>
            </w:r>
          </w:p>
        </w:tc>
        <w:tc>
          <w:tcPr>
            <w:tcW w:w="2423" w:type="dxa"/>
            <w:shd w:val="clear" w:color="auto" w:fill="auto"/>
            <w:vAlign w:val="center"/>
          </w:tcPr>
          <w:p w14:paraId="03E2C736"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p>
        </w:tc>
        <w:tc>
          <w:tcPr>
            <w:tcW w:w="2409" w:type="dxa"/>
            <w:gridSpan w:val="2"/>
            <w:shd w:val="clear" w:color="auto" w:fill="auto"/>
            <w:vAlign w:val="center"/>
          </w:tcPr>
          <w:p w14:paraId="2E0116FE"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p>
        </w:tc>
        <w:tc>
          <w:tcPr>
            <w:tcW w:w="2467" w:type="dxa"/>
            <w:shd w:val="clear" w:color="auto" w:fill="auto"/>
            <w:vAlign w:val="center"/>
          </w:tcPr>
          <w:p w14:paraId="7ADBE6D6"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p>
        </w:tc>
      </w:tr>
      <w:tr w:rsidR="003C6C40" w:rsidRPr="003C6C40" w14:paraId="653837B1" w14:textId="77777777" w:rsidTr="00D050EB">
        <w:trPr>
          <w:trHeight w:val="20"/>
          <w:jc w:val="center"/>
        </w:trPr>
        <w:tc>
          <w:tcPr>
            <w:tcW w:w="2405" w:type="dxa"/>
            <w:shd w:val="clear" w:color="auto" w:fill="99CC00"/>
            <w:vAlign w:val="center"/>
          </w:tcPr>
          <w:p w14:paraId="12D12C95" w14:textId="77777777" w:rsidR="003C6C40" w:rsidRPr="003C6C40" w:rsidRDefault="003C6C40" w:rsidP="003C6C40">
            <w:pPr>
              <w:widowControl w:val="0"/>
              <w:spacing w:after="0" w:line="240" w:lineRule="auto"/>
              <w:rPr>
                <w:rFonts w:ascii="Tahoma" w:eastAsia="Calibri" w:hAnsi="Tahoma" w:cs="Tahoma"/>
                <w:b/>
                <w:kern w:val="0"/>
                <w:sz w:val="18"/>
                <w:szCs w:val="18"/>
                <w14:ligatures w14:val="none"/>
              </w:rPr>
            </w:pPr>
            <w:r w:rsidRPr="003C6C40">
              <w:rPr>
                <w:rFonts w:ascii="Tahoma" w:eastAsia="Calibri" w:hAnsi="Tahoma" w:cs="Tahoma"/>
                <w:b/>
                <w:kern w:val="0"/>
                <w:sz w:val="18"/>
                <w:szCs w:val="18"/>
                <w14:ligatures w14:val="none"/>
              </w:rPr>
              <w:t>E-pošta</w:t>
            </w:r>
          </w:p>
        </w:tc>
        <w:tc>
          <w:tcPr>
            <w:tcW w:w="2423" w:type="dxa"/>
            <w:shd w:val="clear" w:color="auto" w:fill="auto"/>
            <w:vAlign w:val="center"/>
          </w:tcPr>
          <w:p w14:paraId="7DA7F896"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p>
        </w:tc>
        <w:tc>
          <w:tcPr>
            <w:tcW w:w="2409" w:type="dxa"/>
            <w:gridSpan w:val="2"/>
            <w:shd w:val="clear" w:color="auto" w:fill="auto"/>
            <w:vAlign w:val="center"/>
          </w:tcPr>
          <w:p w14:paraId="2FF895FE"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p>
        </w:tc>
        <w:tc>
          <w:tcPr>
            <w:tcW w:w="2467" w:type="dxa"/>
            <w:shd w:val="clear" w:color="auto" w:fill="auto"/>
            <w:vAlign w:val="center"/>
          </w:tcPr>
          <w:p w14:paraId="6E9F02B8"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p>
        </w:tc>
      </w:tr>
      <w:tr w:rsidR="003C6C40" w:rsidRPr="003C6C40" w14:paraId="0DF3A6D5" w14:textId="77777777" w:rsidTr="00D050EB">
        <w:trPr>
          <w:trHeight w:val="20"/>
          <w:jc w:val="center"/>
        </w:trPr>
        <w:tc>
          <w:tcPr>
            <w:tcW w:w="2405" w:type="dxa"/>
            <w:shd w:val="clear" w:color="auto" w:fill="99CC00"/>
            <w:vAlign w:val="center"/>
          </w:tcPr>
          <w:p w14:paraId="38BD5C0A" w14:textId="77777777" w:rsidR="003C6C40" w:rsidRPr="003C6C40" w:rsidRDefault="003C6C40" w:rsidP="003C6C40">
            <w:pPr>
              <w:widowControl w:val="0"/>
              <w:spacing w:after="0" w:line="240" w:lineRule="auto"/>
              <w:rPr>
                <w:rFonts w:ascii="Tahoma" w:eastAsia="Calibri" w:hAnsi="Tahoma" w:cs="Tahoma"/>
                <w:b/>
                <w:kern w:val="0"/>
                <w:sz w:val="18"/>
                <w:szCs w:val="18"/>
                <w14:ligatures w14:val="none"/>
              </w:rPr>
            </w:pPr>
            <w:r w:rsidRPr="003C6C40">
              <w:rPr>
                <w:rFonts w:ascii="Tahoma" w:eastAsia="Calibri" w:hAnsi="Tahoma" w:cs="Tahoma"/>
                <w:b/>
                <w:kern w:val="0"/>
                <w:sz w:val="18"/>
                <w:szCs w:val="18"/>
                <w14:ligatures w14:val="none"/>
              </w:rPr>
              <w:t>Skrbnik okvirnega sporazuma/pogodbe</w:t>
            </w:r>
          </w:p>
        </w:tc>
        <w:tc>
          <w:tcPr>
            <w:tcW w:w="7299" w:type="dxa"/>
            <w:gridSpan w:val="4"/>
            <w:shd w:val="clear" w:color="auto" w:fill="auto"/>
            <w:vAlign w:val="center"/>
          </w:tcPr>
          <w:p w14:paraId="5380C432"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p>
        </w:tc>
      </w:tr>
      <w:tr w:rsidR="003C6C40" w:rsidRPr="003C6C40" w14:paraId="6EDAE835" w14:textId="77777777" w:rsidTr="00D050EB">
        <w:trPr>
          <w:trHeight w:val="20"/>
          <w:jc w:val="center"/>
        </w:trPr>
        <w:tc>
          <w:tcPr>
            <w:tcW w:w="2405" w:type="dxa"/>
            <w:shd w:val="clear" w:color="auto" w:fill="99CC00"/>
            <w:vAlign w:val="center"/>
          </w:tcPr>
          <w:p w14:paraId="5753E5BC" w14:textId="77777777" w:rsidR="003C6C40" w:rsidRPr="003C6C40" w:rsidRDefault="003C6C40" w:rsidP="003C6C40">
            <w:pPr>
              <w:widowControl w:val="0"/>
              <w:spacing w:after="0" w:line="240" w:lineRule="auto"/>
              <w:rPr>
                <w:rFonts w:ascii="Tahoma" w:eastAsia="Calibri" w:hAnsi="Tahoma" w:cs="Tahoma"/>
                <w:b/>
                <w:kern w:val="0"/>
                <w:sz w:val="18"/>
                <w:szCs w:val="18"/>
                <w14:ligatures w14:val="none"/>
              </w:rPr>
            </w:pPr>
            <w:r w:rsidRPr="003C6C40">
              <w:rPr>
                <w:rFonts w:ascii="Tahoma" w:eastAsia="Calibri" w:hAnsi="Tahoma" w:cs="Tahoma"/>
                <w:b/>
                <w:kern w:val="0"/>
                <w:sz w:val="18"/>
                <w:szCs w:val="18"/>
                <w14:ligatures w14:val="none"/>
              </w:rPr>
              <w:t>Podpisnik</w:t>
            </w:r>
          </w:p>
        </w:tc>
        <w:tc>
          <w:tcPr>
            <w:tcW w:w="7299" w:type="dxa"/>
            <w:gridSpan w:val="4"/>
            <w:shd w:val="clear" w:color="auto" w:fill="auto"/>
            <w:vAlign w:val="center"/>
          </w:tcPr>
          <w:p w14:paraId="48A14B84"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p>
        </w:tc>
      </w:tr>
    </w:tbl>
    <w:p w14:paraId="63024BDF" w14:textId="77777777" w:rsidR="003C6C40" w:rsidRDefault="003C6C40" w:rsidP="003C6C40">
      <w:pPr>
        <w:widowControl w:val="0"/>
        <w:spacing w:before="120" w:after="120" w:line="240" w:lineRule="auto"/>
        <w:jc w:val="both"/>
        <w:rPr>
          <w:rFonts w:ascii="Tahoma" w:eastAsia="Calibri" w:hAnsi="Tahoma" w:cs="Tahoma"/>
          <w:kern w:val="0"/>
          <w:sz w:val="18"/>
          <w:szCs w:val="18"/>
          <w14:ligatures w14:val="none"/>
        </w:rPr>
      </w:pPr>
    </w:p>
    <w:p w14:paraId="2B2E1209" w14:textId="0102C9BF" w:rsidR="003C6C40" w:rsidRPr="003C6C40" w:rsidRDefault="003C6C40" w:rsidP="003C6C40">
      <w:pPr>
        <w:widowControl w:val="0"/>
        <w:spacing w:before="120" w:after="12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sklepata</w:t>
      </w:r>
    </w:p>
    <w:tbl>
      <w:tblPr>
        <w:tblW w:w="0" w:type="auto"/>
        <w:jc w:val="center"/>
        <w:tblBorders>
          <w:top w:val="single" w:sz="4" w:space="0" w:color="auto"/>
          <w:left w:val="single" w:sz="4" w:space="0" w:color="auto"/>
          <w:bottom w:val="single" w:sz="4" w:space="0" w:color="auto"/>
          <w:right w:val="single" w:sz="4" w:space="0" w:color="auto"/>
        </w:tblBorders>
        <w:shd w:val="clear" w:color="auto" w:fill="99CC00"/>
        <w:tblLayout w:type="fixed"/>
        <w:tblCellMar>
          <w:top w:w="57" w:type="dxa"/>
          <w:left w:w="57" w:type="dxa"/>
          <w:bottom w:w="57" w:type="dxa"/>
          <w:right w:w="57" w:type="dxa"/>
        </w:tblCellMar>
        <w:tblLook w:val="04A0" w:firstRow="1" w:lastRow="0" w:firstColumn="1" w:lastColumn="0" w:noHBand="0" w:noVBand="1"/>
      </w:tblPr>
      <w:tblGrid>
        <w:gridCol w:w="9694"/>
      </w:tblGrid>
      <w:tr w:rsidR="003C6C40" w:rsidRPr="003C6C40" w14:paraId="5BDD5D41" w14:textId="77777777" w:rsidTr="00D050EB">
        <w:trPr>
          <w:trHeight w:val="20"/>
          <w:jc w:val="center"/>
        </w:trPr>
        <w:tc>
          <w:tcPr>
            <w:tcW w:w="9694" w:type="dxa"/>
            <w:shd w:val="clear" w:color="auto" w:fill="99CC00"/>
            <w:vAlign w:val="center"/>
          </w:tcPr>
          <w:p w14:paraId="21769F97" w14:textId="77777777" w:rsidR="003C6C40" w:rsidRPr="003C6C40" w:rsidRDefault="003C6C40" w:rsidP="003C6C40">
            <w:pPr>
              <w:widowControl w:val="0"/>
              <w:spacing w:after="0" w:line="240" w:lineRule="auto"/>
              <w:jc w:val="center"/>
              <w:rPr>
                <w:rFonts w:ascii="Tahoma" w:eastAsia="Calibri" w:hAnsi="Tahoma" w:cs="Tahoma"/>
                <w:b/>
                <w:kern w:val="0"/>
                <w:sz w:val="18"/>
                <w:szCs w:val="18"/>
                <w14:ligatures w14:val="none"/>
              </w:rPr>
            </w:pPr>
            <w:r w:rsidRPr="003C6C40">
              <w:rPr>
                <w:rFonts w:ascii="Tahoma" w:eastAsia="Calibri" w:hAnsi="Tahoma" w:cs="Tahoma"/>
                <w:b/>
                <w:kern w:val="0"/>
                <w:sz w:val="18"/>
                <w:szCs w:val="18"/>
                <w14:ligatures w14:val="none"/>
              </w:rPr>
              <w:t>OKVIRNI SPORAZUM/POGODBO  O IZVAJANJU STORITEV</w:t>
            </w:r>
          </w:p>
          <w:p w14:paraId="5ED51FCC" w14:textId="77777777" w:rsidR="003C6C40" w:rsidRPr="003C6C40" w:rsidRDefault="003C6C40" w:rsidP="003C6C40">
            <w:pPr>
              <w:widowControl w:val="0"/>
              <w:spacing w:after="0" w:line="240" w:lineRule="auto"/>
              <w:jc w:val="center"/>
              <w:rPr>
                <w:rFonts w:ascii="Tahoma" w:eastAsia="Calibri" w:hAnsi="Tahoma" w:cs="Tahoma"/>
                <w:b/>
                <w:kern w:val="0"/>
                <w:sz w:val="18"/>
                <w:szCs w:val="18"/>
                <w14:ligatures w14:val="none"/>
              </w:rPr>
            </w:pPr>
            <w:r w:rsidRPr="003C6C40">
              <w:rPr>
                <w:rFonts w:ascii="Tahoma" w:eastAsia="Calibri" w:hAnsi="Tahoma" w:cs="Tahoma"/>
                <w:b/>
                <w:kern w:val="0"/>
                <w:sz w:val="18"/>
                <w:szCs w:val="18"/>
                <w14:ligatures w14:val="none"/>
              </w:rPr>
              <w:t xml:space="preserve"> FIZIČNEGA, TEHNIČNEGA IN INTERVENCIJSKEGA VAROVANJA </w:t>
            </w:r>
          </w:p>
          <w:p w14:paraId="3131BAF0" w14:textId="77777777" w:rsidR="003C6C40" w:rsidRPr="003C6C40" w:rsidRDefault="003C6C40" w:rsidP="003C6C40">
            <w:pPr>
              <w:widowControl w:val="0"/>
              <w:spacing w:after="0" w:line="240" w:lineRule="auto"/>
              <w:ind w:right="-1"/>
              <w:jc w:val="center"/>
              <w:rPr>
                <w:rFonts w:ascii="Tahoma" w:eastAsia="Calibri" w:hAnsi="Tahoma" w:cs="Tahoma"/>
                <w:b/>
                <w:kern w:val="0"/>
                <w:sz w:val="18"/>
                <w:szCs w:val="18"/>
                <w14:ligatures w14:val="none"/>
              </w:rPr>
            </w:pPr>
            <w:r w:rsidRPr="003C6C40">
              <w:rPr>
                <w:rFonts w:ascii="Tahoma" w:eastAsia="Calibri" w:hAnsi="Tahoma" w:cs="Tahoma"/>
                <w:b/>
                <w:kern w:val="0"/>
                <w:sz w:val="18"/>
                <w:szCs w:val="18"/>
                <w14:ligatures w14:val="none"/>
              </w:rPr>
              <w:t>številka: 260-3/2024-</w:t>
            </w:r>
            <w:r w:rsidRPr="003C6C40">
              <w:rPr>
                <w:rFonts w:ascii="Tahoma" w:eastAsia="Calibri" w:hAnsi="Tahoma" w:cs="Tahoma"/>
                <w:b/>
                <w:kern w:val="0"/>
                <w:sz w:val="18"/>
                <w:szCs w:val="18"/>
                <w14:ligatures w14:val="none"/>
              </w:rPr>
              <w:fldChar w:fldCharType="begin">
                <w:ffData>
                  <w:name w:val="Besedilo1"/>
                  <w:enabled/>
                  <w:calcOnExit w:val="0"/>
                  <w:textInput/>
                </w:ffData>
              </w:fldChar>
            </w:r>
            <w:bookmarkStart w:id="3" w:name="Besedilo1"/>
            <w:r w:rsidRPr="003C6C40">
              <w:rPr>
                <w:rFonts w:ascii="Tahoma" w:eastAsia="Calibri" w:hAnsi="Tahoma" w:cs="Tahoma"/>
                <w:b/>
                <w:kern w:val="0"/>
                <w:sz w:val="18"/>
                <w:szCs w:val="18"/>
                <w14:ligatures w14:val="none"/>
              </w:rPr>
              <w:instrText xml:space="preserve"> FORMTEXT </w:instrText>
            </w:r>
            <w:r w:rsidRPr="003C6C40">
              <w:rPr>
                <w:rFonts w:ascii="Tahoma" w:eastAsia="Calibri" w:hAnsi="Tahoma" w:cs="Tahoma"/>
                <w:b/>
                <w:kern w:val="0"/>
                <w:sz w:val="18"/>
                <w:szCs w:val="18"/>
                <w14:ligatures w14:val="none"/>
              </w:rPr>
            </w:r>
            <w:r w:rsidRPr="003C6C40">
              <w:rPr>
                <w:rFonts w:ascii="Tahoma" w:eastAsia="Calibri" w:hAnsi="Tahoma" w:cs="Tahoma"/>
                <w:b/>
                <w:kern w:val="0"/>
                <w:sz w:val="18"/>
                <w:szCs w:val="18"/>
                <w14:ligatures w14:val="none"/>
              </w:rPr>
              <w:fldChar w:fldCharType="separate"/>
            </w:r>
            <w:r w:rsidRPr="003C6C40">
              <w:rPr>
                <w:rFonts w:ascii="Tahoma" w:eastAsia="Calibri" w:hAnsi="Tahoma" w:cs="Tahoma"/>
                <w:b/>
                <w:noProof/>
                <w:kern w:val="0"/>
                <w:sz w:val="18"/>
                <w:szCs w:val="18"/>
                <w14:ligatures w14:val="none"/>
              </w:rPr>
              <w:t> </w:t>
            </w:r>
            <w:r w:rsidRPr="003C6C40">
              <w:rPr>
                <w:rFonts w:ascii="Tahoma" w:eastAsia="Calibri" w:hAnsi="Tahoma" w:cs="Tahoma"/>
                <w:b/>
                <w:noProof/>
                <w:kern w:val="0"/>
                <w:sz w:val="18"/>
                <w:szCs w:val="18"/>
                <w14:ligatures w14:val="none"/>
              </w:rPr>
              <w:t> </w:t>
            </w:r>
            <w:r w:rsidRPr="003C6C40">
              <w:rPr>
                <w:rFonts w:ascii="Tahoma" w:eastAsia="Calibri" w:hAnsi="Tahoma" w:cs="Tahoma"/>
                <w:b/>
                <w:noProof/>
                <w:kern w:val="0"/>
                <w:sz w:val="18"/>
                <w:szCs w:val="18"/>
                <w14:ligatures w14:val="none"/>
              </w:rPr>
              <w:t> </w:t>
            </w:r>
            <w:r w:rsidRPr="003C6C40">
              <w:rPr>
                <w:rFonts w:ascii="Tahoma" w:eastAsia="Calibri" w:hAnsi="Tahoma" w:cs="Tahoma"/>
                <w:b/>
                <w:noProof/>
                <w:kern w:val="0"/>
                <w:sz w:val="18"/>
                <w:szCs w:val="18"/>
                <w14:ligatures w14:val="none"/>
              </w:rPr>
              <w:t> </w:t>
            </w:r>
            <w:r w:rsidRPr="003C6C40">
              <w:rPr>
                <w:rFonts w:ascii="Tahoma" w:eastAsia="Calibri" w:hAnsi="Tahoma" w:cs="Tahoma"/>
                <w:b/>
                <w:noProof/>
                <w:kern w:val="0"/>
                <w:sz w:val="18"/>
                <w:szCs w:val="18"/>
                <w14:ligatures w14:val="none"/>
              </w:rPr>
              <w:t> </w:t>
            </w:r>
            <w:r w:rsidRPr="003C6C40">
              <w:rPr>
                <w:rFonts w:ascii="Tahoma" w:eastAsia="Calibri" w:hAnsi="Tahoma" w:cs="Tahoma"/>
                <w:b/>
                <w:kern w:val="0"/>
                <w:sz w:val="18"/>
                <w:szCs w:val="18"/>
                <w14:ligatures w14:val="none"/>
              </w:rPr>
              <w:fldChar w:fldCharType="end"/>
            </w:r>
            <w:bookmarkEnd w:id="3"/>
          </w:p>
        </w:tc>
      </w:tr>
    </w:tbl>
    <w:p w14:paraId="564F7F2C" w14:textId="77777777" w:rsidR="003C6C40" w:rsidRPr="003C6C40" w:rsidRDefault="003C6C40" w:rsidP="003C6C40">
      <w:pPr>
        <w:widowControl w:val="0"/>
        <w:spacing w:before="120" w:after="120" w:line="240" w:lineRule="auto"/>
        <w:contextualSpacing/>
        <w:rPr>
          <w:rFonts w:ascii="Tahoma" w:eastAsia="Calibri" w:hAnsi="Tahoma" w:cs="Tahoma"/>
          <w:kern w:val="0"/>
          <w:sz w:val="18"/>
          <w:szCs w:val="18"/>
          <w14:ligatures w14:val="none"/>
        </w:rPr>
      </w:pPr>
    </w:p>
    <w:p w14:paraId="42CE9ECA" w14:textId="77777777" w:rsidR="003C6C40" w:rsidRPr="003C6C40" w:rsidRDefault="003C6C40" w:rsidP="003C6C40">
      <w:pPr>
        <w:widowControl w:val="0"/>
        <w:numPr>
          <w:ilvl w:val="0"/>
          <w:numId w:val="15"/>
        </w:numPr>
        <w:spacing w:before="120" w:after="120" w:line="240" w:lineRule="auto"/>
        <w:contextualSpacing/>
        <w:jc w:val="center"/>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člen</w:t>
      </w:r>
    </w:p>
    <w:p w14:paraId="0BAE8321" w14:textId="77777777" w:rsidR="003C6C40" w:rsidRPr="003C6C40" w:rsidRDefault="003C6C40" w:rsidP="003C6C40">
      <w:pPr>
        <w:widowControl w:val="0"/>
        <w:spacing w:after="120" w:line="240" w:lineRule="auto"/>
        <w:jc w:val="center"/>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PODLAGA OKVIRNEGA SPORAZUMA</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3760"/>
        <w:gridCol w:w="6016"/>
      </w:tblGrid>
      <w:tr w:rsidR="003C6C40" w:rsidRPr="003C6C40" w14:paraId="064C980A" w14:textId="77777777" w:rsidTr="00395339">
        <w:trPr>
          <w:trHeight w:val="18"/>
          <w:jc w:val="center"/>
        </w:trPr>
        <w:tc>
          <w:tcPr>
            <w:tcW w:w="3760" w:type="dxa"/>
            <w:shd w:val="clear" w:color="auto" w:fill="99CC00"/>
            <w:vAlign w:val="center"/>
          </w:tcPr>
          <w:p w14:paraId="40E93100" w14:textId="77777777" w:rsidR="003C6C40" w:rsidRPr="003C6C40" w:rsidRDefault="003C6C40" w:rsidP="003C6C40">
            <w:pPr>
              <w:widowControl w:val="0"/>
              <w:spacing w:after="0" w:line="240" w:lineRule="auto"/>
              <w:jc w:val="both"/>
              <w:rPr>
                <w:rFonts w:ascii="Tahoma" w:eastAsia="Calibri" w:hAnsi="Tahoma" w:cs="Tahoma"/>
                <w:b/>
                <w:kern w:val="0"/>
                <w:sz w:val="18"/>
                <w:szCs w:val="18"/>
                <w14:ligatures w14:val="none"/>
              </w:rPr>
            </w:pPr>
            <w:r w:rsidRPr="003C6C40">
              <w:rPr>
                <w:rFonts w:ascii="Tahoma" w:eastAsia="Calibri" w:hAnsi="Tahoma" w:cs="Tahoma"/>
                <w:b/>
                <w:kern w:val="0"/>
                <w:sz w:val="18"/>
                <w:szCs w:val="18"/>
                <w14:ligatures w14:val="none"/>
              </w:rPr>
              <w:t>Oznaka javnega naročila, ki je podlaga za sklenitev okvirnega sporazuma</w:t>
            </w:r>
          </w:p>
        </w:tc>
        <w:tc>
          <w:tcPr>
            <w:tcW w:w="6016" w:type="dxa"/>
            <w:shd w:val="clear" w:color="auto" w:fill="FFFFFF"/>
            <w:vAlign w:val="center"/>
          </w:tcPr>
          <w:p w14:paraId="4D09A6B0" w14:textId="77777777" w:rsidR="003C6C40" w:rsidRPr="003C6C40" w:rsidRDefault="003C6C40" w:rsidP="003C6C40">
            <w:pPr>
              <w:widowControl w:val="0"/>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 xml:space="preserve">260-3/2024, objava na portalu e-naročanje dne </w:t>
            </w:r>
            <w:r w:rsidRPr="003C6C40">
              <w:rPr>
                <w:rFonts w:ascii="Tahoma" w:eastAsia="Calibri" w:hAnsi="Tahoma" w:cs="Tahoma"/>
                <w:noProof/>
                <w:kern w:val="0"/>
                <w:sz w:val="18"/>
                <w:szCs w:val="18"/>
                <w14:ligatures w14:val="none"/>
              </w:rPr>
              <w:fldChar w:fldCharType="begin">
                <w:ffData>
                  <w:name w:val="Besedilo2"/>
                  <w:enabled/>
                  <w:calcOnExit w:val="0"/>
                  <w:textInput/>
                </w:ffData>
              </w:fldChar>
            </w:r>
            <w:bookmarkStart w:id="4" w:name="Besedilo2"/>
            <w:r w:rsidRPr="003C6C40">
              <w:rPr>
                <w:rFonts w:ascii="Tahoma" w:eastAsia="Calibri" w:hAnsi="Tahoma" w:cs="Tahoma"/>
                <w:noProof/>
                <w:kern w:val="0"/>
                <w:sz w:val="18"/>
                <w:szCs w:val="18"/>
                <w14:ligatures w14:val="none"/>
              </w:rPr>
              <w:instrText xml:space="preserve"> FORMTEXT </w:instrText>
            </w:r>
            <w:r w:rsidRPr="003C6C40">
              <w:rPr>
                <w:rFonts w:ascii="Tahoma" w:eastAsia="Calibri" w:hAnsi="Tahoma" w:cs="Tahoma"/>
                <w:noProof/>
                <w:kern w:val="0"/>
                <w:sz w:val="18"/>
                <w:szCs w:val="18"/>
                <w14:ligatures w14:val="none"/>
              </w:rPr>
            </w:r>
            <w:r w:rsidRPr="003C6C40">
              <w:rPr>
                <w:rFonts w:ascii="Tahoma" w:eastAsia="Calibri" w:hAnsi="Tahoma" w:cs="Tahoma"/>
                <w:noProof/>
                <w:kern w:val="0"/>
                <w:sz w:val="18"/>
                <w:szCs w:val="18"/>
                <w14:ligatures w14:val="none"/>
              </w:rPr>
              <w:fldChar w:fldCharType="separate"/>
            </w:r>
            <w:r w:rsidRPr="003C6C40">
              <w:rPr>
                <w:rFonts w:ascii="Tahoma" w:eastAsia="Calibri" w:hAnsi="Tahoma" w:cs="Tahoma"/>
                <w:noProof/>
                <w:kern w:val="0"/>
                <w:sz w:val="18"/>
                <w:szCs w:val="18"/>
                <w14:ligatures w14:val="none"/>
              </w:rPr>
              <w:t> </w:t>
            </w:r>
            <w:r w:rsidRPr="003C6C40">
              <w:rPr>
                <w:rFonts w:ascii="Tahoma" w:eastAsia="Calibri" w:hAnsi="Tahoma" w:cs="Tahoma"/>
                <w:noProof/>
                <w:kern w:val="0"/>
                <w:sz w:val="18"/>
                <w:szCs w:val="18"/>
                <w14:ligatures w14:val="none"/>
              </w:rPr>
              <w:t> </w:t>
            </w:r>
            <w:r w:rsidRPr="003C6C40">
              <w:rPr>
                <w:rFonts w:ascii="Tahoma" w:eastAsia="Calibri" w:hAnsi="Tahoma" w:cs="Tahoma"/>
                <w:noProof/>
                <w:kern w:val="0"/>
                <w:sz w:val="18"/>
                <w:szCs w:val="18"/>
                <w14:ligatures w14:val="none"/>
              </w:rPr>
              <w:t> </w:t>
            </w:r>
            <w:r w:rsidRPr="003C6C40">
              <w:rPr>
                <w:rFonts w:ascii="Tahoma" w:eastAsia="Calibri" w:hAnsi="Tahoma" w:cs="Tahoma"/>
                <w:noProof/>
                <w:kern w:val="0"/>
                <w:sz w:val="18"/>
                <w:szCs w:val="18"/>
                <w14:ligatures w14:val="none"/>
              </w:rPr>
              <w:t> </w:t>
            </w:r>
            <w:r w:rsidRPr="003C6C40">
              <w:rPr>
                <w:rFonts w:ascii="Tahoma" w:eastAsia="Calibri" w:hAnsi="Tahoma" w:cs="Tahoma"/>
                <w:noProof/>
                <w:kern w:val="0"/>
                <w:sz w:val="18"/>
                <w:szCs w:val="18"/>
                <w14:ligatures w14:val="none"/>
              </w:rPr>
              <w:t> </w:t>
            </w:r>
            <w:r w:rsidRPr="003C6C40">
              <w:rPr>
                <w:rFonts w:ascii="Tahoma" w:eastAsia="Calibri" w:hAnsi="Tahoma" w:cs="Tahoma"/>
                <w:noProof/>
                <w:kern w:val="0"/>
                <w:sz w:val="18"/>
                <w:szCs w:val="18"/>
                <w14:ligatures w14:val="none"/>
              </w:rPr>
              <w:fldChar w:fldCharType="end"/>
            </w:r>
            <w:bookmarkEnd w:id="4"/>
            <w:r w:rsidRPr="003C6C40">
              <w:rPr>
                <w:rFonts w:ascii="Tahoma" w:eastAsia="Calibri" w:hAnsi="Tahoma" w:cs="Tahoma"/>
                <w:kern w:val="0"/>
                <w:sz w:val="18"/>
                <w:szCs w:val="18"/>
                <w14:ligatures w14:val="none"/>
              </w:rPr>
              <w:t xml:space="preserve"> pod številko </w:t>
            </w:r>
            <w:r w:rsidRPr="003C6C40">
              <w:rPr>
                <w:rFonts w:ascii="Tahoma" w:eastAsia="Calibri" w:hAnsi="Tahoma" w:cs="Tahoma"/>
                <w:kern w:val="0"/>
                <w:sz w:val="18"/>
                <w:szCs w:val="18"/>
                <w14:ligatures w14:val="none"/>
              </w:rPr>
              <w:fldChar w:fldCharType="begin">
                <w:ffData>
                  <w:name w:val="Besedilo3"/>
                  <w:enabled/>
                  <w:calcOnExit w:val="0"/>
                  <w:textInput/>
                </w:ffData>
              </w:fldChar>
            </w:r>
            <w:bookmarkStart w:id="5" w:name="Besedilo3"/>
            <w:r w:rsidRPr="003C6C40">
              <w:rPr>
                <w:rFonts w:ascii="Tahoma" w:eastAsia="Calibri" w:hAnsi="Tahoma" w:cs="Tahoma"/>
                <w:kern w:val="0"/>
                <w:sz w:val="18"/>
                <w:szCs w:val="18"/>
                <w14:ligatures w14:val="none"/>
              </w:rPr>
              <w:instrText xml:space="preserve"> FORMTEXT </w:instrText>
            </w:r>
            <w:r w:rsidRPr="003C6C40">
              <w:rPr>
                <w:rFonts w:ascii="Tahoma" w:eastAsia="Calibri" w:hAnsi="Tahoma" w:cs="Tahoma"/>
                <w:kern w:val="0"/>
                <w:sz w:val="18"/>
                <w:szCs w:val="18"/>
                <w14:ligatures w14:val="none"/>
              </w:rPr>
            </w:r>
            <w:r w:rsidRPr="003C6C40">
              <w:rPr>
                <w:rFonts w:ascii="Tahoma" w:eastAsia="Calibri" w:hAnsi="Tahoma" w:cs="Tahoma"/>
                <w:kern w:val="0"/>
                <w:sz w:val="18"/>
                <w:szCs w:val="18"/>
                <w14:ligatures w14:val="none"/>
              </w:rPr>
              <w:fldChar w:fldCharType="separate"/>
            </w:r>
            <w:r w:rsidRPr="003C6C40">
              <w:rPr>
                <w:rFonts w:ascii="Tahoma" w:eastAsia="Calibri" w:hAnsi="Tahoma" w:cs="Tahoma"/>
                <w:noProof/>
                <w:kern w:val="0"/>
                <w:sz w:val="18"/>
                <w:szCs w:val="18"/>
                <w14:ligatures w14:val="none"/>
              </w:rPr>
              <w:t> </w:t>
            </w:r>
            <w:r w:rsidRPr="003C6C40">
              <w:rPr>
                <w:rFonts w:ascii="Tahoma" w:eastAsia="Calibri" w:hAnsi="Tahoma" w:cs="Tahoma"/>
                <w:noProof/>
                <w:kern w:val="0"/>
                <w:sz w:val="18"/>
                <w:szCs w:val="18"/>
                <w14:ligatures w14:val="none"/>
              </w:rPr>
              <w:t> </w:t>
            </w:r>
            <w:r w:rsidRPr="003C6C40">
              <w:rPr>
                <w:rFonts w:ascii="Tahoma" w:eastAsia="Calibri" w:hAnsi="Tahoma" w:cs="Tahoma"/>
                <w:noProof/>
                <w:kern w:val="0"/>
                <w:sz w:val="18"/>
                <w:szCs w:val="18"/>
                <w14:ligatures w14:val="none"/>
              </w:rPr>
              <w:t> </w:t>
            </w:r>
            <w:r w:rsidRPr="003C6C40">
              <w:rPr>
                <w:rFonts w:ascii="Tahoma" w:eastAsia="Calibri" w:hAnsi="Tahoma" w:cs="Tahoma"/>
                <w:noProof/>
                <w:kern w:val="0"/>
                <w:sz w:val="18"/>
                <w:szCs w:val="18"/>
                <w14:ligatures w14:val="none"/>
              </w:rPr>
              <w:t> </w:t>
            </w:r>
            <w:r w:rsidRPr="003C6C40">
              <w:rPr>
                <w:rFonts w:ascii="Tahoma" w:eastAsia="Calibri" w:hAnsi="Tahoma" w:cs="Tahoma"/>
                <w:noProof/>
                <w:kern w:val="0"/>
                <w:sz w:val="18"/>
                <w:szCs w:val="18"/>
                <w14:ligatures w14:val="none"/>
              </w:rPr>
              <w:t> </w:t>
            </w:r>
            <w:r w:rsidRPr="003C6C40">
              <w:rPr>
                <w:rFonts w:ascii="Tahoma" w:eastAsia="Calibri" w:hAnsi="Tahoma" w:cs="Tahoma"/>
                <w:kern w:val="0"/>
                <w:sz w:val="18"/>
                <w:szCs w:val="18"/>
                <w14:ligatures w14:val="none"/>
              </w:rPr>
              <w:fldChar w:fldCharType="end"/>
            </w:r>
            <w:bookmarkEnd w:id="5"/>
            <w:r w:rsidRPr="003C6C40">
              <w:rPr>
                <w:rFonts w:ascii="Tahoma" w:eastAsia="Calibri" w:hAnsi="Tahoma" w:cs="Tahoma"/>
                <w:kern w:val="0"/>
                <w:sz w:val="18"/>
                <w:szCs w:val="18"/>
                <w14:ligatures w14:val="none"/>
              </w:rPr>
              <w:t xml:space="preserve">ter na portalu EU dne </w:t>
            </w:r>
            <w:r w:rsidRPr="003C6C40">
              <w:rPr>
                <w:rFonts w:ascii="Tahoma" w:eastAsia="Calibri" w:hAnsi="Tahoma" w:cs="Tahoma"/>
                <w:noProof/>
                <w:kern w:val="0"/>
                <w:sz w:val="18"/>
                <w:szCs w:val="18"/>
                <w14:ligatures w14:val="none"/>
              </w:rPr>
              <w:fldChar w:fldCharType="begin">
                <w:ffData>
                  <w:name w:val="Besedilo4"/>
                  <w:enabled/>
                  <w:calcOnExit w:val="0"/>
                  <w:textInput/>
                </w:ffData>
              </w:fldChar>
            </w:r>
            <w:bookmarkStart w:id="6" w:name="Besedilo4"/>
            <w:r w:rsidRPr="003C6C40">
              <w:rPr>
                <w:rFonts w:ascii="Tahoma" w:eastAsia="Calibri" w:hAnsi="Tahoma" w:cs="Tahoma"/>
                <w:noProof/>
                <w:kern w:val="0"/>
                <w:sz w:val="18"/>
                <w:szCs w:val="18"/>
                <w14:ligatures w14:val="none"/>
              </w:rPr>
              <w:instrText xml:space="preserve"> FORMTEXT </w:instrText>
            </w:r>
            <w:r w:rsidRPr="003C6C40">
              <w:rPr>
                <w:rFonts w:ascii="Tahoma" w:eastAsia="Calibri" w:hAnsi="Tahoma" w:cs="Tahoma"/>
                <w:noProof/>
                <w:kern w:val="0"/>
                <w:sz w:val="18"/>
                <w:szCs w:val="18"/>
                <w14:ligatures w14:val="none"/>
              </w:rPr>
            </w:r>
            <w:r w:rsidRPr="003C6C40">
              <w:rPr>
                <w:rFonts w:ascii="Tahoma" w:eastAsia="Calibri" w:hAnsi="Tahoma" w:cs="Tahoma"/>
                <w:noProof/>
                <w:kern w:val="0"/>
                <w:sz w:val="18"/>
                <w:szCs w:val="18"/>
                <w14:ligatures w14:val="none"/>
              </w:rPr>
              <w:fldChar w:fldCharType="separate"/>
            </w:r>
            <w:r w:rsidRPr="003C6C40">
              <w:rPr>
                <w:rFonts w:ascii="Tahoma" w:eastAsia="Calibri" w:hAnsi="Tahoma" w:cs="Tahoma"/>
                <w:noProof/>
                <w:kern w:val="0"/>
                <w:sz w:val="18"/>
                <w:szCs w:val="18"/>
                <w14:ligatures w14:val="none"/>
              </w:rPr>
              <w:t> </w:t>
            </w:r>
            <w:r w:rsidRPr="003C6C40">
              <w:rPr>
                <w:rFonts w:ascii="Tahoma" w:eastAsia="Calibri" w:hAnsi="Tahoma" w:cs="Tahoma"/>
                <w:noProof/>
                <w:kern w:val="0"/>
                <w:sz w:val="18"/>
                <w:szCs w:val="18"/>
                <w14:ligatures w14:val="none"/>
              </w:rPr>
              <w:t> </w:t>
            </w:r>
            <w:r w:rsidRPr="003C6C40">
              <w:rPr>
                <w:rFonts w:ascii="Tahoma" w:eastAsia="Calibri" w:hAnsi="Tahoma" w:cs="Tahoma"/>
                <w:noProof/>
                <w:kern w:val="0"/>
                <w:sz w:val="18"/>
                <w:szCs w:val="18"/>
                <w14:ligatures w14:val="none"/>
              </w:rPr>
              <w:t> </w:t>
            </w:r>
            <w:r w:rsidRPr="003C6C40">
              <w:rPr>
                <w:rFonts w:ascii="Tahoma" w:eastAsia="Calibri" w:hAnsi="Tahoma" w:cs="Tahoma"/>
                <w:noProof/>
                <w:kern w:val="0"/>
                <w:sz w:val="18"/>
                <w:szCs w:val="18"/>
                <w14:ligatures w14:val="none"/>
              </w:rPr>
              <w:t> </w:t>
            </w:r>
            <w:r w:rsidRPr="003C6C40">
              <w:rPr>
                <w:rFonts w:ascii="Tahoma" w:eastAsia="Calibri" w:hAnsi="Tahoma" w:cs="Tahoma"/>
                <w:noProof/>
                <w:kern w:val="0"/>
                <w:sz w:val="18"/>
                <w:szCs w:val="18"/>
                <w14:ligatures w14:val="none"/>
              </w:rPr>
              <w:t> </w:t>
            </w:r>
            <w:r w:rsidRPr="003C6C40">
              <w:rPr>
                <w:rFonts w:ascii="Tahoma" w:eastAsia="Calibri" w:hAnsi="Tahoma" w:cs="Tahoma"/>
                <w:noProof/>
                <w:kern w:val="0"/>
                <w:sz w:val="18"/>
                <w:szCs w:val="18"/>
                <w14:ligatures w14:val="none"/>
              </w:rPr>
              <w:fldChar w:fldCharType="end"/>
            </w:r>
            <w:bookmarkEnd w:id="6"/>
            <w:r w:rsidRPr="003C6C40">
              <w:rPr>
                <w:rFonts w:ascii="Tahoma" w:eastAsia="Calibri" w:hAnsi="Tahoma" w:cs="Tahoma"/>
                <w:noProof/>
                <w:kern w:val="0"/>
                <w:sz w:val="18"/>
                <w:szCs w:val="18"/>
                <w14:ligatures w14:val="none"/>
              </w:rPr>
              <w:t xml:space="preserve"> </w:t>
            </w:r>
            <w:r w:rsidRPr="003C6C40">
              <w:rPr>
                <w:rFonts w:ascii="Tahoma" w:eastAsia="Calibri" w:hAnsi="Tahoma" w:cs="Tahoma"/>
                <w:kern w:val="0"/>
                <w:sz w:val="18"/>
                <w:szCs w:val="18"/>
                <w14:ligatures w14:val="none"/>
              </w:rPr>
              <w:t xml:space="preserve">pod številko </w:t>
            </w:r>
            <w:r w:rsidRPr="003C6C40">
              <w:rPr>
                <w:rFonts w:ascii="Tahoma" w:eastAsia="Calibri" w:hAnsi="Tahoma" w:cs="Tahoma"/>
                <w:kern w:val="0"/>
                <w:sz w:val="18"/>
                <w:szCs w:val="18"/>
                <w14:ligatures w14:val="none"/>
              </w:rPr>
              <w:fldChar w:fldCharType="begin">
                <w:ffData>
                  <w:name w:val="Besedilo5"/>
                  <w:enabled/>
                  <w:calcOnExit w:val="0"/>
                  <w:textInput/>
                </w:ffData>
              </w:fldChar>
            </w:r>
            <w:bookmarkStart w:id="7" w:name="Besedilo5"/>
            <w:r w:rsidRPr="003C6C40">
              <w:rPr>
                <w:rFonts w:ascii="Tahoma" w:eastAsia="Calibri" w:hAnsi="Tahoma" w:cs="Tahoma"/>
                <w:kern w:val="0"/>
                <w:sz w:val="18"/>
                <w:szCs w:val="18"/>
                <w14:ligatures w14:val="none"/>
              </w:rPr>
              <w:instrText xml:space="preserve"> FORMTEXT </w:instrText>
            </w:r>
            <w:r w:rsidRPr="003C6C40">
              <w:rPr>
                <w:rFonts w:ascii="Tahoma" w:eastAsia="Calibri" w:hAnsi="Tahoma" w:cs="Tahoma"/>
                <w:kern w:val="0"/>
                <w:sz w:val="18"/>
                <w:szCs w:val="18"/>
                <w14:ligatures w14:val="none"/>
              </w:rPr>
            </w:r>
            <w:r w:rsidRPr="003C6C40">
              <w:rPr>
                <w:rFonts w:ascii="Tahoma" w:eastAsia="Calibri" w:hAnsi="Tahoma" w:cs="Tahoma"/>
                <w:kern w:val="0"/>
                <w:sz w:val="18"/>
                <w:szCs w:val="18"/>
                <w14:ligatures w14:val="none"/>
              </w:rPr>
              <w:fldChar w:fldCharType="separate"/>
            </w:r>
            <w:r w:rsidRPr="003C6C40">
              <w:rPr>
                <w:rFonts w:ascii="Tahoma" w:eastAsia="Calibri" w:hAnsi="Tahoma" w:cs="Tahoma"/>
                <w:noProof/>
                <w:kern w:val="0"/>
                <w:sz w:val="18"/>
                <w:szCs w:val="18"/>
                <w14:ligatures w14:val="none"/>
              </w:rPr>
              <w:t> </w:t>
            </w:r>
            <w:r w:rsidRPr="003C6C40">
              <w:rPr>
                <w:rFonts w:ascii="Tahoma" w:eastAsia="Calibri" w:hAnsi="Tahoma" w:cs="Tahoma"/>
                <w:noProof/>
                <w:kern w:val="0"/>
                <w:sz w:val="18"/>
                <w:szCs w:val="18"/>
                <w14:ligatures w14:val="none"/>
              </w:rPr>
              <w:t> </w:t>
            </w:r>
            <w:r w:rsidRPr="003C6C40">
              <w:rPr>
                <w:rFonts w:ascii="Tahoma" w:eastAsia="Calibri" w:hAnsi="Tahoma" w:cs="Tahoma"/>
                <w:noProof/>
                <w:kern w:val="0"/>
                <w:sz w:val="18"/>
                <w:szCs w:val="18"/>
                <w14:ligatures w14:val="none"/>
              </w:rPr>
              <w:t> </w:t>
            </w:r>
            <w:r w:rsidRPr="003C6C40">
              <w:rPr>
                <w:rFonts w:ascii="Tahoma" w:eastAsia="Calibri" w:hAnsi="Tahoma" w:cs="Tahoma"/>
                <w:noProof/>
                <w:kern w:val="0"/>
                <w:sz w:val="18"/>
                <w:szCs w:val="18"/>
                <w14:ligatures w14:val="none"/>
              </w:rPr>
              <w:t> </w:t>
            </w:r>
            <w:r w:rsidRPr="003C6C40">
              <w:rPr>
                <w:rFonts w:ascii="Tahoma" w:eastAsia="Calibri" w:hAnsi="Tahoma" w:cs="Tahoma"/>
                <w:noProof/>
                <w:kern w:val="0"/>
                <w:sz w:val="18"/>
                <w:szCs w:val="18"/>
                <w14:ligatures w14:val="none"/>
              </w:rPr>
              <w:t> </w:t>
            </w:r>
            <w:r w:rsidRPr="003C6C40">
              <w:rPr>
                <w:rFonts w:ascii="Tahoma" w:eastAsia="Calibri" w:hAnsi="Tahoma" w:cs="Tahoma"/>
                <w:kern w:val="0"/>
                <w:sz w:val="18"/>
                <w:szCs w:val="18"/>
                <w14:ligatures w14:val="none"/>
              </w:rPr>
              <w:fldChar w:fldCharType="end"/>
            </w:r>
            <w:bookmarkEnd w:id="7"/>
            <w:r w:rsidRPr="003C6C40">
              <w:rPr>
                <w:rFonts w:ascii="Tahoma" w:eastAsia="Calibri" w:hAnsi="Tahoma" w:cs="Tahoma"/>
                <w:kern w:val="0"/>
                <w:sz w:val="18"/>
                <w:szCs w:val="18"/>
                <w14:ligatures w14:val="none"/>
              </w:rPr>
              <w:t>.</w:t>
            </w:r>
          </w:p>
        </w:tc>
      </w:tr>
    </w:tbl>
    <w:p w14:paraId="437172E7" w14:textId="77777777" w:rsidR="003C6C40" w:rsidRPr="003C6C40" w:rsidRDefault="003C6C40" w:rsidP="003C6C40">
      <w:pPr>
        <w:widowControl w:val="0"/>
        <w:spacing w:before="120" w:after="120" w:line="240" w:lineRule="auto"/>
        <w:contextualSpacing/>
        <w:rPr>
          <w:rFonts w:ascii="Tahoma" w:eastAsia="Calibri" w:hAnsi="Tahoma" w:cs="Tahoma"/>
          <w:kern w:val="0"/>
          <w:sz w:val="18"/>
          <w:szCs w:val="18"/>
          <w14:ligatures w14:val="none"/>
        </w:rPr>
      </w:pPr>
    </w:p>
    <w:p w14:paraId="7251D564" w14:textId="77777777" w:rsidR="003C6C40" w:rsidRPr="003C6C40" w:rsidRDefault="003C6C40" w:rsidP="003C6C40">
      <w:pPr>
        <w:widowControl w:val="0"/>
        <w:numPr>
          <w:ilvl w:val="0"/>
          <w:numId w:val="15"/>
        </w:numPr>
        <w:spacing w:before="120" w:after="120" w:line="240" w:lineRule="auto"/>
        <w:contextualSpacing/>
        <w:jc w:val="center"/>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člen</w:t>
      </w:r>
    </w:p>
    <w:p w14:paraId="4874567D" w14:textId="77777777" w:rsidR="003C6C40" w:rsidRPr="003C6C40" w:rsidRDefault="003C6C40" w:rsidP="003C6C40">
      <w:pPr>
        <w:widowControl w:val="0"/>
        <w:spacing w:after="120" w:line="240" w:lineRule="auto"/>
        <w:jc w:val="center"/>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PREDMET OKVIRNEGA SPORAZUMA</w:t>
      </w:r>
    </w:p>
    <w:p w14:paraId="3226C850" w14:textId="118A3DC8" w:rsidR="003C6C40" w:rsidRPr="003C6C40" w:rsidRDefault="00395339" w:rsidP="00395339">
      <w:pPr>
        <w:widowControl w:val="0"/>
        <w:spacing w:after="120" w:line="240" w:lineRule="auto"/>
        <w:jc w:val="both"/>
        <w:rPr>
          <w:rFonts w:ascii="Tahoma" w:eastAsia="Calibri" w:hAnsi="Tahoma" w:cs="Tahoma"/>
          <w:kern w:val="0"/>
          <w:sz w:val="18"/>
          <w:szCs w:val="18"/>
          <w14:ligatures w14:val="none"/>
        </w:rPr>
      </w:pPr>
      <w:r>
        <w:rPr>
          <w:rFonts w:ascii="Tahoma" w:eastAsia="Calibri" w:hAnsi="Tahoma" w:cs="Tahoma"/>
          <w:kern w:val="0"/>
          <w:sz w:val="18"/>
          <w:szCs w:val="18"/>
          <w14:ligatures w14:val="none"/>
        </w:rPr>
        <w:t xml:space="preserve">1) </w:t>
      </w:r>
      <w:r w:rsidR="003C6C40" w:rsidRPr="003C6C40">
        <w:rPr>
          <w:rFonts w:ascii="Tahoma" w:eastAsia="Calibri" w:hAnsi="Tahoma" w:cs="Tahoma"/>
          <w:kern w:val="0"/>
          <w:sz w:val="18"/>
          <w:szCs w:val="18"/>
          <w14:ligatures w14:val="none"/>
        </w:rPr>
        <w:t>Predmet okvirnega sporazuma so storitve fizičnega, tehničnega in intervencijskega varovanja.</w:t>
      </w:r>
    </w:p>
    <w:p w14:paraId="14DF62CE" w14:textId="71F60008" w:rsidR="003C6C40" w:rsidRPr="003C6C40" w:rsidRDefault="00395339" w:rsidP="00395339">
      <w:pPr>
        <w:widowControl w:val="0"/>
        <w:spacing w:after="120" w:line="240" w:lineRule="auto"/>
        <w:jc w:val="both"/>
        <w:rPr>
          <w:rFonts w:ascii="Tahoma" w:eastAsia="Calibri" w:hAnsi="Tahoma" w:cs="Tahoma"/>
          <w:kern w:val="0"/>
          <w:sz w:val="18"/>
          <w:szCs w:val="18"/>
          <w14:ligatures w14:val="none"/>
        </w:rPr>
      </w:pPr>
      <w:r>
        <w:rPr>
          <w:rFonts w:ascii="Tahoma" w:eastAsia="Calibri" w:hAnsi="Tahoma" w:cs="Tahoma"/>
          <w:kern w:val="0"/>
          <w:sz w:val="18"/>
          <w:szCs w:val="18"/>
          <w14:ligatures w14:val="none"/>
        </w:rPr>
        <w:t xml:space="preserve">2) </w:t>
      </w:r>
      <w:r w:rsidR="003C6C40" w:rsidRPr="003C6C40">
        <w:rPr>
          <w:rFonts w:ascii="Tahoma" w:eastAsia="Calibri" w:hAnsi="Tahoma" w:cs="Tahoma"/>
          <w:kern w:val="0"/>
          <w:sz w:val="18"/>
          <w:szCs w:val="18"/>
          <w14:ligatures w14:val="none"/>
        </w:rPr>
        <w:t>Vrsta, lastnosti, kakovost in opis predmeta okvirnega sporazuma so na splošno opredeljeni v obrazcu  Specifikacije, ki je priloga okvirnega sporazuma.</w:t>
      </w:r>
    </w:p>
    <w:p w14:paraId="58DE4616" w14:textId="77777777" w:rsidR="003C6C40" w:rsidRPr="003C6C40" w:rsidRDefault="003C6C40" w:rsidP="003C6C40">
      <w:pPr>
        <w:widowControl w:val="0"/>
        <w:spacing w:after="120" w:line="240" w:lineRule="auto"/>
        <w:jc w:val="both"/>
        <w:rPr>
          <w:rFonts w:ascii="Tahoma" w:eastAsia="Calibri" w:hAnsi="Tahoma" w:cs="Tahoma"/>
          <w:kern w:val="0"/>
          <w:sz w:val="18"/>
          <w:szCs w:val="18"/>
          <w14:ligatures w14:val="none"/>
        </w:rPr>
      </w:pPr>
    </w:p>
    <w:p w14:paraId="62339E3F" w14:textId="77777777" w:rsidR="003C6C40" w:rsidRDefault="003C6C40" w:rsidP="003C6C40">
      <w:pPr>
        <w:widowControl w:val="0"/>
        <w:spacing w:after="120" w:line="240" w:lineRule="auto"/>
        <w:jc w:val="both"/>
        <w:rPr>
          <w:rFonts w:ascii="Tahoma" w:eastAsia="Calibri" w:hAnsi="Tahoma" w:cs="Tahoma"/>
          <w:kern w:val="0"/>
          <w:sz w:val="18"/>
          <w:szCs w:val="18"/>
          <w14:ligatures w14:val="none"/>
        </w:rPr>
      </w:pPr>
    </w:p>
    <w:p w14:paraId="406A8F5A" w14:textId="77777777" w:rsidR="003C6C40" w:rsidRPr="003C6C40" w:rsidRDefault="003C6C40" w:rsidP="003C6C40">
      <w:pPr>
        <w:widowControl w:val="0"/>
        <w:spacing w:after="120" w:line="240" w:lineRule="auto"/>
        <w:jc w:val="both"/>
        <w:rPr>
          <w:rFonts w:ascii="Tahoma" w:eastAsia="Calibri" w:hAnsi="Tahoma" w:cs="Tahoma"/>
          <w:kern w:val="0"/>
          <w:sz w:val="18"/>
          <w:szCs w:val="18"/>
          <w14:ligatures w14:val="none"/>
        </w:rPr>
      </w:pPr>
    </w:p>
    <w:p w14:paraId="714AB212" w14:textId="77777777" w:rsidR="003C6C40" w:rsidRPr="003C6C40" w:rsidRDefault="003C6C40" w:rsidP="003C6C40">
      <w:pPr>
        <w:widowControl w:val="0"/>
        <w:numPr>
          <w:ilvl w:val="0"/>
          <w:numId w:val="15"/>
        </w:numPr>
        <w:spacing w:before="120" w:after="120" w:line="240" w:lineRule="auto"/>
        <w:contextualSpacing/>
        <w:jc w:val="center"/>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lastRenderedPageBreak/>
        <w:t>člen</w:t>
      </w:r>
    </w:p>
    <w:p w14:paraId="599E5EEA" w14:textId="77777777" w:rsidR="003C6C40" w:rsidRPr="003C6C40" w:rsidRDefault="003C6C40" w:rsidP="003C6C40">
      <w:pPr>
        <w:widowControl w:val="0"/>
        <w:spacing w:after="120" w:line="240" w:lineRule="auto"/>
        <w:jc w:val="center"/>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KOLIČINE, CENE IN IZVEDBENI POGOJI</w:t>
      </w:r>
    </w:p>
    <w:p w14:paraId="2BAC12F2" w14:textId="7C9C7FE2" w:rsidR="003C6C40" w:rsidRPr="00395339" w:rsidRDefault="00395339" w:rsidP="00395339">
      <w:pPr>
        <w:widowControl w:val="0"/>
        <w:spacing w:after="120" w:line="240" w:lineRule="auto"/>
        <w:jc w:val="both"/>
        <w:rPr>
          <w:rFonts w:ascii="Tahoma" w:eastAsia="Calibri" w:hAnsi="Tahoma" w:cs="Tahoma"/>
          <w:kern w:val="0"/>
          <w:sz w:val="18"/>
          <w:szCs w:val="18"/>
          <w14:ligatures w14:val="none"/>
        </w:rPr>
      </w:pPr>
      <w:r>
        <w:rPr>
          <w:rFonts w:ascii="Tahoma" w:eastAsia="Calibri" w:hAnsi="Tahoma" w:cs="Tahoma"/>
          <w:kern w:val="0"/>
          <w:sz w:val="18"/>
          <w:szCs w:val="18"/>
          <w14:ligatures w14:val="none"/>
        </w:rPr>
        <w:t xml:space="preserve">1) </w:t>
      </w:r>
      <w:r w:rsidR="003C6C40" w:rsidRPr="00395339">
        <w:rPr>
          <w:rFonts w:ascii="Tahoma" w:eastAsia="Calibri" w:hAnsi="Tahoma" w:cs="Tahoma"/>
          <w:kern w:val="0"/>
          <w:sz w:val="18"/>
          <w:szCs w:val="18"/>
          <w14:ligatures w14:val="none"/>
        </w:rPr>
        <w:t>Cenik izvajanja storitev</w:t>
      </w:r>
    </w:p>
    <w:tbl>
      <w:tblPr>
        <w:tblStyle w:val="Tabelamrea2"/>
        <w:tblW w:w="9923" w:type="dxa"/>
        <w:tblInd w:w="-5" w:type="dxa"/>
        <w:tblLook w:val="04A0" w:firstRow="1" w:lastRow="0" w:firstColumn="1" w:lastColumn="0" w:noHBand="0" w:noVBand="1"/>
      </w:tblPr>
      <w:tblGrid>
        <w:gridCol w:w="1076"/>
        <w:gridCol w:w="1557"/>
        <w:gridCol w:w="1011"/>
        <w:gridCol w:w="1067"/>
        <w:gridCol w:w="1136"/>
        <w:gridCol w:w="1439"/>
        <w:gridCol w:w="1107"/>
        <w:gridCol w:w="1530"/>
      </w:tblGrid>
      <w:tr w:rsidR="003C6C40" w:rsidRPr="003C6C40" w14:paraId="4440C405" w14:textId="77777777" w:rsidTr="00395339">
        <w:trPr>
          <w:trHeight w:val="679"/>
        </w:trPr>
        <w:tc>
          <w:tcPr>
            <w:tcW w:w="1076" w:type="dxa"/>
            <w:shd w:val="clear" w:color="auto" w:fill="99CC00"/>
          </w:tcPr>
          <w:p w14:paraId="035FA2E3" w14:textId="77777777" w:rsidR="003C6C40" w:rsidRPr="003C6C40" w:rsidRDefault="003C6C40" w:rsidP="003C6C40">
            <w:pPr>
              <w:rPr>
                <w:rFonts w:ascii="Tahoma" w:hAnsi="Tahoma" w:cs="Tahoma"/>
                <w:b/>
                <w:bCs/>
                <w:sz w:val="18"/>
                <w:szCs w:val="18"/>
              </w:rPr>
            </w:pPr>
            <w:r w:rsidRPr="003C6C40">
              <w:rPr>
                <w:rFonts w:ascii="Tahoma" w:hAnsi="Tahoma" w:cs="Tahoma"/>
                <w:b/>
                <w:bCs/>
                <w:sz w:val="18"/>
                <w:szCs w:val="18"/>
              </w:rPr>
              <w:t>Zap. št.</w:t>
            </w:r>
          </w:p>
        </w:tc>
        <w:tc>
          <w:tcPr>
            <w:tcW w:w="1557" w:type="dxa"/>
            <w:shd w:val="clear" w:color="auto" w:fill="99CC00"/>
          </w:tcPr>
          <w:p w14:paraId="06F89132" w14:textId="77777777" w:rsidR="003C6C40" w:rsidRPr="003C6C40" w:rsidRDefault="003C6C40" w:rsidP="003C6C40">
            <w:pPr>
              <w:rPr>
                <w:rFonts w:ascii="Tahoma" w:hAnsi="Tahoma" w:cs="Tahoma"/>
                <w:b/>
                <w:bCs/>
                <w:sz w:val="18"/>
                <w:szCs w:val="18"/>
              </w:rPr>
            </w:pPr>
            <w:r w:rsidRPr="003C6C40">
              <w:rPr>
                <w:rFonts w:ascii="Tahoma" w:hAnsi="Tahoma" w:cs="Tahoma"/>
                <w:b/>
                <w:bCs/>
                <w:sz w:val="18"/>
                <w:szCs w:val="18"/>
              </w:rPr>
              <w:t>Opis</w:t>
            </w:r>
          </w:p>
        </w:tc>
        <w:tc>
          <w:tcPr>
            <w:tcW w:w="1011" w:type="dxa"/>
            <w:shd w:val="clear" w:color="auto" w:fill="99CC00"/>
          </w:tcPr>
          <w:p w14:paraId="08E6DD85" w14:textId="77777777" w:rsidR="003C6C40" w:rsidRPr="003C6C40" w:rsidRDefault="003C6C40" w:rsidP="003C6C40">
            <w:pPr>
              <w:rPr>
                <w:rFonts w:ascii="Tahoma" w:hAnsi="Tahoma" w:cs="Tahoma"/>
                <w:b/>
                <w:bCs/>
                <w:sz w:val="18"/>
                <w:szCs w:val="18"/>
              </w:rPr>
            </w:pPr>
            <w:r w:rsidRPr="003C6C40">
              <w:rPr>
                <w:rFonts w:ascii="Tahoma" w:hAnsi="Tahoma" w:cs="Tahoma"/>
                <w:b/>
                <w:bCs/>
                <w:sz w:val="18"/>
                <w:szCs w:val="18"/>
              </w:rPr>
              <w:t>Enota mere</w:t>
            </w:r>
          </w:p>
        </w:tc>
        <w:tc>
          <w:tcPr>
            <w:tcW w:w="1067" w:type="dxa"/>
            <w:shd w:val="clear" w:color="auto" w:fill="99CC00"/>
          </w:tcPr>
          <w:p w14:paraId="1BCCED31" w14:textId="77777777" w:rsidR="003C6C40" w:rsidRPr="003C6C40" w:rsidRDefault="003C6C40" w:rsidP="003C6C40">
            <w:pPr>
              <w:rPr>
                <w:rFonts w:ascii="Tahoma" w:hAnsi="Tahoma" w:cs="Tahoma"/>
                <w:b/>
                <w:bCs/>
                <w:sz w:val="18"/>
                <w:szCs w:val="18"/>
              </w:rPr>
            </w:pPr>
            <w:r w:rsidRPr="003C6C40">
              <w:rPr>
                <w:rFonts w:ascii="Tahoma" w:hAnsi="Tahoma" w:cs="Tahoma"/>
                <w:b/>
                <w:bCs/>
                <w:sz w:val="18"/>
                <w:szCs w:val="18"/>
              </w:rPr>
              <w:t>Ocenjena količina</w:t>
            </w:r>
          </w:p>
        </w:tc>
        <w:tc>
          <w:tcPr>
            <w:tcW w:w="1136" w:type="dxa"/>
            <w:shd w:val="clear" w:color="auto" w:fill="99CC00"/>
          </w:tcPr>
          <w:p w14:paraId="1FB43B48" w14:textId="77777777" w:rsidR="003C6C40" w:rsidRPr="003C6C40" w:rsidRDefault="003C6C40" w:rsidP="003C6C40">
            <w:pPr>
              <w:rPr>
                <w:rFonts w:ascii="Tahoma" w:hAnsi="Tahoma" w:cs="Tahoma"/>
                <w:b/>
                <w:bCs/>
                <w:sz w:val="18"/>
                <w:szCs w:val="18"/>
              </w:rPr>
            </w:pPr>
            <w:r w:rsidRPr="003C6C40">
              <w:rPr>
                <w:rFonts w:ascii="Tahoma" w:hAnsi="Tahoma" w:cs="Tahoma"/>
                <w:b/>
                <w:bCs/>
                <w:sz w:val="18"/>
                <w:szCs w:val="18"/>
              </w:rPr>
              <w:t>Cena na EM v EUR brez DDV</w:t>
            </w:r>
          </w:p>
        </w:tc>
        <w:tc>
          <w:tcPr>
            <w:tcW w:w="1439" w:type="dxa"/>
            <w:shd w:val="clear" w:color="auto" w:fill="99CC00"/>
          </w:tcPr>
          <w:p w14:paraId="605301C3" w14:textId="77777777" w:rsidR="003C6C40" w:rsidRPr="003C6C40" w:rsidRDefault="003C6C40" w:rsidP="003C6C40">
            <w:pPr>
              <w:rPr>
                <w:rFonts w:ascii="Tahoma" w:hAnsi="Tahoma" w:cs="Tahoma"/>
                <w:b/>
                <w:bCs/>
                <w:sz w:val="18"/>
                <w:szCs w:val="18"/>
              </w:rPr>
            </w:pPr>
            <w:r w:rsidRPr="003C6C40">
              <w:rPr>
                <w:rFonts w:ascii="Tahoma" w:hAnsi="Tahoma" w:cs="Tahoma"/>
                <w:b/>
                <w:bCs/>
                <w:sz w:val="18"/>
                <w:szCs w:val="18"/>
              </w:rPr>
              <w:t>Cena za razpisano  količino v EUR brez DDV</w:t>
            </w:r>
          </w:p>
        </w:tc>
        <w:tc>
          <w:tcPr>
            <w:tcW w:w="1107" w:type="dxa"/>
            <w:shd w:val="clear" w:color="auto" w:fill="99CC00"/>
          </w:tcPr>
          <w:p w14:paraId="6B77700D" w14:textId="77777777" w:rsidR="003C6C40" w:rsidRPr="003C6C40" w:rsidRDefault="003C6C40" w:rsidP="003C6C40">
            <w:pPr>
              <w:rPr>
                <w:rFonts w:ascii="Tahoma" w:hAnsi="Tahoma" w:cs="Tahoma"/>
                <w:b/>
                <w:bCs/>
                <w:sz w:val="18"/>
                <w:szCs w:val="18"/>
              </w:rPr>
            </w:pPr>
            <w:r w:rsidRPr="003C6C40">
              <w:rPr>
                <w:rFonts w:ascii="Tahoma" w:hAnsi="Tahoma" w:cs="Tahoma"/>
                <w:b/>
                <w:bCs/>
                <w:sz w:val="18"/>
                <w:szCs w:val="18"/>
              </w:rPr>
              <w:t>Znesek DDV</w:t>
            </w:r>
          </w:p>
        </w:tc>
        <w:tc>
          <w:tcPr>
            <w:tcW w:w="1530" w:type="dxa"/>
            <w:shd w:val="clear" w:color="auto" w:fill="99CC00"/>
          </w:tcPr>
          <w:p w14:paraId="6012973C" w14:textId="77777777" w:rsidR="003C6C40" w:rsidRPr="003C6C40" w:rsidRDefault="003C6C40" w:rsidP="003C6C40">
            <w:pPr>
              <w:rPr>
                <w:rFonts w:ascii="Tahoma" w:hAnsi="Tahoma" w:cs="Tahoma"/>
                <w:b/>
                <w:bCs/>
                <w:sz w:val="18"/>
                <w:szCs w:val="18"/>
              </w:rPr>
            </w:pPr>
            <w:r w:rsidRPr="003C6C40">
              <w:rPr>
                <w:rFonts w:ascii="Tahoma" w:hAnsi="Tahoma" w:cs="Tahoma"/>
                <w:b/>
                <w:bCs/>
                <w:sz w:val="18"/>
                <w:szCs w:val="18"/>
              </w:rPr>
              <w:t>Cena za razpisano  količino v EUR z DDV</w:t>
            </w:r>
          </w:p>
        </w:tc>
      </w:tr>
      <w:tr w:rsidR="003C6C40" w:rsidRPr="003C6C40" w14:paraId="4B7F0E73" w14:textId="77777777" w:rsidTr="00395339">
        <w:trPr>
          <w:trHeight w:val="503"/>
        </w:trPr>
        <w:tc>
          <w:tcPr>
            <w:tcW w:w="1076" w:type="dxa"/>
            <w:shd w:val="clear" w:color="auto" w:fill="auto"/>
          </w:tcPr>
          <w:p w14:paraId="03ACCAE3" w14:textId="77777777" w:rsidR="003C6C40" w:rsidRPr="003C6C40" w:rsidRDefault="003C6C40" w:rsidP="003C6C40">
            <w:pPr>
              <w:spacing w:after="200" w:line="276" w:lineRule="auto"/>
              <w:rPr>
                <w:rFonts w:ascii="Tahoma" w:hAnsi="Tahoma" w:cs="Tahoma"/>
                <w:sz w:val="18"/>
                <w:szCs w:val="18"/>
              </w:rPr>
            </w:pPr>
            <w:r w:rsidRPr="003C6C40">
              <w:rPr>
                <w:rFonts w:ascii="Tahoma" w:hAnsi="Tahoma" w:cs="Tahoma"/>
                <w:sz w:val="18"/>
                <w:szCs w:val="18"/>
              </w:rPr>
              <w:t>1</w:t>
            </w:r>
          </w:p>
        </w:tc>
        <w:tc>
          <w:tcPr>
            <w:tcW w:w="1557" w:type="dxa"/>
            <w:shd w:val="clear" w:color="auto" w:fill="auto"/>
          </w:tcPr>
          <w:p w14:paraId="16F01C7E" w14:textId="77777777" w:rsidR="003C6C40" w:rsidRPr="003C6C40" w:rsidRDefault="003C6C40" w:rsidP="003C6C40">
            <w:pPr>
              <w:rPr>
                <w:rFonts w:ascii="Tahoma" w:hAnsi="Tahoma" w:cs="Tahoma"/>
                <w:sz w:val="18"/>
                <w:szCs w:val="18"/>
              </w:rPr>
            </w:pPr>
            <w:r w:rsidRPr="003C6C40">
              <w:rPr>
                <w:rFonts w:ascii="Tahoma" w:hAnsi="Tahoma" w:cs="Tahoma"/>
                <w:sz w:val="18"/>
                <w:szCs w:val="18"/>
              </w:rPr>
              <w:t>Fizično varovanje z varnostnikom 24/24</w:t>
            </w:r>
          </w:p>
        </w:tc>
        <w:tc>
          <w:tcPr>
            <w:tcW w:w="1011" w:type="dxa"/>
            <w:shd w:val="clear" w:color="auto" w:fill="auto"/>
          </w:tcPr>
          <w:p w14:paraId="1481BFD4" w14:textId="77777777" w:rsidR="003C6C40" w:rsidRPr="003C6C40" w:rsidRDefault="003C6C40" w:rsidP="003C6C40">
            <w:pPr>
              <w:rPr>
                <w:rFonts w:ascii="Tahoma" w:hAnsi="Tahoma" w:cs="Tahoma"/>
                <w:sz w:val="18"/>
                <w:szCs w:val="18"/>
              </w:rPr>
            </w:pPr>
            <w:r w:rsidRPr="003C6C40">
              <w:rPr>
                <w:rFonts w:ascii="Tahoma" w:hAnsi="Tahoma" w:cs="Tahoma"/>
                <w:sz w:val="18"/>
                <w:szCs w:val="18"/>
              </w:rPr>
              <w:t>Varovanje / mesec</w:t>
            </w:r>
          </w:p>
        </w:tc>
        <w:tc>
          <w:tcPr>
            <w:tcW w:w="1067" w:type="dxa"/>
            <w:shd w:val="clear" w:color="auto" w:fill="auto"/>
          </w:tcPr>
          <w:p w14:paraId="50A8E861" w14:textId="77777777" w:rsidR="003C6C40" w:rsidRPr="003C6C40" w:rsidRDefault="003C6C40" w:rsidP="003C6C40">
            <w:pPr>
              <w:rPr>
                <w:rFonts w:ascii="Tahoma" w:hAnsi="Tahoma" w:cs="Tahoma"/>
                <w:sz w:val="18"/>
                <w:szCs w:val="18"/>
              </w:rPr>
            </w:pPr>
            <w:r w:rsidRPr="003C6C40">
              <w:rPr>
                <w:rFonts w:ascii="Tahoma" w:hAnsi="Tahoma" w:cs="Tahoma"/>
                <w:sz w:val="18"/>
                <w:szCs w:val="18"/>
              </w:rPr>
              <w:t>24</w:t>
            </w:r>
          </w:p>
        </w:tc>
        <w:tc>
          <w:tcPr>
            <w:tcW w:w="1136" w:type="dxa"/>
            <w:shd w:val="clear" w:color="auto" w:fill="auto"/>
          </w:tcPr>
          <w:p w14:paraId="7AE7AC33" w14:textId="77777777" w:rsidR="003C6C40" w:rsidRPr="003C6C40" w:rsidRDefault="003C6C40" w:rsidP="003C6C40">
            <w:pPr>
              <w:rPr>
                <w:rFonts w:ascii="Tahoma" w:hAnsi="Tahoma" w:cs="Tahoma"/>
                <w:sz w:val="18"/>
                <w:szCs w:val="18"/>
              </w:rPr>
            </w:pPr>
          </w:p>
        </w:tc>
        <w:tc>
          <w:tcPr>
            <w:tcW w:w="1439" w:type="dxa"/>
            <w:shd w:val="clear" w:color="auto" w:fill="auto"/>
          </w:tcPr>
          <w:p w14:paraId="24C60E00" w14:textId="77777777" w:rsidR="003C6C40" w:rsidRPr="003C6C40" w:rsidRDefault="003C6C40" w:rsidP="003C6C40">
            <w:pPr>
              <w:rPr>
                <w:rFonts w:ascii="Tahoma" w:hAnsi="Tahoma" w:cs="Tahoma"/>
                <w:sz w:val="18"/>
                <w:szCs w:val="18"/>
              </w:rPr>
            </w:pPr>
          </w:p>
        </w:tc>
        <w:tc>
          <w:tcPr>
            <w:tcW w:w="1107" w:type="dxa"/>
            <w:shd w:val="clear" w:color="auto" w:fill="auto"/>
          </w:tcPr>
          <w:p w14:paraId="5D13D803" w14:textId="77777777" w:rsidR="003C6C40" w:rsidRPr="003C6C40" w:rsidRDefault="003C6C40" w:rsidP="003C6C40">
            <w:pPr>
              <w:rPr>
                <w:rFonts w:ascii="Tahoma" w:hAnsi="Tahoma" w:cs="Tahoma"/>
                <w:sz w:val="18"/>
                <w:szCs w:val="18"/>
              </w:rPr>
            </w:pPr>
          </w:p>
        </w:tc>
        <w:tc>
          <w:tcPr>
            <w:tcW w:w="1530" w:type="dxa"/>
            <w:shd w:val="clear" w:color="auto" w:fill="auto"/>
          </w:tcPr>
          <w:p w14:paraId="5D52C5E7" w14:textId="77777777" w:rsidR="003C6C40" w:rsidRPr="003C6C40" w:rsidRDefault="003C6C40" w:rsidP="003C6C40">
            <w:pPr>
              <w:rPr>
                <w:rFonts w:ascii="Tahoma" w:hAnsi="Tahoma" w:cs="Tahoma"/>
                <w:sz w:val="18"/>
                <w:szCs w:val="18"/>
              </w:rPr>
            </w:pPr>
          </w:p>
        </w:tc>
      </w:tr>
      <w:tr w:rsidR="003C6C40" w:rsidRPr="003C6C40" w14:paraId="2987A8C1" w14:textId="77777777" w:rsidTr="00395339">
        <w:trPr>
          <w:trHeight w:val="408"/>
        </w:trPr>
        <w:tc>
          <w:tcPr>
            <w:tcW w:w="1076" w:type="dxa"/>
            <w:shd w:val="clear" w:color="auto" w:fill="auto"/>
          </w:tcPr>
          <w:p w14:paraId="645A4251" w14:textId="77777777" w:rsidR="003C6C40" w:rsidRPr="003C6C40" w:rsidRDefault="003C6C40" w:rsidP="003C6C40">
            <w:pPr>
              <w:spacing w:after="200" w:line="276" w:lineRule="auto"/>
              <w:rPr>
                <w:rFonts w:ascii="Tahoma" w:hAnsi="Tahoma" w:cs="Tahoma"/>
                <w:sz w:val="18"/>
                <w:szCs w:val="18"/>
              </w:rPr>
            </w:pPr>
            <w:r w:rsidRPr="003C6C40">
              <w:rPr>
                <w:rFonts w:ascii="Tahoma" w:hAnsi="Tahoma" w:cs="Tahoma"/>
                <w:sz w:val="18"/>
                <w:szCs w:val="18"/>
              </w:rPr>
              <w:t>2</w:t>
            </w:r>
          </w:p>
        </w:tc>
        <w:tc>
          <w:tcPr>
            <w:tcW w:w="1557" w:type="dxa"/>
            <w:shd w:val="clear" w:color="auto" w:fill="auto"/>
          </w:tcPr>
          <w:p w14:paraId="75AF16E2" w14:textId="77777777" w:rsidR="003C6C40" w:rsidRPr="003C6C40" w:rsidRDefault="003C6C40" w:rsidP="003C6C40">
            <w:pPr>
              <w:rPr>
                <w:rFonts w:ascii="Tahoma" w:hAnsi="Tahoma" w:cs="Tahoma"/>
                <w:sz w:val="18"/>
                <w:szCs w:val="18"/>
              </w:rPr>
            </w:pPr>
            <w:r w:rsidRPr="003C6C40">
              <w:rPr>
                <w:rFonts w:ascii="Tahoma" w:hAnsi="Tahoma" w:cs="Tahoma"/>
                <w:sz w:val="18"/>
                <w:szCs w:val="18"/>
              </w:rPr>
              <w:t>Obhodno varovanje</w:t>
            </w:r>
          </w:p>
        </w:tc>
        <w:tc>
          <w:tcPr>
            <w:tcW w:w="1011" w:type="dxa"/>
            <w:shd w:val="clear" w:color="auto" w:fill="auto"/>
          </w:tcPr>
          <w:p w14:paraId="590DC6CC" w14:textId="77777777" w:rsidR="003C6C40" w:rsidRPr="003C6C40" w:rsidRDefault="003C6C40" w:rsidP="003C6C40">
            <w:pPr>
              <w:rPr>
                <w:rFonts w:ascii="Tahoma" w:hAnsi="Tahoma" w:cs="Tahoma"/>
                <w:sz w:val="18"/>
                <w:szCs w:val="18"/>
              </w:rPr>
            </w:pPr>
            <w:r w:rsidRPr="003C6C40">
              <w:rPr>
                <w:rFonts w:ascii="Tahoma" w:hAnsi="Tahoma" w:cs="Tahoma"/>
                <w:sz w:val="18"/>
                <w:szCs w:val="18"/>
              </w:rPr>
              <w:t>Mesec</w:t>
            </w:r>
          </w:p>
        </w:tc>
        <w:tc>
          <w:tcPr>
            <w:tcW w:w="1067" w:type="dxa"/>
            <w:shd w:val="clear" w:color="auto" w:fill="auto"/>
          </w:tcPr>
          <w:p w14:paraId="00907321" w14:textId="77777777" w:rsidR="003C6C40" w:rsidRPr="003C6C40" w:rsidRDefault="003C6C40" w:rsidP="003C6C40">
            <w:pPr>
              <w:rPr>
                <w:rFonts w:ascii="Tahoma" w:hAnsi="Tahoma" w:cs="Tahoma"/>
                <w:sz w:val="18"/>
                <w:szCs w:val="18"/>
              </w:rPr>
            </w:pPr>
            <w:r w:rsidRPr="003C6C40">
              <w:rPr>
                <w:rFonts w:ascii="Tahoma" w:hAnsi="Tahoma" w:cs="Tahoma"/>
                <w:sz w:val="18"/>
                <w:szCs w:val="18"/>
              </w:rPr>
              <w:t>24</w:t>
            </w:r>
          </w:p>
        </w:tc>
        <w:tc>
          <w:tcPr>
            <w:tcW w:w="1136" w:type="dxa"/>
            <w:shd w:val="clear" w:color="auto" w:fill="auto"/>
          </w:tcPr>
          <w:p w14:paraId="409D657F" w14:textId="77777777" w:rsidR="003C6C40" w:rsidRPr="003C6C40" w:rsidRDefault="003C6C40" w:rsidP="003C6C40">
            <w:pPr>
              <w:rPr>
                <w:rFonts w:ascii="Tahoma" w:hAnsi="Tahoma" w:cs="Tahoma"/>
                <w:sz w:val="18"/>
                <w:szCs w:val="18"/>
              </w:rPr>
            </w:pPr>
          </w:p>
        </w:tc>
        <w:tc>
          <w:tcPr>
            <w:tcW w:w="1439" w:type="dxa"/>
            <w:shd w:val="clear" w:color="auto" w:fill="auto"/>
          </w:tcPr>
          <w:p w14:paraId="714B8EEE" w14:textId="77777777" w:rsidR="003C6C40" w:rsidRPr="003C6C40" w:rsidRDefault="003C6C40" w:rsidP="003C6C40">
            <w:pPr>
              <w:rPr>
                <w:rFonts w:ascii="Tahoma" w:hAnsi="Tahoma" w:cs="Tahoma"/>
                <w:sz w:val="18"/>
                <w:szCs w:val="18"/>
              </w:rPr>
            </w:pPr>
          </w:p>
        </w:tc>
        <w:tc>
          <w:tcPr>
            <w:tcW w:w="1107" w:type="dxa"/>
            <w:shd w:val="clear" w:color="auto" w:fill="auto"/>
          </w:tcPr>
          <w:p w14:paraId="7AB724F0" w14:textId="77777777" w:rsidR="003C6C40" w:rsidRPr="003C6C40" w:rsidRDefault="003C6C40" w:rsidP="003C6C40">
            <w:pPr>
              <w:rPr>
                <w:rFonts w:ascii="Tahoma" w:hAnsi="Tahoma" w:cs="Tahoma"/>
                <w:sz w:val="18"/>
                <w:szCs w:val="18"/>
              </w:rPr>
            </w:pPr>
          </w:p>
        </w:tc>
        <w:tc>
          <w:tcPr>
            <w:tcW w:w="1530" w:type="dxa"/>
            <w:shd w:val="clear" w:color="auto" w:fill="auto"/>
          </w:tcPr>
          <w:p w14:paraId="5F10FB5B" w14:textId="77777777" w:rsidR="003C6C40" w:rsidRPr="003C6C40" w:rsidRDefault="003C6C40" w:rsidP="003C6C40">
            <w:pPr>
              <w:rPr>
                <w:rFonts w:ascii="Tahoma" w:hAnsi="Tahoma" w:cs="Tahoma"/>
                <w:sz w:val="18"/>
                <w:szCs w:val="18"/>
              </w:rPr>
            </w:pPr>
          </w:p>
        </w:tc>
      </w:tr>
      <w:tr w:rsidR="003C6C40" w:rsidRPr="003C6C40" w14:paraId="26C04804" w14:textId="77777777" w:rsidTr="00395339">
        <w:trPr>
          <w:trHeight w:val="326"/>
        </w:trPr>
        <w:tc>
          <w:tcPr>
            <w:tcW w:w="1076" w:type="dxa"/>
            <w:shd w:val="clear" w:color="auto" w:fill="auto"/>
          </w:tcPr>
          <w:p w14:paraId="5461ADA8" w14:textId="77777777" w:rsidR="003C6C40" w:rsidRPr="003C6C40" w:rsidRDefault="003C6C40" w:rsidP="003C6C40">
            <w:pPr>
              <w:spacing w:after="200" w:line="276" w:lineRule="auto"/>
              <w:rPr>
                <w:rFonts w:ascii="Tahoma" w:hAnsi="Tahoma" w:cs="Tahoma"/>
                <w:sz w:val="18"/>
                <w:szCs w:val="18"/>
              </w:rPr>
            </w:pPr>
            <w:r w:rsidRPr="003C6C40">
              <w:rPr>
                <w:rFonts w:ascii="Tahoma" w:hAnsi="Tahoma" w:cs="Tahoma"/>
                <w:sz w:val="18"/>
                <w:szCs w:val="18"/>
              </w:rPr>
              <w:t>3</w:t>
            </w:r>
          </w:p>
        </w:tc>
        <w:tc>
          <w:tcPr>
            <w:tcW w:w="1557" w:type="dxa"/>
            <w:shd w:val="clear" w:color="auto" w:fill="auto"/>
          </w:tcPr>
          <w:p w14:paraId="424FF30D" w14:textId="77777777" w:rsidR="003C6C40" w:rsidRPr="003C6C40" w:rsidRDefault="003C6C40" w:rsidP="003C6C40">
            <w:pPr>
              <w:rPr>
                <w:rFonts w:ascii="Tahoma" w:hAnsi="Tahoma" w:cs="Tahoma"/>
                <w:sz w:val="18"/>
                <w:szCs w:val="18"/>
              </w:rPr>
            </w:pPr>
            <w:r w:rsidRPr="003C6C40">
              <w:rPr>
                <w:rFonts w:ascii="Tahoma" w:hAnsi="Tahoma" w:cs="Tahoma"/>
                <w:sz w:val="18"/>
                <w:szCs w:val="18"/>
              </w:rPr>
              <w:t>Intervencija – izvoz (z vključeno eno uro)</w:t>
            </w:r>
          </w:p>
        </w:tc>
        <w:tc>
          <w:tcPr>
            <w:tcW w:w="1011" w:type="dxa"/>
            <w:shd w:val="clear" w:color="auto" w:fill="auto"/>
          </w:tcPr>
          <w:p w14:paraId="102C1E94" w14:textId="77777777" w:rsidR="003C6C40" w:rsidRPr="003C6C40" w:rsidRDefault="003C6C40" w:rsidP="003C6C40">
            <w:pPr>
              <w:rPr>
                <w:rFonts w:ascii="Tahoma" w:hAnsi="Tahoma" w:cs="Tahoma"/>
                <w:sz w:val="18"/>
                <w:szCs w:val="18"/>
              </w:rPr>
            </w:pPr>
            <w:r w:rsidRPr="003C6C40">
              <w:rPr>
                <w:rFonts w:ascii="Tahoma" w:hAnsi="Tahoma" w:cs="Tahoma"/>
                <w:sz w:val="18"/>
                <w:szCs w:val="18"/>
              </w:rPr>
              <w:t>Izvedba</w:t>
            </w:r>
          </w:p>
        </w:tc>
        <w:tc>
          <w:tcPr>
            <w:tcW w:w="1067" w:type="dxa"/>
            <w:shd w:val="clear" w:color="auto" w:fill="auto"/>
          </w:tcPr>
          <w:p w14:paraId="079DD9FA" w14:textId="77777777" w:rsidR="003C6C40" w:rsidRPr="003C6C40" w:rsidRDefault="003C6C40" w:rsidP="003C6C40">
            <w:pPr>
              <w:rPr>
                <w:rFonts w:ascii="Tahoma" w:hAnsi="Tahoma" w:cs="Tahoma"/>
                <w:sz w:val="18"/>
                <w:szCs w:val="18"/>
              </w:rPr>
            </w:pPr>
            <w:r w:rsidRPr="003C6C40">
              <w:rPr>
                <w:rFonts w:ascii="Tahoma" w:hAnsi="Tahoma" w:cs="Tahoma"/>
                <w:sz w:val="18"/>
                <w:szCs w:val="18"/>
              </w:rPr>
              <w:t>60</w:t>
            </w:r>
          </w:p>
        </w:tc>
        <w:tc>
          <w:tcPr>
            <w:tcW w:w="1136" w:type="dxa"/>
            <w:shd w:val="clear" w:color="auto" w:fill="auto"/>
          </w:tcPr>
          <w:p w14:paraId="4DC006DD" w14:textId="77777777" w:rsidR="003C6C40" w:rsidRPr="003C6C40" w:rsidRDefault="003C6C40" w:rsidP="003C6C40">
            <w:pPr>
              <w:rPr>
                <w:rFonts w:ascii="Tahoma" w:hAnsi="Tahoma" w:cs="Tahoma"/>
                <w:sz w:val="18"/>
                <w:szCs w:val="18"/>
              </w:rPr>
            </w:pPr>
          </w:p>
        </w:tc>
        <w:tc>
          <w:tcPr>
            <w:tcW w:w="1439" w:type="dxa"/>
            <w:shd w:val="clear" w:color="auto" w:fill="auto"/>
          </w:tcPr>
          <w:p w14:paraId="5AD42B38" w14:textId="77777777" w:rsidR="003C6C40" w:rsidRPr="003C6C40" w:rsidRDefault="003C6C40" w:rsidP="003C6C40">
            <w:pPr>
              <w:rPr>
                <w:rFonts w:ascii="Tahoma" w:hAnsi="Tahoma" w:cs="Tahoma"/>
                <w:sz w:val="18"/>
                <w:szCs w:val="18"/>
              </w:rPr>
            </w:pPr>
          </w:p>
        </w:tc>
        <w:tc>
          <w:tcPr>
            <w:tcW w:w="1107" w:type="dxa"/>
            <w:shd w:val="clear" w:color="auto" w:fill="auto"/>
          </w:tcPr>
          <w:p w14:paraId="188AE281" w14:textId="77777777" w:rsidR="003C6C40" w:rsidRPr="003C6C40" w:rsidRDefault="003C6C40" w:rsidP="003C6C40">
            <w:pPr>
              <w:rPr>
                <w:rFonts w:ascii="Tahoma" w:hAnsi="Tahoma" w:cs="Tahoma"/>
                <w:sz w:val="18"/>
                <w:szCs w:val="18"/>
              </w:rPr>
            </w:pPr>
          </w:p>
        </w:tc>
        <w:tc>
          <w:tcPr>
            <w:tcW w:w="1530" w:type="dxa"/>
            <w:shd w:val="clear" w:color="auto" w:fill="auto"/>
          </w:tcPr>
          <w:p w14:paraId="23203C91" w14:textId="77777777" w:rsidR="003C6C40" w:rsidRPr="003C6C40" w:rsidRDefault="003C6C40" w:rsidP="003C6C40">
            <w:pPr>
              <w:ind w:right="-15"/>
              <w:rPr>
                <w:rFonts w:ascii="Tahoma" w:hAnsi="Tahoma" w:cs="Tahoma"/>
                <w:sz w:val="18"/>
                <w:szCs w:val="18"/>
              </w:rPr>
            </w:pPr>
          </w:p>
        </w:tc>
      </w:tr>
      <w:tr w:rsidR="003C6C40" w:rsidRPr="003C6C40" w14:paraId="7245A5AB" w14:textId="77777777" w:rsidTr="00395339">
        <w:trPr>
          <w:trHeight w:val="322"/>
        </w:trPr>
        <w:tc>
          <w:tcPr>
            <w:tcW w:w="1076" w:type="dxa"/>
            <w:shd w:val="clear" w:color="auto" w:fill="auto"/>
          </w:tcPr>
          <w:p w14:paraId="399783EA" w14:textId="77777777" w:rsidR="003C6C40" w:rsidRPr="003C6C40" w:rsidRDefault="003C6C40" w:rsidP="003C6C40">
            <w:pPr>
              <w:spacing w:after="200" w:line="276" w:lineRule="auto"/>
              <w:rPr>
                <w:rFonts w:ascii="Tahoma" w:hAnsi="Tahoma" w:cs="Tahoma"/>
                <w:sz w:val="18"/>
                <w:szCs w:val="18"/>
              </w:rPr>
            </w:pPr>
            <w:r w:rsidRPr="003C6C40">
              <w:rPr>
                <w:rFonts w:ascii="Tahoma" w:hAnsi="Tahoma" w:cs="Tahoma"/>
                <w:sz w:val="18"/>
                <w:szCs w:val="18"/>
              </w:rPr>
              <w:t>4</w:t>
            </w:r>
          </w:p>
        </w:tc>
        <w:tc>
          <w:tcPr>
            <w:tcW w:w="1557" w:type="dxa"/>
            <w:shd w:val="clear" w:color="auto" w:fill="auto"/>
          </w:tcPr>
          <w:p w14:paraId="04AC8646" w14:textId="77777777" w:rsidR="003C6C40" w:rsidRPr="003C6C40" w:rsidRDefault="003C6C40" w:rsidP="003C6C40">
            <w:pPr>
              <w:rPr>
                <w:rFonts w:ascii="Tahoma" w:hAnsi="Tahoma" w:cs="Tahoma"/>
                <w:sz w:val="18"/>
                <w:szCs w:val="18"/>
              </w:rPr>
            </w:pPr>
            <w:r w:rsidRPr="003C6C40">
              <w:rPr>
                <w:rFonts w:ascii="Tahoma" w:hAnsi="Tahoma" w:cs="Tahoma"/>
                <w:sz w:val="18"/>
                <w:szCs w:val="18"/>
              </w:rPr>
              <w:t>Dodatno fizično varovanje-receptorska sl.</w:t>
            </w:r>
          </w:p>
        </w:tc>
        <w:tc>
          <w:tcPr>
            <w:tcW w:w="1011" w:type="dxa"/>
            <w:shd w:val="clear" w:color="auto" w:fill="auto"/>
          </w:tcPr>
          <w:p w14:paraId="69A7CBDF" w14:textId="77777777" w:rsidR="003C6C40" w:rsidRPr="003C6C40" w:rsidRDefault="003C6C40" w:rsidP="003C6C40">
            <w:pPr>
              <w:rPr>
                <w:rFonts w:ascii="Tahoma" w:hAnsi="Tahoma" w:cs="Tahoma"/>
                <w:sz w:val="18"/>
                <w:szCs w:val="18"/>
              </w:rPr>
            </w:pPr>
            <w:r w:rsidRPr="003C6C40">
              <w:rPr>
                <w:rFonts w:ascii="Tahoma" w:hAnsi="Tahoma" w:cs="Tahoma"/>
                <w:sz w:val="18"/>
                <w:szCs w:val="18"/>
              </w:rPr>
              <w:t>ura</w:t>
            </w:r>
          </w:p>
        </w:tc>
        <w:tc>
          <w:tcPr>
            <w:tcW w:w="1067" w:type="dxa"/>
            <w:shd w:val="clear" w:color="auto" w:fill="auto"/>
          </w:tcPr>
          <w:p w14:paraId="65451CCD" w14:textId="77777777" w:rsidR="003C6C40" w:rsidRPr="003C6C40" w:rsidRDefault="003C6C40" w:rsidP="003C6C40">
            <w:pPr>
              <w:rPr>
                <w:rFonts w:ascii="Tahoma" w:hAnsi="Tahoma" w:cs="Tahoma"/>
                <w:strike/>
                <w:sz w:val="18"/>
                <w:szCs w:val="18"/>
              </w:rPr>
            </w:pPr>
            <w:r w:rsidRPr="003C6C40">
              <w:rPr>
                <w:rFonts w:ascii="Tahoma" w:hAnsi="Tahoma" w:cs="Tahoma"/>
                <w:sz w:val="18"/>
                <w:szCs w:val="18"/>
              </w:rPr>
              <w:t>400</w:t>
            </w:r>
          </w:p>
        </w:tc>
        <w:tc>
          <w:tcPr>
            <w:tcW w:w="1136" w:type="dxa"/>
            <w:shd w:val="clear" w:color="auto" w:fill="auto"/>
          </w:tcPr>
          <w:p w14:paraId="276EC8CE" w14:textId="77777777" w:rsidR="003C6C40" w:rsidRPr="003C6C40" w:rsidRDefault="003C6C40" w:rsidP="003C6C40">
            <w:pPr>
              <w:rPr>
                <w:rFonts w:ascii="Tahoma" w:hAnsi="Tahoma" w:cs="Tahoma"/>
                <w:sz w:val="18"/>
                <w:szCs w:val="18"/>
              </w:rPr>
            </w:pPr>
          </w:p>
        </w:tc>
        <w:tc>
          <w:tcPr>
            <w:tcW w:w="1439" w:type="dxa"/>
            <w:shd w:val="clear" w:color="auto" w:fill="auto"/>
          </w:tcPr>
          <w:p w14:paraId="601A42A1" w14:textId="77777777" w:rsidR="003C6C40" w:rsidRPr="003C6C40" w:rsidRDefault="003C6C40" w:rsidP="003C6C40">
            <w:pPr>
              <w:rPr>
                <w:rFonts w:ascii="Tahoma" w:hAnsi="Tahoma" w:cs="Tahoma"/>
                <w:sz w:val="18"/>
                <w:szCs w:val="18"/>
              </w:rPr>
            </w:pPr>
          </w:p>
        </w:tc>
        <w:tc>
          <w:tcPr>
            <w:tcW w:w="1107" w:type="dxa"/>
            <w:shd w:val="clear" w:color="auto" w:fill="auto"/>
          </w:tcPr>
          <w:p w14:paraId="6A7AF260" w14:textId="77777777" w:rsidR="003C6C40" w:rsidRPr="003C6C40" w:rsidRDefault="003C6C40" w:rsidP="003C6C40">
            <w:pPr>
              <w:rPr>
                <w:rFonts w:ascii="Tahoma" w:hAnsi="Tahoma" w:cs="Tahoma"/>
                <w:sz w:val="18"/>
                <w:szCs w:val="18"/>
              </w:rPr>
            </w:pPr>
          </w:p>
        </w:tc>
        <w:tc>
          <w:tcPr>
            <w:tcW w:w="1530" w:type="dxa"/>
            <w:shd w:val="clear" w:color="auto" w:fill="auto"/>
          </w:tcPr>
          <w:p w14:paraId="09B14F8E" w14:textId="77777777" w:rsidR="003C6C40" w:rsidRPr="003C6C40" w:rsidRDefault="003C6C40" w:rsidP="003C6C40">
            <w:pPr>
              <w:rPr>
                <w:rFonts w:ascii="Tahoma" w:hAnsi="Tahoma" w:cs="Tahoma"/>
                <w:sz w:val="18"/>
                <w:szCs w:val="18"/>
              </w:rPr>
            </w:pPr>
          </w:p>
        </w:tc>
      </w:tr>
      <w:tr w:rsidR="003C6C40" w:rsidRPr="003C6C40" w14:paraId="07E5240B" w14:textId="77777777" w:rsidTr="00395339">
        <w:trPr>
          <w:trHeight w:val="318"/>
        </w:trPr>
        <w:tc>
          <w:tcPr>
            <w:tcW w:w="1076" w:type="dxa"/>
            <w:shd w:val="clear" w:color="auto" w:fill="auto"/>
          </w:tcPr>
          <w:p w14:paraId="74F17BF7" w14:textId="77777777" w:rsidR="003C6C40" w:rsidRPr="003C6C40" w:rsidRDefault="003C6C40" w:rsidP="003C6C40">
            <w:pPr>
              <w:spacing w:after="200" w:line="276" w:lineRule="auto"/>
              <w:rPr>
                <w:rFonts w:ascii="Tahoma" w:hAnsi="Tahoma" w:cs="Tahoma"/>
                <w:sz w:val="18"/>
                <w:szCs w:val="18"/>
              </w:rPr>
            </w:pPr>
            <w:r w:rsidRPr="003C6C40">
              <w:rPr>
                <w:rFonts w:ascii="Tahoma" w:hAnsi="Tahoma" w:cs="Tahoma"/>
                <w:sz w:val="18"/>
                <w:szCs w:val="18"/>
              </w:rPr>
              <w:t>5</w:t>
            </w:r>
          </w:p>
        </w:tc>
        <w:tc>
          <w:tcPr>
            <w:tcW w:w="1557" w:type="dxa"/>
            <w:shd w:val="clear" w:color="auto" w:fill="auto"/>
          </w:tcPr>
          <w:p w14:paraId="6F2DB3D4" w14:textId="77777777" w:rsidR="003C6C40" w:rsidRPr="003C6C40" w:rsidRDefault="003C6C40" w:rsidP="003C6C40">
            <w:pPr>
              <w:rPr>
                <w:rFonts w:ascii="Tahoma" w:hAnsi="Tahoma" w:cs="Tahoma"/>
                <w:sz w:val="18"/>
                <w:szCs w:val="18"/>
              </w:rPr>
            </w:pPr>
            <w:r w:rsidRPr="003C6C40">
              <w:rPr>
                <w:rFonts w:ascii="Tahoma" w:hAnsi="Tahoma" w:cs="Tahoma"/>
                <w:sz w:val="18"/>
                <w:szCs w:val="18"/>
              </w:rPr>
              <w:t>Načrt fizičnega varovanja z oceno stopnje tveganja SB Nova Gorica</w:t>
            </w:r>
          </w:p>
        </w:tc>
        <w:tc>
          <w:tcPr>
            <w:tcW w:w="1011" w:type="dxa"/>
            <w:shd w:val="clear" w:color="auto" w:fill="auto"/>
          </w:tcPr>
          <w:p w14:paraId="4758CB05" w14:textId="77777777" w:rsidR="003C6C40" w:rsidRPr="003C6C40" w:rsidRDefault="003C6C40" w:rsidP="003C6C40">
            <w:pPr>
              <w:rPr>
                <w:rFonts w:ascii="Tahoma" w:hAnsi="Tahoma" w:cs="Tahoma"/>
                <w:sz w:val="18"/>
                <w:szCs w:val="18"/>
              </w:rPr>
            </w:pPr>
            <w:r w:rsidRPr="003C6C40">
              <w:rPr>
                <w:rFonts w:ascii="Tahoma" w:hAnsi="Tahoma" w:cs="Tahoma"/>
                <w:sz w:val="18"/>
                <w:szCs w:val="18"/>
              </w:rPr>
              <w:t>izdelava</w:t>
            </w:r>
          </w:p>
        </w:tc>
        <w:tc>
          <w:tcPr>
            <w:tcW w:w="1067" w:type="dxa"/>
            <w:shd w:val="clear" w:color="auto" w:fill="auto"/>
          </w:tcPr>
          <w:p w14:paraId="34715429" w14:textId="77777777" w:rsidR="003C6C40" w:rsidRPr="003C6C40" w:rsidRDefault="003C6C40" w:rsidP="003C6C40">
            <w:pPr>
              <w:rPr>
                <w:rFonts w:ascii="Tahoma" w:hAnsi="Tahoma" w:cs="Tahoma"/>
                <w:sz w:val="18"/>
                <w:szCs w:val="18"/>
              </w:rPr>
            </w:pPr>
            <w:r w:rsidRPr="003C6C40">
              <w:rPr>
                <w:rFonts w:ascii="Tahoma" w:hAnsi="Tahoma" w:cs="Tahoma"/>
                <w:sz w:val="18"/>
                <w:szCs w:val="18"/>
              </w:rPr>
              <w:t>1</w:t>
            </w:r>
          </w:p>
        </w:tc>
        <w:tc>
          <w:tcPr>
            <w:tcW w:w="1136" w:type="dxa"/>
            <w:shd w:val="clear" w:color="auto" w:fill="auto"/>
          </w:tcPr>
          <w:p w14:paraId="7AB67E76" w14:textId="77777777" w:rsidR="003C6C40" w:rsidRPr="003C6C40" w:rsidRDefault="003C6C40" w:rsidP="003C6C40">
            <w:pPr>
              <w:rPr>
                <w:rFonts w:ascii="Tahoma" w:hAnsi="Tahoma" w:cs="Tahoma"/>
                <w:sz w:val="18"/>
                <w:szCs w:val="18"/>
              </w:rPr>
            </w:pPr>
          </w:p>
        </w:tc>
        <w:tc>
          <w:tcPr>
            <w:tcW w:w="1439" w:type="dxa"/>
            <w:shd w:val="clear" w:color="auto" w:fill="auto"/>
          </w:tcPr>
          <w:p w14:paraId="461E5F57" w14:textId="77777777" w:rsidR="003C6C40" w:rsidRPr="003C6C40" w:rsidRDefault="003C6C40" w:rsidP="003C6C40">
            <w:pPr>
              <w:rPr>
                <w:rFonts w:ascii="Tahoma" w:hAnsi="Tahoma" w:cs="Tahoma"/>
                <w:sz w:val="18"/>
                <w:szCs w:val="18"/>
              </w:rPr>
            </w:pPr>
          </w:p>
        </w:tc>
        <w:tc>
          <w:tcPr>
            <w:tcW w:w="1107" w:type="dxa"/>
            <w:shd w:val="clear" w:color="auto" w:fill="auto"/>
          </w:tcPr>
          <w:p w14:paraId="163C6ACB" w14:textId="77777777" w:rsidR="003C6C40" w:rsidRPr="003C6C40" w:rsidRDefault="003C6C40" w:rsidP="003C6C40">
            <w:pPr>
              <w:rPr>
                <w:rFonts w:ascii="Tahoma" w:hAnsi="Tahoma" w:cs="Tahoma"/>
                <w:sz w:val="18"/>
                <w:szCs w:val="18"/>
              </w:rPr>
            </w:pPr>
          </w:p>
        </w:tc>
        <w:tc>
          <w:tcPr>
            <w:tcW w:w="1530" w:type="dxa"/>
            <w:shd w:val="clear" w:color="auto" w:fill="auto"/>
          </w:tcPr>
          <w:p w14:paraId="26D9AD96" w14:textId="77777777" w:rsidR="003C6C40" w:rsidRPr="003C6C40" w:rsidRDefault="003C6C40" w:rsidP="003C6C40">
            <w:pPr>
              <w:rPr>
                <w:rFonts w:ascii="Tahoma" w:hAnsi="Tahoma" w:cs="Tahoma"/>
                <w:sz w:val="18"/>
                <w:szCs w:val="18"/>
              </w:rPr>
            </w:pPr>
          </w:p>
        </w:tc>
      </w:tr>
      <w:tr w:rsidR="003C6C40" w:rsidRPr="003C6C40" w14:paraId="17F4A463" w14:textId="77777777" w:rsidTr="00395339">
        <w:trPr>
          <w:trHeight w:val="415"/>
        </w:trPr>
        <w:tc>
          <w:tcPr>
            <w:tcW w:w="1076" w:type="dxa"/>
            <w:shd w:val="clear" w:color="auto" w:fill="auto"/>
          </w:tcPr>
          <w:p w14:paraId="7CA47795" w14:textId="77777777" w:rsidR="003C6C40" w:rsidRPr="003C6C40" w:rsidRDefault="003C6C40" w:rsidP="003C6C40">
            <w:pPr>
              <w:spacing w:line="276" w:lineRule="auto"/>
              <w:rPr>
                <w:rFonts w:ascii="Tahoma" w:hAnsi="Tahoma" w:cs="Tahoma"/>
                <w:sz w:val="18"/>
                <w:szCs w:val="18"/>
              </w:rPr>
            </w:pPr>
            <w:r w:rsidRPr="003C6C40">
              <w:rPr>
                <w:rFonts w:ascii="Tahoma" w:hAnsi="Tahoma" w:cs="Tahoma"/>
                <w:sz w:val="18"/>
                <w:szCs w:val="18"/>
              </w:rPr>
              <w:t>6</w:t>
            </w:r>
          </w:p>
        </w:tc>
        <w:tc>
          <w:tcPr>
            <w:tcW w:w="1557" w:type="dxa"/>
            <w:shd w:val="clear" w:color="auto" w:fill="auto"/>
          </w:tcPr>
          <w:p w14:paraId="4C8C9B2B" w14:textId="77777777" w:rsidR="003C6C40" w:rsidRPr="003C6C40" w:rsidRDefault="003C6C40" w:rsidP="003C6C40">
            <w:pPr>
              <w:rPr>
                <w:rFonts w:ascii="Tahoma" w:hAnsi="Tahoma" w:cs="Tahoma"/>
                <w:sz w:val="18"/>
                <w:szCs w:val="18"/>
              </w:rPr>
            </w:pPr>
            <w:r w:rsidRPr="003C6C40">
              <w:rPr>
                <w:rFonts w:ascii="Tahoma" w:hAnsi="Tahoma" w:cs="Tahoma"/>
                <w:sz w:val="18"/>
                <w:szCs w:val="18"/>
              </w:rPr>
              <w:t xml:space="preserve">Tehnično varovanje  priklop na VNC </w:t>
            </w:r>
          </w:p>
        </w:tc>
        <w:tc>
          <w:tcPr>
            <w:tcW w:w="1011" w:type="dxa"/>
            <w:shd w:val="clear" w:color="auto" w:fill="auto"/>
          </w:tcPr>
          <w:p w14:paraId="4929AD31" w14:textId="77777777" w:rsidR="003C6C40" w:rsidRPr="003C6C40" w:rsidRDefault="003C6C40" w:rsidP="003C6C40">
            <w:pPr>
              <w:rPr>
                <w:rFonts w:ascii="Tahoma" w:hAnsi="Tahoma" w:cs="Tahoma"/>
                <w:sz w:val="18"/>
                <w:szCs w:val="18"/>
              </w:rPr>
            </w:pPr>
            <w:r w:rsidRPr="003C6C40">
              <w:rPr>
                <w:rFonts w:ascii="Tahoma" w:hAnsi="Tahoma" w:cs="Tahoma"/>
                <w:sz w:val="18"/>
                <w:szCs w:val="18"/>
              </w:rPr>
              <w:t>Mesec</w:t>
            </w:r>
          </w:p>
        </w:tc>
        <w:tc>
          <w:tcPr>
            <w:tcW w:w="1067" w:type="dxa"/>
            <w:shd w:val="clear" w:color="auto" w:fill="auto"/>
          </w:tcPr>
          <w:p w14:paraId="5EE61235" w14:textId="77777777" w:rsidR="003C6C40" w:rsidRPr="003C6C40" w:rsidRDefault="003C6C40" w:rsidP="003C6C40">
            <w:pPr>
              <w:rPr>
                <w:rFonts w:ascii="Tahoma" w:hAnsi="Tahoma" w:cs="Tahoma"/>
                <w:sz w:val="18"/>
                <w:szCs w:val="18"/>
              </w:rPr>
            </w:pPr>
            <w:r w:rsidRPr="003C6C40">
              <w:rPr>
                <w:rFonts w:ascii="Tahoma" w:hAnsi="Tahoma" w:cs="Tahoma"/>
                <w:sz w:val="18"/>
                <w:szCs w:val="18"/>
              </w:rPr>
              <w:t>24</w:t>
            </w:r>
          </w:p>
        </w:tc>
        <w:tc>
          <w:tcPr>
            <w:tcW w:w="1136" w:type="dxa"/>
            <w:shd w:val="clear" w:color="auto" w:fill="auto"/>
          </w:tcPr>
          <w:p w14:paraId="3B555A30" w14:textId="77777777" w:rsidR="003C6C40" w:rsidRPr="003C6C40" w:rsidRDefault="003C6C40" w:rsidP="003C6C40">
            <w:pPr>
              <w:rPr>
                <w:rFonts w:ascii="Tahoma" w:hAnsi="Tahoma" w:cs="Tahoma"/>
                <w:sz w:val="18"/>
                <w:szCs w:val="18"/>
              </w:rPr>
            </w:pPr>
          </w:p>
        </w:tc>
        <w:tc>
          <w:tcPr>
            <w:tcW w:w="1439" w:type="dxa"/>
            <w:shd w:val="clear" w:color="auto" w:fill="auto"/>
          </w:tcPr>
          <w:p w14:paraId="5471C298" w14:textId="77777777" w:rsidR="003C6C40" w:rsidRPr="003C6C40" w:rsidRDefault="003C6C40" w:rsidP="003C6C40">
            <w:pPr>
              <w:rPr>
                <w:rFonts w:ascii="Tahoma" w:hAnsi="Tahoma" w:cs="Tahoma"/>
                <w:sz w:val="18"/>
                <w:szCs w:val="18"/>
              </w:rPr>
            </w:pPr>
          </w:p>
        </w:tc>
        <w:tc>
          <w:tcPr>
            <w:tcW w:w="1107" w:type="dxa"/>
            <w:shd w:val="clear" w:color="auto" w:fill="auto"/>
          </w:tcPr>
          <w:p w14:paraId="2B433549" w14:textId="77777777" w:rsidR="003C6C40" w:rsidRPr="003C6C40" w:rsidRDefault="003C6C40" w:rsidP="003C6C40">
            <w:pPr>
              <w:rPr>
                <w:rFonts w:ascii="Tahoma" w:hAnsi="Tahoma" w:cs="Tahoma"/>
                <w:sz w:val="18"/>
                <w:szCs w:val="18"/>
              </w:rPr>
            </w:pPr>
          </w:p>
        </w:tc>
        <w:tc>
          <w:tcPr>
            <w:tcW w:w="1530" w:type="dxa"/>
            <w:shd w:val="clear" w:color="auto" w:fill="auto"/>
          </w:tcPr>
          <w:p w14:paraId="4C5FF2DB" w14:textId="77777777" w:rsidR="003C6C40" w:rsidRPr="003C6C40" w:rsidRDefault="003C6C40" w:rsidP="003C6C40">
            <w:pPr>
              <w:rPr>
                <w:rFonts w:ascii="Tahoma" w:hAnsi="Tahoma" w:cs="Tahoma"/>
                <w:sz w:val="18"/>
                <w:szCs w:val="18"/>
              </w:rPr>
            </w:pPr>
          </w:p>
        </w:tc>
      </w:tr>
      <w:tr w:rsidR="003C6C40" w:rsidRPr="003C6C40" w14:paraId="29B971B9" w14:textId="77777777" w:rsidTr="00395339">
        <w:trPr>
          <w:trHeight w:val="457"/>
        </w:trPr>
        <w:tc>
          <w:tcPr>
            <w:tcW w:w="5847" w:type="dxa"/>
            <w:gridSpan w:val="5"/>
            <w:shd w:val="clear" w:color="auto" w:fill="99CC00"/>
          </w:tcPr>
          <w:p w14:paraId="1F5321DD" w14:textId="77777777" w:rsidR="003C6C40" w:rsidRPr="003C6C40" w:rsidRDefault="003C6C40" w:rsidP="003C6C40">
            <w:pPr>
              <w:spacing w:line="276" w:lineRule="auto"/>
              <w:jc w:val="right"/>
              <w:rPr>
                <w:rFonts w:ascii="Tahoma" w:hAnsi="Tahoma" w:cs="Tahoma"/>
                <w:b/>
                <w:sz w:val="18"/>
                <w:szCs w:val="18"/>
              </w:rPr>
            </w:pPr>
            <w:r w:rsidRPr="003C6C40">
              <w:rPr>
                <w:rFonts w:ascii="Tahoma" w:hAnsi="Tahoma" w:cs="Tahoma"/>
                <w:b/>
                <w:sz w:val="18"/>
                <w:szCs w:val="18"/>
              </w:rPr>
              <w:t>SKUPAJ</w:t>
            </w:r>
          </w:p>
        </w:tc>
        <w:tc>
          <w:tcPr>
            <w:tcW w:w="1439" w:type="dxa"/>
            <w:shd w:val="clear" w:color="auto" w:fill="FFFFFF"/>
          </w:tcPr>
          <w:p w14:paraId="5346E217" w14:textId="77777777" w:rsidR="003C6C40" w:rsidRPr="003C6C40" w:rsidRDefault="003C6C40" w:rsidP="003C6C40">
            <w:pPr>
              <w:spacing w:line="276" w:lineRule="auto"/>
              <w:rPr>
                <w:rFonts w:ascii="Tahoma" w:hAnsi="Tahoma" w:cs="Tahoma"/>
                <w:sz w:val="18"/>
                <w:szCs w:val="18"/>
              </w:rPr>
            </w:pPr>
          </w:p>
        </w:tc>
        <w:tc>
          <w:tcPr>
            <w:tcW w:w="1107" w:type="dxa"/>
            <w:shd w:val="clear" w:color="auto" w:fill="FFFFFF"/>
          </w:tcPr>
          <w:p w14:paraId="615C7F25" w14:textId="77777777" w:rsidR="003C6C40" w:rsidRPr="003C6C40" w:rsidRDefault="003C6C40" w:rsidP="003C6C40">
            <w:pPr>
              <w:spacing w:line="276" w:lineRule="auto"/>
              <w:rPr>
                <w:rFonts w:ascii="Tahoma" w:hAnsi="Tahoma" w:cs="Tahoma"/>
                <w:sz w:val="18"/>
                <w:szCs w:val="18"/>
              </w:rPr>
            </w:pPr>
          </w:p>
        </w:tc>
        <w:tc>
          <w:tcPr>
            <w:tcW w:w="1530" w:type="dxa"/>
            <w:shd w:val="clear" w:color="auto" w:fill="FFFFFF"/>
          </w:tcPr>
          <w:p w14:paraId="348692C5" w14:textId="77777777" w:rsidR="003C6C40" w:rsidRPr="003C6C40" w:rsidRDefault="003C6C40" w:rsidP="003C6C40">
            <w:pPr>
              <w:spacing w:line="276" w:lineRule="auto"/>
              <w:rPr>
                <w:rFonts w:ascii="Tahoma" w:hAnsi="Tahoma" w:cs="Tahoma"/>
                <w:sz w:val="18"/>
                <w:szCs w:val="18"/>
              </w:rPr>
            </w:pPr>
          </w:p>
        </w:tc>
      </w:tr>
    </w:tbl>
    <w:p w14:paraId="785A0164" w14:textId="77777777" w:rsidR="003C6C40" w:rsidRPr="003C6C40" w:rsidRDefault="003C6C40" w:rsidP="003C6C40">
      <w:pPr>
        <w:widowControl w:val="0"/>
        <w:spacing w:after="120" w:line="240" w:lineRule="auto"/>
        <w:jc w:val="both"/>
        <w:rPr>
          <w:rFonts w:ascii="Tahoma" w:eastAsia="Calibri" w:hAnsi="Tahoma" w:cs="Tahoma"/>
          <w:kern w:val="0"/>
          <w:sz w:val="18"/>
          <w:szCs w:val="18"/>
          <w14:ligatures w14:val="none"/>
        </w:rPr>
      </w:pPr>
    </w:p>
    <w:p w14:paraId="2FF45124" w14:textId="7AEB170B" w:rsidR="003C6C40" w:rsidRDefault="00395339" w:rsidP="00395339">
      <w:pPr>
        <w:widowControl w:val="0"/>
        <w:spacing w:after="120" w:line="240" w:lineRule="auto"/>
        <w:jc w:val="both"/>
        <w:rPr>
          <w:rFonts w:ascii="Tahoma" w:eastAsia="Calibri" w:hAnsi="Tahoma" w:cs="Tahoma"/>
          <w:kern w:val="0"/>
          <w:sz w:val="18"/>
          <w:szCs w:val="18"/>
          <w14:ligatures w14:val="none"/>
        </w:rPr>
      </w:pPr>
      <w:r>
        <w:rPr>
          <w:rFonts w:ascii="Tahoma" w:eastAsia="Calibri" w:hAnsi="Tahoma" w:cs="Tahoma"/>
          <w:kern w:val="0"/>
          <w:sz w:val="18"/>
          <w:szCs w:val="18"/>
          <w14:ligatures w14:val="none"/>
        </w:rPr>
        <w:t xml:space="preserve">2) </w:t>
      </w:r>
      <w:r w:rsidR="003C6C40" w:rsidRPr="003C6C40">
        <w:rPr>
          <w:rFonts w:ascii="Tahoma" w:eastAsia="Calibri" w:hAnsi="Tahoma" w:cs="Tahoma"/>
          <w:kern w:val="0"/>
          <w:sz w:val="18"/>
          <w:szCs w:val="18"/>
          <w14:ligatures w14:val="none"/>
        </w:rPr>
        <w:t xml:space="preserve">Ocenjena skupna vrednost okvirnega sporazuma/pogodbe je </w:t>
      </w:r>
      <w:r w:rsidR="003C6C40" w:rsidRPr="003C6C40">
        <w:rPr>
          <w:rFonts w:ascii="Tahoma" w:eastAsia="Calibri" w:hAnsi="Tahoma" w:cs="Tahoma"/>
          <w:kern w:val="0"/>
          <w:sz w:val="18"/>
          <w:szCs w:val="18"/>
          <w14:ligatures w14:val="none"/>
        </w:rPr>
        <w:fldChar w:fldCharType="begin">
          <w:ffData>
            <w:name w:val="Besedilo6"/>
            <w:enabled/>
            <w:calcOnExit w:val="0"/>
            <w:textInput/>
          </w:ffData>
        </w:fldChar>
      </w:r>
      <w:bookmarkStart w:id="8" w:name="Besedilo6"/>
      <w:r w:rsidR="003C6C40" w:rsidRPr="003C6C40">
        <w:rPr>
          <w:rFonts w:ascii="Tahoma" w:eastAsia="Calibri" w:hAnsi="Tahoma" w:cs="Tahoma"/>
          <w:kern w:val="0"/>
          <w:sz w:val="18"/>
          <w:szCs w:val="18"/>
          <w14:ligatures w14:val="none"/>
        </w:rPr>
        <w:instrText xml:space="preserve"> FORMTEXT </w:instrText>
      </w:r>
      <w:r w:rsidR="003C6C40" w:rsidRPr="003C6C40">
        <w:rPr>
          <w:rFonts w:ascii="Tahoma" w:eastAsia="Calibri" w:hAnsi="Tahoma" w:cs="Tahoma"/>
          <w:kern w:val="0"/>
          <w:sz w:val="18"/>
          <w:szCs w:val="18"/>
          <w14:ligatures w14:val="none"/>
        </w:rPr>
      </w:r>
      <w:r w:rsidR="003C6C40" w:rsidRPr="003C6C40">
        <w:rPr>
          <w:rFonts w:ascii="Tahoma" w:eastAsia="Calibri" w:hAnsi="Tahoma" w:cs="Tahoma"/>
          <w:kern w:val="0"/>
          <w:sz w:val="18"/>
          <w:szCs w:val="18"/>
          <w14:ligatures w14:val="none"/>
        </w:rPr>
        <w:fldChar w:fldCharType="separate"/>
      </w:r>
      <w:r w:rsidR="003C6C40" w:rsidRPr="003C6C40">
        <w:rPr>
          <w:rFonts w:ascii="Tahoma" w:eastAsia="Calibri" w:hAnsi="Tahoma" w:cs="Tahoma"/>
          <w:noProof/>
          <w:kern w:val="0"/>
          <w:sz w:val="18"/>
          <w:szCs w:val="18"/>
          <w14:ligatures w14:val="none"/>
        </w:rPr>
        <w:t> </w:t>
      </w:r>
      <w:r w:rsidR="003C6C40" w:rsidRPr="003C6C40">
        <w:rPr>
          <w:rFonts w:ascii="Tahoma" w:eastAsia="Calibri" w:hAnsi="Tahoma" w:cs="Tahoma"/>
          <w:noProof/>
          <w:kern w:val="0"/>
          <w:sz w:val="18"/>
          <w:szCs w:val="18"/>
          <w14:ligatures w14:val="none"/>
        </w:rPr>
        <w:t> </w:t>
      </w:r>
      <w:r w:rsidR="003C6C40" w:rsidRPr="003C6C40">
        <w:rPr>
          <w:rFonts w:ascii="Tahoma" w:eastAsia="Calibri" w:hAnsi="Tahoma" w:cs="Tahoma"/>
          <w:noProof/>
          <w:kern w:val="0"/>
          <w:sz w:val="18"/>
          <w:szCs w:val="18"/>
          <w14:ligatures w14:val="none"/>
        </w:rPr>
        <w:t> </w:t>
      </w:r>
      <w:r w:rsidR="003C6C40" w:rsidRPr="003C6C40">
        <w:rPr>
          <w:rFonts w:ascii="Tahoma" w:eastAsia="Calibri" w:hAnsi="Tahoma" w:cs="Tahoma"/>
          <w:noProof/>
          <w:kern w:val="0"/>
          <w:sz w:val="18"/>
          <w:szCs w:val="18"/>
          <w14:ligatures w14:val="none"/>
        </w:rPr>
        <w:t> </w:t>
      </w:r>
      <w:r w:rsidR="003C6C40" w:rsidRPr="003C6C40">
        <w:rPr>
          <w:rFonts w:ascii="Tahoma" w:eastAsia="Calibri" w:hAnsi="Tahoma" w:cs="Tahoma"/>
          <w:noProof/>
          <w:kern w:val="0"/>
          <w:sz w:val="18"/>
          <w:szCs w:val="18"/>
          <w14:ligatures w14:val="none"/>
        </w:rPr>
        <w:t> </w:t>
      </w:r>
      <w:r w:rsidR="003C6C40" w:rsidRPr="003C6C40">
        <w:rPr>
          <w:rFonts w:ascii="Tahoma" w:eastAsia="Calibri" w:hAnsi="Tahoma" w:cs="Tahoma"/>
          <w:kern w:val="0"/>
          <w:sz w:val="18"/>
          <w:szCs w:val="18"/>
          <w14:ligatures w14:val="none"/>
        </w:rPr>
        <w:fldChar w:fldCharType="end"/>
      </w:r>
      <w:bookmarkEnd w:id="8"/>
      <w:r w:rsidR="003C6C40" w:rsidRPr="003C6C40">
        <w:rPr>
          <w:rFonts w:ascii="Tahoma" w:eastAsia="Calibri" w:hAnsi="Tahoma" w:cs="Tahoma"/>
          <w:kern w:val="0"/>
          <w:sz w:val="18"/>
          <w:szCs w:val="18"/>
          <w14:ligatures w14:val="none"/>
        </w:rPr>
        <w:t xml:space="preserve"> EUR brez DDV oziroma </w:t>
      </w:r>
      <w:r w:rsidR="003C6C40" w:rsidRPr="003C6C40">
        <w:rPr>
          <w:rFonts w:ascii="Tahoma" w:eastAsia="Calibri" w:hAnsi="Tahoma" w:cs="Tahoma"/>
          <w:kern w:val="0"/>
          <w:sz w:val="18"/>
          <w:szCs w:val="18"/>
          <w14:ligatures w14:val="none"/>
        </w:rPr>
        <w:fldChar w:fldCharType="begin">
          <w:ffData>
            <w:name w:val="Besedilo7"/>
            <w:enabled/>
            <w:calcOnExit w:val="0"/>
            <w:textInput/>
          </w:ffData>
        </w:fldChar>
      </w:r>
      <w:bookmarkStart w:id="9" w:name="Besedilo7"/>
      <w:r w:rsidR="003C6C40" w:rsidRPr="003C6C40">
        <w:rPr>
          <w:rFonts w:ascii="Tahoma" w:eastAsia="Calibri" w:hAnsi="Tahoma" w:cs="Tahoma"/>
          <w:kern w:val="0"/>
          <w:sz w:val="18"/>
          <w:szCs w:val="18"/>
          <w14:ligatures w14:val="none"/>
        </w:rPr>
        <w:instrText xml:space="preserve"> FORMTEXT </w:instrText>
      </w:r>
      <w:r w:rsidR="003C6C40" w:rsidRPr="003C6C40">
        <w:rPr>
          <w:rFonts w:ascii="Tahoma" w:eastAsia="Calibri" w:hAnsi="Tahoma" w:cs="Tahoma"/>
          <w:kern w:val="0"/>
          <w:sz w:val="18"/>
          <w:szCs w:val="18"/>
          <w14:ligatures w14:val="none"/>
        </w:rPr>
      </w:r>
      <w:r w:rsidR="003C6C40" w:rsidRPr="003C6C40">
        <w:rPr>
          <w:rFonts w:ascii="Tahoma" w:eastAsia="Calibri" w:hAnsi="Tahoma" w:cs="Tahoma"/>
          <w:kern w:val="0"/>
          <w:sz w:val="18"/>
          <w:szCs w:val="18"/>
          <w14:ligatures w14:val="none"/>
        </w:rPr>
        <w:fldChar w:fldCharType="separate"/>
      </w:r>
      <w:r w:rsidR="003C6C40" w:rsidRPr="003C6C40">
        <w:rPr>
          <w:rFonts w:ascii="Tahoma" w:eastAsia="Calibri" w:hAnsi="Tahoma" w:cs="Tahoma"/>
          <w:noProof/>
          <w:kern w:val="0"/>
          <w:sz w:val="18"/>
          <w:szCs w:val="18"/>
          <w14:ligatures w14:val="none"/>
        </w:rPr>
        <w:t> </w:t>
      </w:r>
      <w:r w:rsidR="003C6C40" w:rsidRPr="003C6C40">
        <w:rPr>
          <w:rFonts w:ascii="Tahoma" w:eastAsia="Calibri" w:hAnsi="Tahoma" w:cs="Tahoma"/>
          <w:noProof/>
          <w:kern w:val="0"/>
          <w:sz w:val="18"/>
          <w:szCs w:val="18"/>
          <w14:ligatures w14:val="none"/>
        </w:rPr>
        <w:t> </w:t>
      </w:r>
      <w:r w:rsidR="003C6C40" w:rsidRPr="003C6C40">
        <w:rPr>
          <w:rFonts w:ascii="Tahoma" w:eastAsia="Calibri" w:hAnsi="Tahoma" w:cs="Tahoma"/>
          <w:noProof/>
          <w:kern w:val="0"/>
          <w:sz w:val="18"/>
          <w:szCs w:val="18"/>
          <w14:ligatures w14:val="none"/>
        </w:rPr>
        <w:t> </w:t>
      </w:r>
      <w:r w:rsidR="003C6C40" w:rsidRPr="003C6C40">
        <w:rPr>
          <w:rFonts w:ascii="Tahoma" w:eastAsia="Calibri" w:hAnsi="Tahoma" w:cs="Tahoma"/>
          <w:noProof/>
          <w:kern w:val="0"/>
          <w:sz w:val="18"/>
          <w:szCs w:val="18"/>
          <w14:ligatures w14:val="none"/>
        </w:rPr>
        <w:t> </w:t>
      </w:r>
      <w:r w:rsidR="003C6C40" w:rsidRPr="003C6C40">
        <w:rPr>
          <w:rFonts w:ascii="Tahoma" w:eastAsia="Calibri" w:hAnsi="Tahoma" w:cs="Tahoma"/>
          <w:noProof/>
          <w:kern w:val="0"/>
          <w:sz w:val="18"/>
          <w:szCs w:val="18"/>
          <w14:ligatures w14:val="none"/>
        </w:rPr>
        <w:t> </w:t>
      </w:r>
      <w:r w:rsidR="003C6C40" w:rsidRPr="003C6C40">
        <w:rPr>
          <w:rFonts w:ascii="Tahoma" w:eastAsia="Calibri" w:hAnsi="Tahoma" w:cs="Tahoma"/>
          <w:kern w:val="0"/>
          <w:sz w:val="18"/>
          <w:szCs w:val="18"/>
          <w14:ligatures w14:val="none"/>
        </w:rPr>
        <w:fldChar w:fldCharType="end"/>
      </w:r>
      <w:bookmarkEnd w:id="9"/>
      <w:r w:rsidR="003C6C40" w:rsidRPr="003C6C40">
        <w:rPr>
          <w:rFonts w:ascii="Tahoma" w:eastAsia="Calibri" w:hAnsi="Tahoma" w:cs="Tahoma"/>
          <w:kern w:val="0"/>
          <w:sz w:val="18"/>
          <w:szCs w:val="18"/>
          <w14:ligatures w14:val="none"/>
        </w:rPr>
        <w:t xml:space="preserve"> EUR z DDV za obdobje 24 mesecev.</w:t>
      </w:r>
    </w:p>
    <w:p w14:paraId="4AD996A3" w14:textId="61212D8C" w:rsidR="003C6C40" w:rsidRDefault="00395339" w:rsidP="00395339">
      <w:pPr>
        <w:widowControl w:val="0"/>
        <w:spacing w:after="120" w:line="240" w:lineRule="auto"/>
        <w:jc w:val="both"/>
        <w:rPr>
          <w:rFonts w:ascii="Tahoma" w:eastAsia="Calibri" w:hAnsi="Tahoma" w:cs="Tahoma"/>
          <w:kern w:val="0"/>
          <w:sz w:val="18"/>
          <w:szCs w:val="18"/>
          <w14:ligatures w14:val="none"/>
        </w:rPr>
      </w:pPr>
      <w:r>
        <w:rPr>
          <w:rFonts w:ascii="Tahoma" w:eastAsia="Calibri" w:hAnsi="Tahoma" w:cs="Tahoma"/>
          <w:kern w:val="0"/>
          <w:sz w:val="18"/>
          <w:szCs w:val="18"/>
          <w14:ligatures w14:val="none"/>
        </w:rPr>
        <w:t xml:space="preserve">3) </w:t>
      </w:r>
      <w:r w:rsidR="003C6C40" w:rsidRPr="003C6C40">
        <w:rPr>
          <w:rFonts w:ascii="Tahoma" w:eastAsia="Calibri" w:hAnsi="Tahoma" w:cs="Tahoma"/>
          <w:kern w:val="0"/>
          <w:sz w:val="18"/>
          <w:szCs w:val="18"/>
          <w14:ligatures w14:val="none"/>
        </w:rPr>
        <w:t xml:space="preserve">Natančna vrsta storitev in količina je v trenutku sklepanja okvirnega sporazuma objektivno neugotovljiva. Stranki sporazumno usklajujeta povečanje ali zmanjšanje količin glede na potrebe in zahteve naročnika. Naročnik si pridružuje pravico do naročanja istovrstnih storitev, ki niso opredeljene v obrazcu Specifikacije. </w:t>
      </w:r>
    </w:p>
    <w:p w14:paraId="1874CCC6" w14:textId="7FCD70DA" w:rsidR="003C6C40" w:rsidRPr="003C6C40" w:rsidRDefault="00395339" w:rsidP="00395339">
      <w:pPr>
        <w:widowControl w:val="0"/>
        <w:spacing w:after="120" w:line="240" w:lineRule="auto"/>
        <w:jc w:val="both"/>
        <w:rPr>
          <w:rFonts w:ascii="Tahoma" w:eastAsia="Calibri" w:hAnsi="Tahoma" w:cs="Tahoma"/>
          <w:kern w:val="0"/>
          <w:sz w:val="18"/>
          <w:szCs w:val="18"/>
          <w14:ligatures w14:val="none"/>
        </w:rPr>
      </w:pPr>
      <w:r>
        <w:rPr>
          <w:rFonts w:ascii="Tahoma" w:eastAsia="Calibri" w:hAnsi="Tahoma" w:cs="Tahoma"/>
          <w:kern w:val="0"/>
          <w:sz w:val="18"/>
          <w:szCs w:val="18"/>
          <w14:ligatures w14:val="none"/>
        </w:rPr>
        <w:t xml:space="preserve">4) </w:t>
      </w:r>
      <w:r w:rsidR="003C6C40" w:rsidRPr="003C6C40">
        <w:rPr>
          <w:rFonts w:ascii="Tahoma" w:eastAsia="Calibri" w:hAnsi="Tahoma" w:cs="Tahoma"/>
          <w:kern w:val="0"/>
          <w:sz w:val="18"/>
          <w:szCs w:val="18"/>
          <w14:ligatures w14:val="none"/>
        </w:rPr>
        <w:t xml:space="preserve">Naročnik se z okvirnim sporazumom zavezuje, da bo v primeru, če bo naročal storitve, ki so predmet tega okvirnega sporazuma, le-te naročil pri izvajalcu tega okvirnega sporazuma. </w:t>
      </w:r>
    </w:p>
    <w:tbl>
      <w:tblPr>
        <w:tblpPr w:leftFromText="141" w:rightFromText="141" w:vertAnchor="text" w:horzAnchor="margin" w:tblpXSpec="center" w:tblpY="226"/>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112"/>
        <w:gridCol w:w="3180"/>
        <w:gridCol w:w="4763"/>
      </w:tblGrid>
      <w:tr w:rsidR="003C6C40" w:rsidRPr="003C6C40" w14:paraId="70A649C2" w14:textId="77777777" w:rsidTr="00E25728">
        <w:trPr>
          <w:trHeight w:val="217"/>
        </w:trPr>
        <w:tc>
          <w:tcPr>
            <w:tcW w:w="2112" w:type="dxa"/>
            <w:shd w:val="clear" w:color="auto" w:fill="99CC00"/>
            <w:vAlign w:val="center"/>
          </w:tcPr>
          <w:p w14:paraId="53E08E70" w14:textId="77777777" w:rsidR="003C6C40" w:rsidRPr="003C6C40" w:rsidRDefault="003C6C40" w:rsidP="003C6C40">
            <w:pPr>
              <w:widowControl w:val="0"/>
              <w:spacing w:after="0" w:line="240" w:lineRule="auto"/>
              <w:rPr>
                <w:rFonts w:ascii="Tahoma" w:eastAsia="Calibri" w:hAnsi="Tahoma" w:cs="Tahoma"/>
                <w:b/>
                <w:kern w:val="0"/>
                <w:sz w:val="18"/>
                <w:szCs w:val="18"/>
                <w14:ligatures w14:val="none"/>
              </w:rPr>
            </w:pPr>
            <w:r w:rsidRPr="003C6C40">
              <w:rPr>
                <w:rFonts w:ascii="Tahoma" w:eastAsia="Calibri" w:hAnsi="Tahoma" w:cs="Tahoma"/>
                <w:b/>
                <w:kern w:val="0"/>
                <w:sz w:val="18"/>
                <w:szCs w:val="18"/>
                <w14:ligatures w14:val="none"/>
              </w:rPr>
              <w:t>Lokacija realizacije</w:t>
            </w:r>
          </w:p>
        </w:tc>
        <w:tc>
          <w:tcPr>
            <w:tcW w:w="7943" w:type="dxa"/>
            <w:gridSpan w:val="2"/>
            <w:tcBorders>
              <w:bottom w:val="single" w:sz="4" w:space="0" w:color="auto"/>
            </w:tcBorders>
            <w:shd w:val="clear" w:color="auto" w:fill="auto"/>
            <w:vAlign w:val="center"/>
          </w:tcPr>
          <w:p w14:paraId="68C5359A" w14:textId="77777777" w:rsidR="003C6C40" w:rsidRPr="003C6C40" w:rsidRDefault="003C6C40" w:rsidP="003C6C40">
            <w:pPr>
              <w:widowControl w:val="0"/>
              <w:spacing w:after="0" w:line="240" w:lineRule="auto"/>
              <w:rPr>
                <w:rFonts w:ascii="Tahoma" w:eastAsia="Calibri" w:hAnsi="Tahoma" w:cs="Tahoma"/>
                <w:kern w:val="0"/>
                <w:sz w:val="18"/>
                <w:szCs w:val="18"/>
                <w:highlight w:val="yellow"/>
                <w14:ligatures w14:val="none"/>
              </w:rPr>
            </w:pPr>
            <w:r w:rsidRPr="003C6C40">
              <w:rPr>
                <w:rFonts w:ascii="Tahoma" w:eastAsia="Calibri" w:hAnsi="Tahoma" w:cs="Tahoma"/>
                <w:kern w:val="0"/>
                <w:sz w:val="18"/>
                <w:szCs w:val="18"/>
                <w14:ligatures w14:val="none"/>
              </w:rPr>
              <w:t>Kot navedeno v prilogi Specifikacije.</w:t>
            </w:r>
          </w:p>
        </w:tc>
      </w:tr>
      <w:tr w:rsidR="003C6C40" w:rsidRPr="003C6C40" w14:paraId="392F106A" w14:textId="77777777" w:rsidTr="003C6C40">
        <w:trPr>
          <w:trHeight w:val="939"/>
        </w:trPr>
        <w:tc>
          <w:tcPr>
            <w:tcW w:w="2112" w:type="dxa"/>
            <w:vMerge w:val="restart"/>
            <w:shd w:val="clear" w:color="auto" w:fill="99CC00"/>
            <w:vAlign w:val="center"/>
          </w:tcPr>
          <w:p w14:paraId="36687823" w14:textId="77777777" w:rsidR="003C6C40" w:rsidRPr="003C6C40" w:rsidRDefault="003C6C40" w:rsidP="003C6C40">
            <w:pPr>
              <w:widowControl w:val="0"/>
              <w:spacing w:after="0" w:line="240" w:lineRule="auto"/>
              <w:rPr>
                <w:rFonts w:ascii="Tahoma" w:eastAsia="Calibri" w:hAnsi="Tahoma" w:cs="Tahoma"/>
                <w:b/>
                <w:kern w:val="0"/>
                <w:sz w:val="18"/>
                <w:szCs w:val="18"/>
                <w14:ligatures w14:val="none"/>
              </w:rPr>
            </w:pPr>
            <w:r w:rsidRPr="003C6C40">
              <w:rPr>
                <w:rFonts w:ascii="Tahoma" w:eastAsia="Calibri" w:hAnsi="Tahoma" w:cs="Tahoma"/>
                <w:b/>
                <w:kern w:val="0"/>
                <w:sz w:val="18"/>
                <w:szCs w:val="18"/>
                <w14:ligatures w14:val="none"/>
              </w:rPr>
              <w:t>Način realizacije</w:t>
            </w:r>
          </w:p>
        </w:tc>
        <w:tc>
          <w:tcPr>
            <w:tcW w:w="3180" w:type="dxa"/>
            <w:tcBorders>
              <w:bottom w:val="single" w:sz="4" w:space="0" w:color="auto"/>
            </w:tcBorders>
            <w:shd w:val="clear" w:color="auto" w:fill="99CC00"/>
            <w:vAlign w:val="center"/>
          </w:tcPr>
          <w:p w14:paraId="60D5967A" w14:textId="77777777" w:rsidR="003C6C40" w:rsidRPr="003C6C40" w:rsidRDefault="003C6C40" w:rsidP="003C6C40">
            <w:pPr>
              <w:widowControl w:val="0"/>
              <w:spacing w:after="0" w:line="240" w:lineRule="auto"/>
              <w:jc w:val="center"/>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Izvedba</w:t>
            </w:r>
          </w:p>
        </w:tc>
        <w:tc>
          <w:tcPr>
            <w:tcW w:w="4763" w:type="dxa"/>
            <w:tcBorders>
              <w:bottom w:val="single" w:sz="4" w:space="0" w:color="auto"/>
            </w:tcBorders>
            <w:shd w:val="clear" w:color="auto" w:fill="99CC00"/>
            <w:vAlign w:val="center"/>
          </w:tcPr>
          <w:p w14:paraId="7CFAB643" w14:textId="77777777" w:rsidR="003C6C40" w:rsidRPr="003C6C40" w:rsidRDefault="003C6C40" w:rsidP="003C6C40">
            <w:pPr>
              <w:widowControl w:val="0"/>
              <w:spacing w:after="0" w:line="240" w:lineRule="auto"/>
              <w:jc w:val="center"/>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Sprememba cen</w:t>
            </w:r>
          </w:p>
        </w:tc>
      </w:tr>
      <w:tr w:rsidR="003C6C40" w:rsidRPr="003C6C40" w14:paraId="5501C090" w14:textId="77777777" w:rsidTr="003C6C40">
        <w:trPr>
          <w:trHeight w:val="939"/>
        </w:trPr>
        <w:tc>
          <w:tcPr>
            <w:tcW w:w="2112" w:type="dxa"/>
            <w:vMerge/>
            <w:shd w:val="clear" w:color="auto" w:fill="99CC00"/>
            <w:vAlign w:val="center"/>
          </w:tcPr>
          <w:p w14:paraId="5D9597E2" w14:textId="77777777" w:rsidR="003C6C40" w:rsidRPr="003C6C40" w:rsidRDefault="003C6C40" w:rsidP="003C6C40">
            <w:pPr>
              <w:widowControl w:val="0"/>
              <w:spacing w:after="0" w:line="240" w:lineRule="auto"/>
              <w:rPr>
                <w:rFonts w:ascii="Tahoma" w:eastAsia="Calibri" w:hAnsi="Tahoma" w:cs="Tahoma"/>
                <w:b/>
                <w:kern w:val="0"/>
                <w:sz w:val="18"/>
                <w:szCs w:val="18"/>
                <w14:ligatures w14:val="none"/>
              </w:rPr>
            </w:pPr>
          </w:p>
        </w:tc>
        <w:tc>
          <w:tcPr>
            <w:tcW w:w="3180" w:type="dxa"/>
            <w:shd w:val="clear" w:color="auto" w:fill="auto"/>
          </w:tcPr>
          <w:p w14:paraId="4EF0B016" w14:textId="77777777" w:rsidR="003C6C40" w:rsidRPr="003C6C40" w:rsidRDefault="003C6C40" w:rsidP="003C6C40">
            <w:pPr>
              <w:keepNext/>
              <w:keepLines/>
              <w:widowControl w:val="0"/>
              <w:suppressLineNumbers/>
              <w:suppressAutoHyphens/>
              <w:spacing w:after="0" w:line="240" w:lineRule="auto"/>
              <w:rPr>
                <w:rFonts w:ascii="Tahoma" w:eastAsia="Arial Unicode MS" w:hAnsi="Tahoma" w:cs="Tahoma"/>
                <w:kern w:val="1"/>
                <w:sz w:val="18"/>
                <w:szCs w:val="18"/>
                <w14:ligatures w14:val="none"/>
              </w:rPr>
            </w:pPr>
            <w:r w:rsidRPr="003C6C40">
              <w:rPr>
                <w:rFonts w:ascii="Tahoma" w:eastAsia="Arial Unicode MS" w:hAnsi="Tahoma" w:cs="Tahoma"/>
                <w:kern w:val="1"/>
                <w:sz w:val="18"/>
                <w:szCs w:val="18"/>
                <w14:ligatures w14:val="none"/>
              </w:rPr>
              <w:t xml:space="preserve">Fiksna skupna cena </w:t>
            </w:r>
          </w:p>
        </w:tc>
        <w:tc>
          <w:tcPr>
            <w:tcW w:w="4763" w:type="dxa"/>
            <w:shd w:val="clear" w:color="auto" w:fill="auto"/>
          </w:tcPr>
          <w:p w14:paraId="02A026EB" w14:textId="0C973075" w:rsidR="003C6C40" w:rsidRPr="003C6C40" w:rsidRDefault="003C6C40" w:rsidP="003C6C40">
            <w:pPr>
              <w:keepNext/>
              <w:keepLines/>
              <w:widowControl w:val="0"/>
              <w:suppressLineNumbers/>
              <w:suppressAutoHyphens/>
              <w:spacing w:after="0" w:line="240" w:lineRule="auto"/>
              <w:jc w:val="both"/>
              <w:rPr>
                <w:rFonts w:ascii="Tahoma" w:eastAsia="Arial Unicode MS" w:hAnsi="Tahoma" w:cs="Tahoma"/>
                <w:kern w:val="1"/>
                <w:sz w:val="18"/>
                <w:szCs w:val="18"/>
                <w14:ligatures w14:val="none"/>
              </w:rPr>
            </w:pPr>
            <w:del w:id="10" w:author="uporabnik" w:date="2024-04-25T07:20:00Z">
              <w:r w:rsidRPr="003C6C40" w:rsidDel="004437A0">
                <w:rPr>
                  <w:rFonts w:ascii="Tahoma" w:eastAsia="Arial Unicode MS" w:hAnsi="Tahoma" w:cs="Tahoma"/>
                  <w:kern w:val="1"/>
                  <w:sz w:val="18"/>
                  <w:szCs w:val="18"/>
                  <w14:ligatures w14:val="none"/>
                </w:rPr>
                <w:delText>V kolikor se minimalna plača spremeni za več kot 5% bosta stranki uskladili cene na način, da se za višino spremembe nad 5% poveča 80% delež postavke.</w:delText>
              </w:r>
            </w:del>
            <w:ins w:id="11" w:author="uporabnik" w:date="2024-04-25T07:20:00Z">
              <w:r w:rsidR="004437A0">
                <w:rPr>
                  <w:rFonts w:ascii="Tahoma" w:eastAsia="Arial Unicode MS" w:hAnsi="Tahoma" w:cs="Tahoma"/>
                  <w:kern w:val="1"/>
                  <w:sz w:val="18"/>
                  <w:szCs w:val="18"/>
                  <w14:ligatures w14:val="none"/>
                </w:rPr>
                <w:t>Pri spremembi cen se upošteva P</w:t>
              </w:r>
              <w:r w:rsidR="004437A0" w:rsidRPr="004437A0">
                <w:rPr>
                  <w:rFonts w:ascii="Tahoma" w:eastAsia="Arial Unicode MS" w:hAnsi="Tahoma" w:cs="Tahoma"/>
                  <w:kern w:val="1"/>
                  <w:sz w:val="18"/>
                  <w:szCs w:val="18"/>
                  <w14:ligatures w14:val="none"/>
                </w:rPr>
                <w:t>ravilnik o načinih valorizacije denarnih obveznosti, ki jih v večletnih pogodbah dogovarjajo pravne osebe javnega sektorja</w:t>
              </w:r>
              <w:r w:rsidR="004437A0">
                <w:rPr>
                  <w:rFonts w:ascii="Tahoma" w:eastAsia="Arial Unicode MS" w:hAnsi="Tahoma" w:cs="Tahoma"/>
                  <w:kern w:val="1"/>
                  <w:sz w:val="18"/>
                  <w:szCs w:val="18"/>
                  <w14:ligatures w14:val="none"/>
                </w:rPr>
                <w:t>.</w:t>
              </w:r>
            </w:ins>
          </w:p>
        </w:tc>
      </w:tr>
      <w:tr w:rsidR="003C6C40" w:rsidRPr="003C6C40" w14:paraId="25DA8B84" w14:textId="77777777" w:rsidTr="003C6C40">
        <w:trPr>
          <w:trHeight w:val="939"/>
        </w:trPr>
        <w:tc>
          <w:tcPr>
            <w:tcW w:w="2112" w:type="dxa"/>
            <w:shd w:val="clear" w:color="auto" w:fill="99CC00"/>
            <w:vAlign w:val="center"/>
          </w:tcPr>
          <w:p w14:paraId="3F454130" w14:textId="77777777" w:rsidR="003C6C40" w:rsidRPr="003C6C40" w:rsidRDefault="003C6C40" w:rsidP="003C6C40">
            <w:pPr>
              <w:widowControl w:val="0"/>
              <w:spacing w:after="0" w:line="240" w:lineRule="auto"/>
              <w:rPr>
                <w:rFonts w:ascii="Tahoma" w:eastAsia="Calibri" w:hAnsi="Tahoma" w:cs="Tahoma"/>
                <w:b/>
                <w:kern w:val="0"/>
                <w:sz w:val="18"/>
                <w:szCs w:val="18"/>
                <w14:ligatures w14:val="none"/>
              </w:rPr>
            </w:pPr>
            <w:r w:rsidRPr="003C6C40">
              <w:rPr>
                <w:rFonts w:ascii="Tahoma" w:eastAsia="Calibri" w:hAnsi="Tahoma" w:cs="Tahoma"/>
                <w:b/>
                <w:kern w:val="0"/>
                <w:sz w:val="18"/>
                <w:szCs w:val="18"/>
                <w14:ligatures w14:val="none"/>
              </w:rPr>
              <w:lastRenderedPageBreak/>
              <w:t>Način plačila in plačilni rok</w:t>
            </w:r>
          </w:p>
        </w:tc>
        <w:tc>
          <w:tcPr>
            <w:tcW w:w="7943" w:type="dxa"/>
            <w:gridSpan w:val="2"/>
            <w:shd w:val="clear" w:color="auto" w:fill="auto"/>
            <w:vAlign w:val="center"/>
          </w:tcPr>
          <w:p w14:paraId="5EE295FE" w14:textId="77777777" w:rsidR="003C6C40" w:rsidRPr="003C6C40" w:rsidRDefault="003C6C40" w:rsidP="003C6C40">
            <w:pPr>
              <w:widowControl w:val="0"/>
              <w:spacing w:after="12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 xml:space="preserve">Izvajalec za izvedene storitve izstavlja mesečne račune izključno v predpisani elektronski obliki (eRačun), in sicer najkasneje do 10. v mesecu za pretekli mesec. </w:t>
            </w:r>
          </w:p>
          <w:p w14:paraId="35A11D05" w14:textId="77777777" w:rsidR="003C6C40" w:rsidRPr="003C6C40" w:rsidRDefault="003C6C40" w:rsidP="003C6C40">
            <w:pPr>
              <w:widowControl w:val="0"/>
              <w:spacing w:after="12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Izvajalec računu priloži pisno poročilo z opisom opravljenih storitev, pripadajočo dokumentacijo in dela prikaže po dejansko opravljenih delovnih urah ali delovnih dneh z datumom in časom izvedbe, ki mora biti podpisano s strani naročnika. Poročilo je priloga računa in podlaga za izplačilo.</w:t>
            </w:r>
          </w:p>
          <w:p w14:paraId="00E32A4D" w14:textId="77777777" w:rsidR="003C6C40" w:rsidRPr="003C6C40" w:rsidRDefault="003C6C40" w:rsidP="003C6C40">
            <w:pPr>
              <w:widowControl w:val="0"/>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Plačilni rok: 30 dni. V kolikor veljavni predpisi določajo ali dopuščajo daljši plačilni rok, se uporabi tak najdaljši rok, kot je določen oziroma dopuščen s predpisi. Rok za obveznost plačila začne teči šele z dnem prejetja pravilno izstavljenega računa.</w:t>
            </w:r>
          </w:p>
        </w:tc>
      </w:tr>
      <w:tr w:rsidR="003C6C40" w:rsidRPr="003C6C40" w14:paraId="2B3C2147" w14:textId="77777777" w:rsidTr="003C6C40">
        <w:trPr>
          <w:trHeight w:val="939"/>
        </w:trPr>
        <w:tc>
          <w:tcPr>
            <w:tcW w:w="2112" w:type="dxa"/>
            <w:vMerge w:val="restart"/>
            <w:shd w:val="clear" w:color="auto" w:fill="99CC00"/>
            <w:vAlign w:val="center"/>
          </w:tcPr>
          <w:p w14:paraId="4C26FBA1" w14:textId="77777777" w:rsidR="003C6C40" w:rsidRPr="003C6C40" w:rsidRDefault="003C6C40" w:rsidP="003C6C40">
            <w:pPr>
              <w:widowControl w:val="0"/>
              <w:spacing w:after="0" w:line="240" w:lineRule="auto"/>
              <w:rPr>
                <w:rFonts w:ascii="Tahoma" w:eastAsia="Calibri" w:hAnsi="Tahoma" w:cs="Tahoma"/>
                <w:b/>
                <w:kern w:val="0"/>
                <w:sz w:val="18"/>
                <w:szCs w:val="18"/>
                <w14:ligatures w14:val="none"/>
              </w:rPr>
            </w:pPr>
            <w:r w:rsidRPr="003C6C40">
              <w:rPr>
                <w:rFonts w:ascii="Tahoma" w:eastAsia="Calibri" w:hAnsi="Tahoma" w:cs="Tahoma"/>
                <w:b/>
                <w:kern w:val="0"/>
                <w:sz w:val="18"/>
                <w:szCs w:val="18"/>
                <w14:ligatures w14:val="none"/>
              </w:rPr>
              <w:t>pooblaščeni predstavniki strank</w:t>
            </w:r>
          </w:p>
        </w:tc>
        <w:tc>
          <w:tcPr>
            <w:tcW w:w="3180" w:type="dxa"/>
            <w:shd w:val="clear" w:color="auto" w:fill="99CC00"/>
            <w:vAlign w:val="center"/>
          </w:tcPr>
          <w:p w14:paraId="0E902912" w14:textId="77777777" w:rsidR="003C6C40" w:rsidRPr="003C6C40" w:rsidRDefault="003C6C40" w:rsidP="003C6C40">
            <w:pPr>
              <w:widowControl w:val="0"/>
              <w:spacing w:after="0" w:line="240" w:lineRule="auto"/>
              <w:jc w:val="center"/>
              <w:rPr>
                <w:rFonts w:ascii="Tahoma" w:eastAsia="Calibri" w:hAnsi="Tahoma" w:cs="Tahoma"/>
                <w:b/>
                <w:kern w:val="0"/>
                <w:sz w:val="18"/>
                <w:szCs w:val="18"/>
                <w14:ligatures w14:val="none"/>
              </w:rPr>
            </w:pPr>
            <w:r w:rsidRPr="003C6C40">
              <w:rPr>
                <w:rFonts w:ascii="Tahoma" w:eastAsia="Calibri" w:hAnsi="Tahoma" w:cs="Tahoma"/>
                <w:b/>
                <w:kern w:val="0"/>
                <w:sz w:val="18"/>
                <w:szCs w:val="18"/>
                <w14:ligatures w14:val="none"/>
              </w:rPr>
              <w:t>Na strani naročnika</w:t>
            </w:r>
          </w:p>
        </w:tc>
        <w:tc>
          <w:tcPr>
            <w:tcW w:w="4763" w:type="dxa"/>
            <w:shd w:val="clear" w:color="auto" w:fill="99CC00"/>
            <w:vAlign w:val="center"/>
          </w:tcPr>
          <w:p w14:paraId="4B843D9A" w14:textId="77777777" w:rsidR="003C6C40" w:rsidRPr="003C6C40" w:rsidRDefault="003C6C40" w:rsidP="003C6C40">
            <w:pPr>
              <w:widowControl w:val="0"/>
              <w:spacing w:after="0" w:line="240" w:lineRule="auto"/>
              <w:jc w:val="center"/>
              <w:rPr>
                <w:rFonts w:ascii="Tahoma" w:eastAsia="Calibri" w:hAnsi="Tahoma" w:cs="Tahoma"/>
                <w:b/>
                <w:kern w:val="0"/>
                <w:sz w:val="18"/>
                <w:szCs w:val="18"/>
                <w14:ligatures w14:val="none"/>
              </w:rPr>
            </w:pPr>
            <w:r w:rsidRPr="003C6C40">
              <w:rPr>
                <w:rFonts w:ascii="Tahoma" w:eastAsia="Calibri" w:hAnsi="Tahoma" w:cs="Tahoma"/>
                <w:b/>
                <w:kern w:val="0"/>
                <w:sz w:val="18"/>
                <w:szCs w:val="18"/>
                <w14:ligatures w14:val="none"/>
              </w:rPr>
              <w:t>Na strani izvajalca</w:t>
            </w:r>
          </w:p>
        </w:tc>
      </w:tr>
      <w:tr w:rsidR="003C6C40" w:rsidRPr="003C6C40" w14:paraId="67BD5C87" w14:textId="77777777" w:rsidTr="003C6C40">
        <w:trPr>
          <w:trHeight w:val="939"/>
        </w:trPr>
        <w:tc>
          <w:tcPr>
            <w:tcW w:w="2112" w:type="dxa"/>
            <w:vMerge/>
            <w:shd w:val="clear" w:color="auto" w:fill="99CC00"/>
            <w:vAlign w:val="center"/>
          </w:tcPr>
          <w:p w14:paraId="3CD55C96" w14:textId="77777777" w:rsidR="003C6C40" w:rsidRPr="003C6C40" w:rsidRDefault="003C6C40" w:rsidP="003C6C40">
            <w:pPr>
              <w:widowControl w:val="0"/>
              <w:spacing w:after="0" w:line="240" w:lineRule="auto"/>
              <w:rPr>
                <w:rFonts w:ascii="Tahoma" w:eastAsia="Calibri" w:hAnsi="Tahoma" w:cs="Tahoma"/>
                <w:b/>
                <w:kern w:val="0"/>
                <w:sz w:val="18"/>
                <w:szCs w:val="18"/>
                <w14:ligatures w14:val="none"/>
              </w:rPr>
            </w:pPr>
          </w:p>
        </w:tc>
        <w:tc>
          <w:tcPr>
            <w:tcW w:w="3180" w:type="dxa"/>
            <w:tcBorders>
              <w:bottom w:val="single" w:sz="4" w:space="0" w:color="auto"/>
            </w:tcBorders>
            <w:shd w:val="clear" w:color="auto" w:fill="auto"/>
            <w:vAlign w:val="center"/>
          </w:tcPr>
          <w:p w14:paraId="604DBE62"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Ime in priimek:</w:t>
            </w:r>
          </w:p>
          <w:p w14:paraId="218D91EA"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Tel. št.:</w:t>
            </w:r>
          </w:p>
          <w:p w14:paraId="4F238F74"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E-pošta:</w:t>
            </w:r>
          </w:p>
        </w:tc>
        <w:tc>
          <w:tcPr>
            <w:tcW w:w="4763" w:type="dxa"/>
            <w:tcBorders>
              <w:bottom w:val="single" w:sz="4" w:space="0" w:color="auto"/>
            </w:tcBorders>
            <w:shd w:val="clear" w:color="auto" w:fill="auto"/>
            <w:vAlign w:val="center"/>
          </w:tcPr>
          <w:p w14:paraId="22433FFE"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Ime in priimek:</w:t>
            </w:r>
          </w:p>
          <w:p w14:paraId="08FAA781"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Tel. št.:</w:t>
            </w:r>
          </w:p>
          <w:p w14:paraId="12F8A422"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E-pošta:</w:t>
            </w:r>
          </w:p>
        </w:tc>
      </w:tr>
    </w:tbl>
    <w:p w14:paraId="66939F60" w14:textId="77777777" w:rsidR="003C6C40" w:rsidRPr="003C6C40" w:rsidRDefault="003C6C40" w:rsidP="003C6C40">
      <w:pPr>
        <w:widowControl w:val="0"/>
        <w:spacing w:after="0" w:line="240" w:lineRule="auto"/>
        <w:jc w:val="both"/>
        <w:rPr>
          <w:rFonts w:ascii="Tahoma" w:eastAsia="Calibri" w:hAnsi="Tahoma" w:cs="Tahoma"/>
          <w:kern w:val="0"/>
          <w:sz w:val="18"/>
          <w:szCs w:val="18"/>
          <w14:ligatures w14:val="none"/>
        </w:rPr>
      </w:pPr>
    </w:p>
    <w:p w14:paraId="48561B23" w14:textId="77777777" w:rsidR="003C6C40" w:rsidRPr="003C6C40" w:rsidRDefault="003C6C40" w:rsidP="003C6C40">
      <w:pPr>
        <w:widowControl w:val="0"/>
        <w:numPr>
          <w:ilvl w:val="0"/>
          <w:numId w:val="15"/>
        </w:numPr>
        <w:spacing w:after="0" w:line="240" w:lineRule="auto"/>
        <w:contextualSpacing/>
        <w:jc w:val="center"/>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člen</w:t>
      </w:r>
    </w:p>
    <w:p w14:paraId="2A5BF1D2" w14:textId="77777777" w:rsidR="003C6C40" w:rsidRPr="003C6C40" w:rsidRDefault="003C6C40" w:rsidP="003C6C40">
      <w:pPr>
        <w:widowControl w:val="0"/>
        <w:spacing w:after="0" w:line="240" w:lineRule="auto"/>
        <w:jc w:val="center"/>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NASTOPANJE S PODIZVAJALCI</w:t>
      </w:r>
    </w:p>
    <w:p w14:paraId="2458D28B" w14:textId="77777777" w:rsidR="003C6C40" w:rsidRPr="003C6C40" w:rsidRDefault="003C6C40" w:rsidP="003C6C40">
      <w:pPr>
        <w:widowControl w:val="0"/>
        <w:spacing w:after="0" w:line="240" w:lineRule="auto"/>
        <w:jc w:val="center"/>
        <w:rPr>
          <w:rFonts w:ascii="Tahoma" w:eastAsia="Calibri" w:hAnsi="Tahoma" w:cs="Tahoma"/>
          <w:kern w:val="0"/>
          <w:sz w:val="18"/>
          <w:szCs w:val="18"/>
          <w14:ligatures w14:val="none"/>
        </w:rPr>
      </w:pPr>
    </w:p>
    <w:tbl>
      <w:tblPr>
        <w:tblW w:w="10236" w:type="dxa"/>
        <w:jc w:val="center"/>
        <w:tblBorders>
          <w:top w:val="single" w:sz="4" w:space="0" w:color="auto"/>
          <w:left w:val="single" w:sz="4" w:space="0" w:color="auto"/>
          <w:bottom w:val="single" w:sz="4" w:space="0" w:color="auto"/>
          <w:right w:val="single" w:sz="4" w:space="0" w:color="auto"/>
        </w:tblBorders>
        <w:shd w:val="clear" w:color="auto" w:fill="FDB940"/>
        <w:tblLayout w:type="fixed"/>
        <w:tblCellMar>
          <w:top w:w="108" w:type="dxa"/>
          <w:bottom w:w="108" w:type="dxa"/>
        </w:tblCellMar>
        <w:tblLook w:val="04A0" w:firstRow="1" w:lastRow="0" w:firstColumn="1" w:lastColumn="0" w:noHBand="0" w:noVBand="1"/>
      </w:tblPr>
      <w:tblGrid>
        <w:gridCol w:w="5049"/>
        <w:gridCol w:w="5187"/>
      </w:tblGrid>
      <w:tr w:rsidR="003C6C40" w:rsidRPr="003C6C40" w14:paraId="3CC09D27" w14:textId="77777777" w:rsidTr="00395339">
        <w:trPr>
          <w:trHeight w:val="27"/>
          <w:jc w:val="center"/>
        </w:trPr>
        <w:tc>
          <w:tcPr>
            <w:tcW w:w="10236" w:type="dxa"/>
            <w:gridSpan w:val="2"/>
            <w:tcBorders>
              <w:top w:val="single" w:sz="4" w:space="0" w:color="auto"/>
              <w:bottom w:val="single" w:sz="4" w:space="0" w:color="auto"/>
            </w:tcBorders>
            <w:shd w:val="clear" w:color="auto" w:fill="99CC00"/>
            <w:vAlign w:val="center"/>
          </w:tcPr>
          <w:p w14:paraId="7E91DC62" w14:textId="77777777" w:rsidR="003C6C40" w:rsidRPr="003C6C40" w:rsidRDefault="003C6C40" w:rsidP="003C6C40">
            <w:pPr>
              <w:widowControl w:val="0"/>
              <w:spacing w:after="0" w:line="240" w:lineRule="auto"/>
              <w:rPr>
                <w:rFonts w:ascii="Tahoma" w:eastAsia="Calibri" w:hAnsi="Tahoma" w:cs="Tahoma"/>
                <w:b/>
                <w:kern w:val="0"/>
                <w:sz w:val="18"/>
                <w:szCs w:val="18"/>
                <w14:ligatures w14:val="none"/>
              </w:rPr>
            </w:pPr>
            <w:r w:rsidRPr="003C6C40">
              <w:rPr>
                <w:rFonts w:ascii="Tahoma" w:eastAsia="Calibri" w:hAnsi="Tahoma" w:cs="Tahoma"/>
                <w:b/>
                <w:kern w:val="0"/>
                <w:sz w:val="18"/>
                <w:szCs w:val="18"/>
                <w14:ligatures w14:val="none"/>
              </w:rPr>
              <w:t>Oddaja del podizvajalcem</w:t>
            </w:r>
          </w:p>
        </w:tc>
      </w:tr>
      <w:tr w:rsidR="003C6C40" w:rsidRPr="003C6C40" w14:paraId="3C17442A" w14:textId="77777777" w:rsidTr="00395339">
        <w:trPr>
          <w:trHeight w:val="29"/>
          <w:jc w:val="center"/>
        </w:trPr>
        <w:tc>
          <w:tcPr>
            <w:tcW w:w="5049" w:type="dxa"/>
            <w:tcBorders>
              <w:top w:val="single" w:sz="4" w:space="0" w:color="auto"/>
              <w:bottom w:val="single" w:sz="4" w:space="0" w:color="auto"/>
              <w:right w:val="single" w:sz="4" w:space="0" w:color="auto"/>
            </w:tcBorders>
            <w:shd w:val="clear" w:color="auto" w:fill="auto"/>
            <w:vAlign w:val="center"/>
          </w:tcPr>
          <w:p w14:paraId="4459BD41" w14:textId="77777777" w:rsidR="003C6C40" w:rsidRPr="003C6C40" w:rsidRDefault="003C6C40" w:rsidP="003C6C40">
            <w:pPr>
              <w:widowControl w:val="0"/>
              <w:spacing w:after="0" w:line="240" w:lineRule="auto"/>
              <w:rPr>
                <w:rFonts w:ascii="Tahoma" w:eastAsia="Calibri" w:hAnsi="Tahoma" w:cs="Tahoma"/>
                <w:b/>
                <w:kern w:val="0"/>
                <w:sz w:val="18"/>
                <w:szCs w:val="18"/>
                <w14:ligatures w14:val="none"/>
              </w:rPr>
            </w:pPr>
            <w:r w:rsidRPr="003C6C40">
              <w:rPr>
                <w:rFonts w:ascii="Tahoma" w:eastAsia="Calibri" w:hAnsi="Tahoma" w:cs="Tahoma"/>
                <w:kern w:val="0"/>
                <w:sz w:val="18"/>
                <w:szCs w:val="18"/>
                <w14:ligatures w14:val="none"/>
              </w:rPr>
              <w:fldChar w:fldCharType="begin">
                <w:ffData>
                  <w:name w:val=""/>
                  <w:enabled/>
                  <w:calcOnExit w:val="0"/>
                  <w:checkBox>
                    <w:size w:val="20"/>
                    <w:default w:val="0"/>
                  </w:checkBox>
                </w:ffData>
              </w:fldChar>
            </w:r>
            <w:r w:rsidRPr="003C6C40">
              <w:rPr>
                <w:rFonts w:ascii="Tahoma" w:eastAsia="Calibri" w:hAnsi="Tahoma" w:cs="Tahoma"/>
                <w:kern w:val="0"/>
                <w:sz w:val="18"/>
                <w:szCs w:val="18"/>
                <w14:ligatures w14:val="none"/>
              </w:rPr>
              <w:instrText xml:space="preserve"> FORMCHECKBOX </w:instrText>
            </w:r>
            <w:r w:rsidR="004F0C4A">
              <w:rPr>
                <w:rFonts w:ascii="Tahoma" w:eastAsia="Calibri" w:hAnsi="Tahoma" w:cs="Tahoma"/>
                <w:kern w:val="0"/>
                <w:sz w:val="18"/>
                <w:szCs w:val="18"/>
                <w14:ligatures w14:val="none"/>
              </w:rPr>
            </w:r>
            <w:r w:rsidR="004F0C4A">
              <w:rPr>
                <w:rFonts w:ascii="Tahoma" w:eastAsia="Calibri" w:hAnsi="Tahoma" w:cs="Tahoma"/>
                <w:kern w:val="0"/>
                <w:sz w:val="18"/>
                <w:szCs w:val="18"/>
                <w14:ligatures w14:val="none"/>
              </w:rPr>
              <w:fldChar w:fldCharType="separate"/>
            </w:r>
            <w:r w:rsidRPr="003C6C40">
              <w:rPr>
                <w:rFonts w:ascii="Tahoma" w:eastAsia="Calibri" w:hAnsi="Tahoma" w:cs="Tahoma"/>
                <w:kern w:val="0"/>
                <w:sz w:val="18"/>
                <w:szCs w:val="18"/>
                <w14:ligatures w14:val="none"/>
              </w:rPr>
              <w:fldChar w:fldCharType="end"/>
            </w:r>
            <w:r w:rsidRPr="003C6C40">
              <w:rPr>
                <w:rFonts w:ascii="Tahoma" w:eastAsia="Calibri" w:hAnsi="Tahoma" w:cs="Tahoma"/>
                <w:kern w:val="0"/>
                <w:sz w:val="18"/>
                <w:szCs w:val="18"/>
                <w14:ligatures w14:val="none"/>
              </w:rPr>
              <w:t xml:space="preserve"> DA</w:t>
            </w:r>
          </w:p>
        </w:tc>
        <w:tc>
          <w:tcPr>
            <w:tcW w:w="5187" w:type="dxa"/>
            <w:tcBorders>
              <w:top w:val="single" w:sz="4" w:space="0" w:color="auto"/>
              <w:left w:val="single" w:sz="4" w:space="0" w:color="auto"/>
              <w:bottom w:val="single" w:sz="4" w:space="0" w:color="auto"/>
            </w:tcBorders>
            <w:shd w:val="clear" w:color="auto" w:fill="auto"/>
            <w:vAlign w:val="center"/>
          </w:tcPr>
          <w:p w14:paraId="41BE4985" w14:textId="77777777" w:rsidR="003C6C40" w:rsidRPr="003C6C40" w:rsidRDefault="003C6C40" w:rsidP="003C6C40">
            <w:pPr>
              <w:widowControl w:val="0"/>
              <w:spacing w:after="0" w:line="240" w:lineRule="auto"/>
              <w:rPr>
                <w:rFonts w:ascii="Tahoma" w:eastAsia="Calibri" w:hAnsi="Tahoma" w:cs="Tahoma"/>
                <w:b/>
                <w:kern w:val="0"/>
                <w:sz w:val="18"/>
                <w:szCs w:val="18"/>
                <w14:ligatures w14:val="none"/>
              </w:rPr>
            </w:pPr>
            <w:r w:rsidRPr="003C6C40">
              <w:rPr>
                <w:rFonts w:ascii="Tahoma" w:eastAsia="Calibri" w:hAnsi="Tahoma" w:cs="Tahoma"/>
                <w:kern w:val="0"/>
                <w:sz w:val="18"/>
                <w:szCs w:val="18"/>
                <w14:ligatures w14:val="none"/>
              </w:rPr>
              <w:fldChar w:fldCharType="begin">
                <w:ffData>
                  <w:name w:val=""/>
                  <w:enabled/>
                  <w:calcOnExit w:val="0"/>
                  <w:checkBox>
                    <w:size w:val="20"/>
                    <w:default w:val="0"/>
                  </w:checkBox>
                </w:ffData>
              </w:fldChar>
            </w:r>
            <w:r w:rsidRPr="003C6C40">
              <w:rPr>
                <w:rFonts w:ascii="Tahoma" w:eastAsia="Calibri" w:hAnsi="Tahoma" w:cs="Tahoma"/>
                <w:kern w:val="0"/>
                <w:sz w:val="18"/>
                <w:szCs w:val="18"/>
                <w14:ligatures w14:val="none"/>
              </w:rPr>
              <w:instrText xml:space="preserve"> FORMCHECKBOX </w:instrText>
            </w:r>
            <w:r w:rsidR="004F0C4A">
              <w:rPr>
                <w:rFonts w:ascii="Tahoma" w:eastAsia="Calibri" w:hAnsi="Tahoma" w:cs="Tahoma"/>
                <w:kern w:val="0"/>
                <w:sz w:val="18"/>
                <w:szCs w:val="18"/>
                <w14:ligatures w14:val="none"/>
              </w:rPr>
            </w:r>
            <w:r w:rsidR="004F0C4A">
              <w:rPr>
                <w:rFonts w:ascii="Tahoma" w:eastAsia="Calibri" w:hAnsi="Tahoma" w:cs="Tahoma"/>
                <w:kern w:val="0"/>
                <w:sz w:val="18"/>
                <w:szCs w:val="18"/>
                <w14:ligatures w14:val="none"/>
              </w:rPr>
              <w:fldChar w:fldCharType="separate"/>
            </w:r>
            <w:r w:rsidRPr="003C6C40">
              <w:rPr>
                <w:rFonts w:ascii="Tahoma" w:eastAsia="Calibri" w:hAnsi="Tahoma" w:cs="Tahoma"/>
                <w:kern w:val="0"/>
                <w:sz w:val="18"/>
                <w:szCs w:val="18"/>
                <w14:ligatures w14:val="none"/>
              </w:rPr>
              <w:fldChar w:fldCharType="end"/>
            </w:r>
            <w:r w:rsidRPr="003C6C40">
              <w:rPr>
                <w:rFonts w:ascii="Tahoma" w:eastAsia="Calibri" w:hAnsi="Tahoma" w:cs="Tahoma"/>
                <w:kern w:val="0"/>
                <w:sz w:val="18"/>
                <w:szCs w:val="18"/>
                <w14:ligatures w14:val="none"/>
              </w:rPr>
              <w:t xml:space="preserve"> NE</w:t>
            </w:r>
          </w:p>
        </w:tc>
      </w:tr>
    </w:tbl>
    <w:p w14:paraId="4A9A4853" w14:textId="77777777" w:rsidR="00395339" w:rsidRDefault="00395339" w:rsidP="00395339">
      <w:pPr>
        <w:widowControl w:val="0"/>
        <w:spacing w:after="0" w:line="240" w:lineRule="auto"/>
        <w:jc w:val="both"/>
        <w:rPr>
          <w:rFonts w:ascii="Tahoma" w:eastAsia="Calibri" w:hAnsi="Tahoma" w:cs="Tahoma"/>
          <w:kern w:val="0"/>
          <w:sz w:val="18"/>
          <w:szCs w:val="18"/>
          <w14:ligatures w14:val="none"/>
        </w:rPr>
      </w:pPr>
    </w:p>
    <w:p w14:paraId="5FED0666" w14:textId="08A204AE" w:rsidR="003C6C40" w:rsidRDefault="003C6C40" w:rsidP="00395339">
      <w:pPr>
        <w:widowControl w:val="0"/>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V kolikor izvajalec pri izvajanju naročila nastopa s podizvajalci, se zavezuje, da bo z njimi  sklenil pogodbe, v katerih bo natančno določena vrsta in obseg dela ter cena za opravljene storitve. Eventuelna neposredna plačila podizvajalcem se uredijo z asignacijo. Če podizvajalec ne zahteva neposrednega plačila mora (glavni) izvajalec najpozneje v 60 dneh od plačila končnega računa oziroma situacije poslati svojo pisno izjavo in pisno izjavo podizvajalca, da je podizvajalec prejel plačilo. Izvajalec mora za vsako zamenjavo podizvajalca pridobiti predhodno soglasje naročnika.</w:t>
      </w:r>
    </w:p>
    <w:p w14:paraId="34668BC5" w14:textId="77777777" w:rsidR="00395339" w:rsidRPr="003C6C40" w:rsidRDefault="00395339" w:rsidP="00395339">
      <w:pPr>
        <w:widowControl w:val="0"/>
        <w:spacing w:after="0" w:line="240" w:lineRule="auto"/>
        <w:jc w:val="both"/>
        <w:rPr>
          <w:rFonts w:ascii="Tahoma" w:eastAsia="Calibri" w:hAnsi="Tahoma" w:cs="Tahoma"/>
          <w:kern w:val="0"/>
          <w:sz w:val="18"/>
          <w:szCs w:val="18"/>
          <w14:ligatures w14:val="none"/>
        </w:rPr>
      </w:pPr>
    </w:p>
    <w:tbl>
      <w:tblPr>
        <w:tblW w:w="10163" w:type="dxa"/>
        <w:jc w:val="center"/>
        <w:tblBorders>
          <w:top w:val="single" w:sz="4" w:space="0" w:color="auto"/>
          <w:left w:val="single" w:sz="4" w:space="0" w:color="auto"/>
          <w:bottom w:val="single" w:sz="4" w:space="0" w:color="auto"/>
          <w:right w:val="single" w:sz="4" w:space="0" w:color="auto"/>
        </w:tblBorders>
        <w:shd w:val="clear" w:color="auto" w:fill="FAAA5A"/>
        <w:tblLayout w:type="fixed"/>
        <w:tblCellMar>
          <w:top w:w="108" w:type="dxa"/>
          <w:bottom w:w="108" w:type="dxa"/>
        </w:tblCellMar>
        <w:tblLook w:val="04A0" w:firstRow="1" w:lastRow="0" w:firstColumn="1" w:lastColumn="0" w:noHBand="0" w:noVBand="1"/>
      </w:tblPr>
      <w:tblGrid>
        <w:gridCol w:w="459"/>
        <w:gridCol w:w="3758"/>
        <w:gridCol w:w="8"/>
        <w:gridCol w:w="4218"/>
        <w:gridCol w:w="1720"/>
      </w:tblGrid>
      <w:tr w:rsidR="003C6C40" w:rsidRPr="003C6C40" w14:paraId="7DB5269E" w14:textId="77777777" w:rsidTr="00395339">
        <w:trPr>
          <w:trHeight w:val="20"/>
          <w:jc w:val="center"/>
        </w:trPr>
        <w:tc>
          <w:tcPr>
            <w:tcW w:w="459" w:type="dxa"/>
            <w:tcBorders>
              <w:top w:val="single" w:sz="4" w:space="0" w:color="auto"/>
              <w:bottom w:val="single" w:sz="4" w:space="0" w:color="auto"/>
              <w:right w:val="single" w:sz="4" w:space="0" w:color="auto"/>
            </w:tcBorders>
            <w:shd w:val="clear" w:color="auto" w:fill="99CC00"/>
            <w:vAlign w:val="center"/>
          </w:tcPr>
          <w:p w14:paraId="231B650D" w14:textId="77777777" w:rsidR="003C6C40" w:rsidRPr="003C6C40" w:rsidRDefault="003C6C40" w:rsidP="003C6C40">
            <w:pPr>
              <w:widowControl w:val="0"/>
              <w:spacing w:after="0" w:line="240" w:lineRule="auto"/>
              <w:jc w:val="center"/>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Št.</w:t>
            </w:r>
          </w:p>
        </w:tc>
        <w:tc>
          <w:tcPr>
            <w:tcW w:w="3758" w:type="dxa"/>
            <w:tcBorders>
              <w:top w:val="single" w:sz="4" w:space="0" w:color="auto"/>
              <w:left w:val="single" w:sz="4" w:space="0" w:color="auto"/>
              <w:bottom w:val="single" w:sz="4" w:space="0" w:color="auto"/>
            </w:tcBorders>
            <w:shd w:val="clear" w:color="auto" w:fill="99CC00"/>
            <w:vAlign w:val="center"/>
          </w:tcPr>
          <w:p w14:paraId="6D007012" w14:textId="77777777" w:rsidR="003C6C40" w:rsidRPr="003C6C40" w:rsidRDefault="003C6C40" w:rsidP="003C6C40">
            <w:pPr>
              <w:widowControl w:val="0"/>
              <w:spacing w:after="0" w:line="240" w:lineRule="auto"/>
              <w:jc w:val="center"/>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Podizvajalec</w:t>
            </w:r>
          </w:p>
          <w:p w14:paraId="44D86643" w14:textId="77777777" w:rsidR="003C6C40" w:rsidRPr="003C6C40" w:rsidRDefault="003C6C40" w:rsidP="003C6C40">
            <w:pPr>
              <w:widowControl w:val="0"/>
              <w:spacing w:after="0" w:line="240" w:lineRule="auto"/>
              <w:jc w:val="center"/>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(naziv in sedež)</w:t>
            </w:r>
          </w:p>
        </w:tc>
        <w:tc>
          <w:tcPr>
            <w:tcW w:w="4226" w:type="dxa"/>
            <w:gridSpan w:val="2"/>
            <w:tcBorders>
              <w:top w:val="single" w:sz="4" w:space="0" w:color="auto"/>
              <w:left w:val="single" w:sz="4" w:space="0" w:color="auto"/>
              <w:bottom w:val="single" w:sz="4" w:space="0" w:color="auto"/>
            </w:tcBorders>
            <w:shd w:val="clear" w:color="auto" w:fill="99CC00"/>
            <w:vAlign w:val="center"/>
          </w:tcPr>
          <w:p w14:paraId="3CD7FEC4" w14:textId="77777777" w:rsidR="003C6C40" w:rsidRPr="003C6C40" w:rsidRDefault="003C6C40" w:rsidP="003C6C40">
            <w:pPr>
              <w:widowControl w:val="0"/>
              <w:spacing w:after="0" w:line="240" w:lineRule="auto"/>
              <w:jc w:val="center"/>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Opis del</w:t>
            </w:r>
          </w:p>
        </w:tc>
        <w:tc>
          <w:tcPr>
            <w:tcW w:w="1720" w:type="dxa"/>
            <w:tcBorders>
              <w:top w:val="single" w:sz="4" w:space="0" w:color="auto"/>
              <w:left w:val="single" w:sz="4" w:space="0" w:color="auto"/>
              <w:bottom w:val="single" w:sz="4" w:space="0" w:color="auto"/>
            </w:tcBorders>
            <w:shd w:val="clear" w:color="auto" w:fill="99CC00"/>
            <w:vAlign w:val="center"/>
          </w:tcPr>
          <w:p w14:paraId="45558AA8" w14:textId="77777777" w:rsidR="003C6C40" w:rsidRPr="003C6C40" w:rsidRDefault="003C6C40" w:rsidP="003C6C40">
            <w:pPr>
              <w:widowControl w:val="0"/>
              <w:spacing w:after="0" w:line="240" w:lineRule="auto"/>
              <w:jc w:val="center"/>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Delež oddanih del v % od celote</w:t>
            </w:r>
          </w:p>
        </w:tc>
      </w:tr>
      <w:tr w:rsidR="003C6C40" w:rsidRPr="003C6C40" w14:paraId="32ACB843" w14:textId="77777777" w:rsidTr="00395339">
        <w:trPr>
          <w:trHeight w:val="20"/>
          <w:jc w:val="center"/>
        </w:trPr>
        <w:tc>
          <w:tcPr>
            <w:tcW w:w="459" w:type="dxa"/>
            <w:tcBorders>
              <w:top w:val="single" w:sz="4" w:space="0" w:color="auto"/>
              <w:bottom w:val="single" w:sz="4" w:space="0" w:color="auto"/>
              <w:right w:val="single" w:sz="4" w:space="0" w:color="auto"/>
            </w:tcBorders>
            <w:shd w:val="clear" w:color="auto" w:fill="99CC00"/>
            <w:vAlign w:val="center"/>
          </w:tcPr>
          <w:p w14:paraId="29978891" w14:textId="77777777" w:rsidR="003C6C40" w:rsidRPr="003C6C40" w:rsidRDefault="003C6C40" w:rsidP="003C6C40">
            <w:pPr>
              <w:widowControl w:val="0"/>
              <w:spacing w:after="0" w:line="240" w:lineRule="auto"/>
              <w:jc w:val="center"/>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1</w:t>
            </w:r>
          </w:p>
        </w:tc>
        <w:tc>
          <w:tcPr>
            <w:tcW w:w="3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5EDE3F"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p>
        </w:tc>
        <w:tc>
          <w:tcPr>
            <w:tcW w:w="4218" w:type="dxa"/>
            <w:tcBorders>
              <w:top w:val="single" w:sz="4" w:space="0" w:color="auto"/>
              <w:left w:val="single" w:sz="4" w:space="0" w:color="auto"/>
              <w:bottom w:val="single" w:sz="4" w:space="0" w:color="auto"/>
            </w:tcBorders>
            <w:shd w:val="clear" w:color="auto" w:fill="auto"/>
            <w:vAlign w:val="center"/>
          </w:tcPr>
          <w:p w14:paraId="1380D9E0"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p>
        </w:tc>
        <w:tc>
          <w:tcPr>
            <w:tcW w:w="1720" w:type="dxa"/>
            <w:tcBorders>
              <w:top w:val="single" w:sz="4" w:space="0" w:color="auto"/>
              <w:left w:val="single" w:sz="4" w:space="0" w:color="auto"/>
              <w:bottom w:val="single" w:sz="4" w:space="0" w:color="auto"/>
            </w:tcBorders>
            <w:shd w:val="clear" w:color="auto" w:fill="auto"/>
            <w:vAlign w:val="center"/>
          </w:tcPr>
          <w:p w14:paraId="513328B0"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p>
        </w:tc>
      </w:tr>
      <w:tr w:rsidR="003C6C40" w:rsidRPr="003C6C40" w14:paraId="77232CFC" w14:textId="77777777" w:rsidTr="00395339">
        <w:trPr>
          <w:trHeight w:val="20"/>
          <w:jc w:val="center"/>
        </w:trPr>
        <w:tc>
          <w:tcPr>
            <w:tcW w:w="459" w:type="dxa"/>
            <w:tcBorders>
              <w:top w:val="single" w:sz="4" w:space="0" w:color="auto"/>
              <w:bottom w:val="single" w:sz="4" w:space="0" w:color="auto"/>
              <w:right w:val="single" w:sz="4" w:space="0" w:color="auto"/>
            </w:tcBorders>
            <w:shd w:val="clear" w:color="auto" w:fill="99CC00"/>
            <w:vAlign w:val="center"/>
          </w:tcPr>
          <w:p w14:paraId="2725B164" w14:textId="77777777" w:rsidR="003C6C40" w:rsidRPr="003C6C40" w:rsidRDefault="003C6C40" w:rsidP="003C6C40">
            <w:pPr>
              <w:widowControl w:val="0"/>
              <w:spacing w:after="0" w:line="240" w:lineRule="auto"/>
              <w:jc w:val="center"/>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2</w:t>
            </w:r>
          </w:p>
        </w:tc>
        <w:tc>
          <w:tcPr>
            <w:tcW w:w="3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131501"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p>
        </w:tc>
        <w:tc>
          <w:tcPr>
            <w:tcW w:w="4218" w:type="dxa"/>
            <w:tcBorders>
              <w:top w:val="single" w:sz="4" w:space="0" w:color="auto"/>
              <w:left w:val="single" w:sz="4" w:space="0" w:color="auto"/>
              <w:bottom w:val="single" w:sz="4" w:space="0" w:color="auto"/>
            </w:tcBorders>
            <w:shd w:val="clear" w:color="auto" w:fill="auto"/>
            <w:vAlign w:val="center"/>
          </w:tcPr>
          <w:p w14:paraId="3319B2BD"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p>
        </w:tc>
        <w:tc>
          <w:tcPr>
            <w:tcW w:w="1720" w:type="dxa"/>
            <w:tcBorders>
              <w:top w:val="single" w:sz="4" w:space="0" w:color="auto"/>
              <w:left w:val="single" w:sz="4" w:space="0" w:color="auto"/>
              <w:bottom w:val="single" w:sz="4" w:space="0" w:color="auto"/>
            </w:tcBorders>
            <w:shd w:val="clear" w:color="auto" w:fill="auto"/>
            <w:vAlign w:val="center"/>
          </w:tcPr>
          <w:p w14:paraId="7BEABB5F"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p>
        </w:tc>
      </w:tr>
      <w:tr w:rsidR="003C6C40" w:rsidRPr="003C6C40" w14:paraId="7C7E931B" w14:textId="77777777" w:rsidTr="00395339">
        <w:trPr>
          <w:trHeight w:val="20"/>
          <w:jc w:val="center"/>
        </w:trPr>
        <w:tc>
          <w:tcPr>
            <w:tcW w:w="459" w:type="dxa"/>
            <w:tcBorders>
              <w:top w:val="single" w:sz="4" w:space="0" w:color="auto"/>
              <w:bottom w:val="single" w:sz="4" w:space="0" w:color="auto"/>
              <w:right w:val="single" w:sz="4" w:space="0" w:color="auto"/>
            </w:tcBorders>
            <w:shd w:val="clear" w:color="auto" w:fill="99CC00"/>
            <w:vAlign w:val="center"/>
          </w:tcPr>
          <w:p w14:paraId="1B81BAF5" w14:textId="77777777" w:rsidR="003C6C40" w:rsidRPr="003C6C40" w:rsidRDefault="003C6C40" w:rsidP="003C6C40">
            <w:pPr>
              <w:widowControl w:val="0"/>
              <w:spacing w:after="0" w:line="240" w:lineRule="auto"/>
              <w:jc w:val="center"/>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3</w:t>
            </w:r>
          </w:p>
        </w:tc>
        <w:tc>
          <w:tcPr>
            <w:tcW w:w="3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EE02C6"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p>
        </w:tc>
        <w:tc>
          <w:tcPr>
            <w:tcW w:w="4218" w:type="dxa"/>
            <w:tcBorders>
              <w:top w:val="single" w:sz="4" w:space="0" w:color="auto"/>
              <w:left w:val="single" w:sz="4" w:space="0" w:color="auto"/>
              <w:bottom w:val="single" w:sz="4" w:space="0" w:color="auto"/>
            </w:tcBorders>
            <w:shd w:val="clear" w:color="auto" w:fill="auto"/>
            <w:vAlign w:val="center"/>
          </w:tcPr>
          <w:p w14:paraId="77ED417D"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p>
        </w:tc>
        <w:tc>
          <w:tcPr>
            <w:tcW w:w="1720" w:type="dxa"/>
            <w:tcBorders>
              <w:top w:val="single" w:sz="4" w:space="0" w:color="auto"/>
              <w:left w:val="single" w:sz="4" w:space="0" w:color="auto"/>
              <w:bottom w:val="single" w:sz="4" w:space="0" w:color="auto"/>
            </w:tcBorders>
            <w:shd w:val="clear" w:color="auto" w:fill="auto"/>
            <w:vAlign w:val="center"/>
          </w:tcPr>
          <w:p w14:paraId="63F65743"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p>
        </w:tc>
      </w:tr>
    </w:tbl>
    <w:p w14:paraId="1EDE76FC" w14:textId="77777777" w:rsidR="003C6C40" w:rsidRPr="003C6C40" w:rsidRDefault="003C6C40" w:rsidP="003C6C40">
      <w:pPr>
        <w:widowControl w:val="0"/>
        <w:spacing w:before="120" w:after="120" w:line="240" w:lineRule="auto"/>
        <w:contextualSpacing/>
        <w:rPr>
          <w:rFonts w:ascii="Tahoma" w:eastAsia="Calibri" w:hAnsi="Tahoma" w:cs="Tahoma"/>
          <w:kern w:val="0"/>
          <w:sz w:val="18"/>
          <w:szCs w:val="18"/>
          <w14:ligatures w14:val="none"/>
        </w:rPr>
      </w:pPr>
    </w:p>
    <w:p w14:paraId="578764E8" w14:textId="77777777" w:rsidR="003C6C40" w:rsidRPr="003C6C40" w:rsidRDefault="003C6C40" w:rsidP="003C6C40">
      <w:pPr>
        <w:widowControl w:val="0"/>
        <w:numPr>
          <w:ilvl w:val="0"/>
          <w:numId w:val="15"/>
        </w:numPr>
        <w:spacing w:before="120" w:after="120" w:line="240" w:lineRule="auto"/>
        <w:contextualSpacing/>
        <w:jc w:val="center"/>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člen</w:t>
      </w:r>
    </w:p>
    <w:p w14:paraId="0404B32C" w14:textId="77777777" w:rsidR="00395339" w:rsidRDefault="003C6C40" w:rsidP="00395339">
      <w:pPr>
        <w:widowControl w:val="0"/>
        <w:spacing w:after="120" w:line="240" w:lineRule="auto"/>
        <w:jc w:val="center"/>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OBVEZNOSTI POGODBENIH STRANK</w:t>
      </w:r>
    </w:p>
    <w:p w14:paraId="58A56D67" w14:textId="2580629C" w:rsidR="003C6C40" w:rsidRPr="003C6C40" w:rsidRDefault="00395339" w:rsidP="00395339">
      <w:pPr>
        <w:widowControl w:val="0"/>
        <w:spacing w:after="120" w:line="240" w:lineRule="auto"/>
        <w:rPr>
          <w:rFonts w:ascii="Tahoma" w:eastAsia="Calibri" w:hAnsi="Tahoma" w:cs="Tahoma"/>
          <w:kern w:val="0"/>
          <w:sz w:val="18"/>
          <w:szCs w:val="18"/>
          <w14:ligatures w14:val="none"/>
        </w:rPr>
      </w:pPr>
      <w:r>
        <w:rPr>
          <w:rFonts w:ascii="Tahoma" w:eastAsia="Calibri" w:hAnsi="Tahoma" w:cs="Tahoma"/>
          <w:kern w:val="0"/>
          <w:sz w:val="18"/>
          <w:szCs w:val="18"/>
          <w14:ligatures w14:val="none"/>
        </w:rPr>
        <w:t xml:space="preserve">1) </w:t>
      </w:r>
      <w:r w:rsidR="003C6C40" w:rsidRPr="003C6C40">
        <w:rPr>
          <w:rFonts w:ascii="Tahoma" w:eastAsia="Calibri" w:hAnsi="Tahoma" w:cs="Tahoma"/>
          <w:kern w:val="0"/>
          <w:sz w:val="18"/>
          <w:szCs w:val="18"/>
          <w14:ligatures w14:val="none"/>
        </w:rPr>
        <w:t>Naročnik se obvezuje, da bo:</w:t>
      </w:r>
    </w:p>
    <w:p w14:paraId="5D62FFB4" w14:textId="77777777" w:rsidR="003C6C40" w:rsidRPr="003C6C40" w:rsidRDefault="003C6C40" w:rsidP="003C6C40">
      <w:pPr>
        <w:pStyle w:val="Odstavekseznama"/>
        <w:widowControl w:val="0"/>
        <w:numPr>
          <w:ilvl w:val="0"/>
          <w:numId w:val="22"/>
        </w:numPr>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izpolnil vse predvidene obveznosti v roku in na predviden način;</w:t>
      </w:r>
    </w:p>
    <w:p w14:paraId="39F88B36" w14:textId="77777777" w:rsidR="003C6C40" w:rsidRPr="003C6C40" w:rsidRDefault="003C6C40" w:rsidP="003C6C40">
      <w:pPr>
        <w:pStyle w:val="Odstavekseznama"/>
        <w:widowControl w:val="0"/>
        <w:numPr>
          <w:ilvl w:val="0"/>
          <w:numId w:val="22"/>
        </w:numPr>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zagotovil razpoložljivost potrebnih človeških, informacijskih in finančnih virov;</w:t>
      </w:r>
    </w:p>
    <w:p w14:paraId="0F0162E6" w14:textId="77777777" w:rsidR="003C6C40" w:rsidRPr="003C6C40" w:rsidRDefault="003C6C40" w:rsidP="003C6C40">
      <w:pPr>
        <w:pStyle w:val="Odstavekseznama"/>
        <w:widowControl w:val="0"/>
        <w:numPr>
          <w:ilvl w:val="0"/>
          <w:numId w:val="22"/>
        </w:numPr>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izvajalcu omogočil dostop do celotne dokumentacije, izvorne in izvršne kode, infrastrukture, če je to potrebno za izvedbo prevzetih storitev;</w:t>
      </w:r>
    </w:p>
    <w:p w14:paraId="433BC195" w14:textId="77777777" w:rsidR="003C6C40" w:rsidRPr="003C6C40" w:rsidRDefault="003C6C40" w:rsidP="003C6C40">
      <w:pPr>
        <w:pStyle w:val="Odstavekseznama"/>
        <w:widowControl w:val="0"/>
        <w:numPr>
          <w:ilvl w:val="0"/>
          <w:numId w:val="22"/>
        </w:numPr>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pisno obveščal izvajalca o ugotovljenih napakah oziroma problemih;</w:t>
      </w:r>
    </w:p>
    <w:p w14:paraId="667E5B86" w14:textId="77777777" w:rsidR="003C6C40" w:rsidRPr="003C6C40" w:rsidRDefault="003C6C40" w:rsidP="003C6C40">
      <w:pPr>
        <w:pStyle w:val="Odstavekseznama"/>
        <w:widowControl w:val="0"/>
        <w:numPr>
          <w:ilvl w:val="0"/>
          <w:numId w:val="22"/>
        </w:numPr>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plačal naročene in izvršene storitve v dogovorjenem roku.</w:t>
      </w:r>
    </w:p>
    <w:p w14:paraId="188A2130" w14:textId="216D8D5E" w:rsidR="003C6C40" w:rsidRPr="003C6C40" w:rsidRDefault="003C6C40" w:rsidP="003C6C40">
      <w:pPr>
        <w:widowControl w:val="0"/>
        <w:spacing w:after="0" w:line="240" w:lineRule="auto"/>
        <w:jc w:val="both"/>
        <w:rPr>
          <w:rFonts w:ascii="Tahoma" w:eastAsia="Calibri" w:hAnsi="Tahoma" w:cs="Tahoma"/>
          <w:kern w:val="0"/>
          <w:sz w:val="18"/>
          <w:szCs w:val="18"/>
          <w14:ligatures w14:val="none"/>
        </w:rPr>
      </w:pPr>
      <w:r w:rsidRPr="00395339">
        <w:rPr>
          <w:rFonts w:ascii="Tahoma" w:eastAsia="Calibri" w:hAnsi="Tahoma" w:cs="Tahoma"/>
          <w:kern w:val="0"/>
          <w:sz w:val="18"/>
          <w:szCs w:val="18"/>
          <w14:ligatures w14:val="none"/>
        </w:rPr>
        <w:t xml:space="preserve">2) </w:t>
      </w:r>
      <w:r w:rsidRPr="003C6C40">
        <w:rPr>
          <w:rFonts w:ascii="Tahoma" w:eastAsia="Calibri" w:hAnsi="Tahoma" w:cs="Tahoma"/>
          <w:kern w:val="0"/>
          <w:sz w:val="18"/>
          <w:szCs w:val="18"/>
          <w14:ligatures w14:val="none"/>
        </w:rPr>
        <w:t>Izvajalec se obvezuje, da bo:</w:t>
      </w:r>
    </w:p>
    <w:p w14:paraId="0627EB6F" w14:textId="77777777" w:rsidR="003C6C40" w:rsidRPr="003C6C40" w:rsidRDefault="003C6C40" w:rsidP="003C6C40">
      <w:pPr>
        <w:pStyle w:val="Odstavekseznama"/>
        <w:widowControl w:val="0"/>
        <w:numPr>
          <w:ilvl w:val="0"/>
          <w:numId w:val="22"/>
        </w:numPr>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izvajal storitve varovanja v skladu z naročnikovimi zahtevami, veljavnimi standardi in zakonodajo ter specifikacijami;</w:t>
      </w:r>
    </w:p>
    <w:p w14:paraId="447FAF41" w14:textId="77777777" w:rsidR="003C6C40" w:rsidRPr="003C6C40" w:rsidRDefault="003C6C40" w:rsidP="003C6C40">
      <w:pPr>
        <w:pStyle w:val="Odstavekseznama"/>
        <w:widowControl w:val="0"/>
        <w:numPr>
          <w:ilvl w:val="0"/>
          <w:numId w:val="22"/>
        </w:numPr>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svoje naloge opravil strokovno in s skrbnostjo dobrega strokovnjaka;</w:t>
      </w:r>
    </w:p>
    <w:p w14:paraId="717337B6" w14:textId="77777777" w:rsidR="003C6C40" w:rsidRPr="003C6C40" w:rsidRDefault="003C6C40" w:rsidP="003C6C40">
      <w:pPr>
        <w:pStyle w:val="Odstavekseznama"/>
        <w:widowControl w:val="0"/>
        <w:numPr>
          <w:ilvl w:val="0"/>
          <w:numId w:val="22"/>
        </w:numPr>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izvedel svoje pogodbene obveznosti po pravilih stroke, v skladu z navodili naročnika in v dogovorjenem roku;</w:t>
      </w:r>
    </w:p>
    <w:p w14:paraId="6C2D3EEB" w14:textId="77777777" w:rsidR="003C6C40" w:rsidRPr="003C6C40" w:rsidRDefault="003C6C40" w:rsidP="003C6C40">
      <w:pPr>
        <w:pStyle w:val="Odstavekseznama"/>
        <w:widowControl w:val="0"/>
        <w:numPr>
          <w:ilvl w:val="0"/>
          <w:numId w:val="22"/>
        </w:numPr>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lastRenderedPageBreak/>
        <w:t>opravljal storitve varovanja z za to storitev usposobljenimi delavci, ki imajo ustrezno izobrazbo in opravljen izpit za varnostnika;</w:t>
      </w:r>
    </w:p>
    <w:p w14:paraId="1ED3BCAD" w14:textId="77777777" w:rsidR="003C6C40" w:rsidRPr="003C6C40" w:rsidRDefault="003C6C40" w:rsidP="003C6C40">
      <w:pPr>
        <w:pStyle w:val="Odstavekseznama"/>
        <w:widowControl w:val="0"/>
        <w:numPr>
          <w:ilvl w:val="0"/>
          <w:numId w:val="22"/>
        </w:numPr>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 xml:space="preserve">zagotovil, da bodo vsi njegovi delavci v času opravljanja dela pri naročniku nosili enotne uniforme z vidno oznako izvajalca; </w:t>
      </w:r>
    </w:p>
    <w:p w14:paraId="3BFA03B4" w14:textId="77777777" w:rsidR="003C6C40" w:rsidRPr="003C6C40" w:rsidRDefault="003C6C40" w:rsidP="003C6C40">
      <w:pPr>
        <w:pStyle w:val="Odstavekseznama"/>
        <w:widowControl w:val="0"/>
        <w:numPr>
          <w:ilvl w:val="0"/>
          <w:numId w:val="22"/>
        </w:numPr>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takoj pisno opozoril naročnika na okoliščine, ki bi lahko otežile ali onemogočile kvalitetno in pravilno izvedbo storitev;</w:t>
      </w:r>
    </w:p>
    <w:p w14:paraId="016CD57B" w14:textId="77777777" w:rsidR="003C6C40" w:rsidRPr="003C6C40" w:rsidRDefault="003C6C40" w:rsidP="003C6C40">
      <w:pPr>
        <w:pStyle w:val="Odstavekseznama"/>
        <w:widowControl w:val="0"/>
        <w:numPr>
          <w:ilvl w:val="0"/>
          <w:numId w:val="22"/>
        </w:numPr>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pri izvajanju pogodbenih obveznosti uporabljal napredne tehnologije in metode glede na opremljenost naročnika;</w:t>
      </w:r>
    </w:p>
    <w:p w14:paraId="47466EEE" w14:textId="77777777" w:rsidR="003C6C40" w:rsidRPr="003C6C40" w:rsidRDefault="003C6C40" w:rsidP="003C6C40">
      <w:pPr>
        <w:pStyle w:val="Odstavekseznama"/>
        <w:widowControl w:val="0"/>
        <w:numPr>
          <w:ilvl w:val="0"/>
          <w:numId w:val="22"/>
        </w:numPr>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v teku izvajanja okvirnega sporazuma zagotavljal razpoložljivost ponujenih kadrovskih, tehnoloških in organizacijskih resursov – do spremembe prijavljenih kadrov ali podizvajalcev lahko pride le po predhodnem pisnem soglasju naročnika;</w:t>
      </w:r>
    </w:p>
    <w:p w14:paraId="741A707C" w14:textId="77777777" w:rsidR="003C6C40" w:rsidRPr="003C6C40" w:rsidRDefault="003C6C40" w:rsidP="003C6C40">
      <w:pPr>
        <w:pStyle w:val="Odstavekseznama"/>
        <w:widowControl w:val="0"/>
        <w:numPr>
          <w:ilvl w:val="0"/>
          <w:numId w:val="22"/>
        </w:numPr>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z naročnikom sodeloval ter na njegovo zahtevo nemudoma posredoval vso dokumentacijo (finančno, pravno, vsebinsko-projektno…) in pojasnila.</w:t>
      </w:r>
    </w:p>
    <w:p w14:paraId="355A2A0D" w14:textId="77777777" w:rsidR="003C6C40" w:rsidRPr="003C6C40" w:rsidRDefault="003C6C40" w:rsidP="003C6C40">
      <w:pPr>
        <w:pStyle w:val="Odstavekseznama"/>
        <w:widowControl w:val="0"/>
        <w:numPr>
          <w:ilvl w:val="0"/>
          <w:numId w:val="22"/>
        </w:numPr>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omogočal ustrezen nadzor naročniku.</w:t>
      </w:r>
    </w:p>
    <w:p w14:paraId="5F0C08DE" w14:textId="76CAF380" w:rsidR="003C6C40" w:rsidRPr="00395339" w:rsidRDefault="00395339" w:rsidP="00395339">
      <w:pPr>
        <w:widowControl w:val="0"/>
        <w:spacing w:after="0" w:line="240" w:lineRule="auto"/>
        <w:jc w:val="both"/>
        <w:rPr>
          <w:rFonts w:ascii="Tahoma" w:eastAsia="Calibri" w:hAnsi="Tahoma" w:cs="Tahoma"/>
          <w:kern w:val="0"/>
          <w:sz w:val="18"/>
          <w:szCs w:val="18"/>
          <w14:ligatures w14:val="none"/>
        </w:rPr>
      </w:pPr>
      <w:r w:rsidRPr="00395339">
        <w:rPr>
          <w:rFonts w:ascii="Tahoma" w:eastAsia="Calibri" w:hAnsi="Tahoma" w:cs="Tahoma"/>
          <w:kern w:val="0"/>
          <w:sz w:val="18"/>
          <w:szCs w:val="18"/>
          <w14:ligatures w14:val="none"/>
        </w:rPr>
        <w:t xml:space="preserve">3) </w:t>
      </w:r>
      <w:r w:rsidR="003C6C40" w:rsidRPr="00395339">
        <w:rPr>
          <w:rFonts w:ascii="Tahoma" w:eastAsia="Calibri" w:hAnsi="Tahoma" w:cs="Tahoma"/>
          <w:kern w:val="0"/>
          <w:sz w:val="18"/>
          <w:szCs w:val="18"/>
          <w14:ligatures w14:val="none"/>
        </w:rPr>
        <w:t>V primeru nekvalitetnega izvajanja storitev je po opozorilu naročnika izvajalec dolžan takoj odpraviti ugotovljene pomanjkljivosti.</w:t>
      </w:r>
    </w:p>
    <w:p w14:paraId="6BBD05D0" w14:textId="3DF77CC5" w:rsidR="003C6C40" w:rsidRDefault="00395339" w:rsidP="00395339">
      <w:pPr>
        <w:widowControl w:val="0"/>
        <w:spacing w:after="0" w:line="240" w:lineRule="auto"/>
        <w:jc w:val="both"/>
        <w:rPr>
          <w:rFonts w:ascii="Tahoma" w:eastAsia="Calibri" w:hAnsi="Tahoma" w:cs="Tahoma"/>
          <w:kern w:val="0"/>
          <w:sz w:val="18"/>
          <w:szCs w:val="18"/>
          <w14:ligatures w14:val="none"/>
        </w:rPr>
      </w:pPr>
      <w:r w:rsidRPr="00395339">
        <w:rPr>
          <w:rFonts w:ascii="Tahoma" w:eastAsia="Calibri" w:hAnsi="Tahoma" w:cs="Tahoma"/>
          <w:kern w:val="0"/>
          <w:sz w:val="18"/>
          <w:szCs w:val="18"/>
          <w14:ligatures w14:val="none"/>
        </w:rPr>
        <w:t xml:space="preserve">4) </w:t>
      </w:r>
      <w:r w:rsidR="003C6C40" w:rsidRPr="003C6C40">
        <w:rPr>
          <w:rFonts w:ascii="Tahoma" w:eastAsia="Calibri" w:hAnsi="Tahoma" w:cs="Tahoma"/>
          <w:kern w:val="0"/>
          <w:sz w:val="18"/>
          <w:szCs w:val="18"/>
          <w14:ligatures w14:val="none"/>
        </w:rPr>
        <w:t xml:space="preserve">Izvajalec se zaveže, da bo storitve varovanja opravljal strokovno in v dogovorjenem roku oziroma po dogovorjenem urniku. </w:t>
      </w:r>
    </w:p>
    <w:p w14:paraId="4D94DC3F" w14:textId="72A1C9FB" w:rsidR="003C6C40" w:rsidRPr="003C6C40" w:rsidRDefault="00395339" w:rsidP="00395339">
      <w:pPr>
        <w:widowControl w:val="0"/>
        <w:spacing w:after="0" w:line="240" w:lineRule="auto"/>
        <w:jc w:val="both"/>
        <w:rPr>
          <w:rFonts w:ascii="Tahoma" w:eastAsia="Calibri" w:hAnsi="Tahoma" w:cs="Tahoma"/>
          <w:kern w:val="0"/>
          <w:sz w:val="18"/>
          <w:szCs w:val="18"/>
          <w14:ligatures w14:val="none"/>
        </w:rPr>
      </w:pPr>
      <w:r>
        <w:rPr>
          <w:rFonts w:ascii="Tahoma" w:eastAsia="Calibri" w:hAnsi="Tahoma" w:cs="Tahoma"/>
          <w:kern w:val="0"/>
          <w:sz w:val="18"/>
          <w:szCs w:val="18"/>
          <w14:ligatures w14:val="none"/>
        </w:rPr>
        <w:t xml:space="preserve">5) </w:t>
      </w:r>
      <w:r w:rsidR="003C6C40" w:rsidRPr="003C6C40">
        <w:rPr>
          <w:rFonts w:ascii="Tahoma" w:eastAsia="Calibri" w:hAnsi="Tahoma" w:cs="Tahoma"/>
          <w:kern w:val="0"/>
          <w:sz w:val="18"/>
          <w:szCs w:val="18"/>
          <w14:ligatures w14:val="none"/>
        </w:rPr>
        <w:t>Izvajalec je dolžan v času izvajanja del zagotoviti vse varnostne ukrepe v skladu s predpisi in zahtevami naročnika.</w:t>
      </w:r>
    </w:p>
    <w:p w14:paraId="62D23513" w14:textId="6F843B66" w:rsidR="003C6C40" w:rsidRPr="003C6C40" w:rsidRDefault="00395339" w:rsidP="00395339">
      <w:pPr>
        <w:spacing w:after="0" w:line="276" w:lineRule="auto"/>
        <w:contextualSpacing/>
        <w:jc w:val="both"/>
        <w:rPr>
          <w:rFonts w:ascii="Tahoma" w:eastAsia="Calibri" w:hAnsi="Tahoma" w:cs="Tahoma"/>
          <w:kern w:val="0"/>
          <w:sz w:val="18"/>
          <w:szCs w:val="18"/>
          <w14:ligatures w14:val="none"/>
        </w:rPr>
      </w:pPr>
      <w:r>
        <w:rPr>
          <w:rFonts w:ascii="Tahoma" w:eastAsia="Calibri" w:hAnsi="Tahoma" w:cs="Tahoma"/>
          <w:kern w:val="0"/>
          <w:sz w:val="18"/>
          <w:szCs w:val="18"/>
          <w14:ligatures w14:val="none"/>
        </w:rPr>
        <w:t xml:space="preserve">6) </w:t>
      </w:r>
      <w:r w:rsidR="003C6C40" w:rsidRPr="003C6C40">
        <w:rPr>
          <w:rFonts w:ascii="Tahoma" w:eastAsia="Calibri" w:hAnsi="Tahoma" w:cs="Tahoma"/>
          <w:kern w:val="0"/>
          <w:sz w:val="18"/>
          <w:szCs w:val="18"/>
          <w14:ligatures w14:val="none"/>
        </w:rPr>
        <w:t>Stranki se dogovorita, da bo izvajalec do prvega dne v mesecu dostavljal mesečne razporede delavcev, ki bodo opravljali storitve varovanja.</w:t>
      </w:r>
    </w:p>
    <w:p w14:paraId="354B1217" w14:textId="6A0964D4" w:rsidR="003C6C40" w:rsidRPr="003C6C40" w:rsidRDefault="00395339" w:rsidP="00395339">
      <w:pPr>
        <w:widowControl w:val="0"/>
        <w:spacing w:after="120" w:line="240" w:lineRule="auto"/>
        <w:jc w:val="both"/>
        <w:rPr>
          <w:rFonts w:ascii="Tahoma" w:eastAsia="Calibri" w:hAnsi="Tahoma" w:cs="Tahoma"/>
          <w:kern w:val="0"/>
          <w:sz w:val="18"/>
          <w:szCs w:val="18"/>
          <w14:ligatures w14:val="none"/>
        </w:rPr>
      </w:pPr>
      <w:r>
        <w:rPr>
          <w:rFonts w:ascii="Tahoma" w:eastAsia="Calibri" w:hAnsi="Tahoma" w:cs="Tahoma"/>
          <w:kern w:val="0"/>
          <w:sz w:val="18"/>
          <w:szCs w:val="18"/>
          <w14:ligatures w14:val="none"/>
        </w:rPr>
        <w:t xml:space="preserve">7) </w:t>
      </w:r>
      <w:r w:rsidR="003C6C40" w:rsidRPr="003C6C40">
        <w:rPr>
          <w:rFonts w:ascii="Tahoma" w:eastAsia="Calibri" w:hAnsi="Tahoma" w:cs="Tahoma"/>
          <w:kern w:val="0"/>
          <w:sz w:val="18"/>
          <w:szCs w:val="18"/>
          <w14:ligatures w14:val="none"/>
        </w:rPr>
        <w:t>Če naročnik naroči izvajalcu storitev, s katero bi bili kršeni predpisi ali pa povzročena nesorazmerna škoda naročniku ali tretjemu, lahko izvajalec takšno naročilo odkloni, ne da bi kršil okvirni sporazum, vendar mora razlog za odklonitev dokazati. Če 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w:t>
      </w:r>
    </w:p>
    <w:p w14:paraId="1C01BD52" w14:textId="384D52D3" w:rsidR="003C6C40" w:rsidRPr="003C6C40" w:rsidRDefault="00395339" w:rsidP="00395339">
      <w:pPr>
        <w:widowControl w:val="0"/>
        <w:spacing w:after="120" w:line="240" w:lineRule="auto"/>
        <w:jc w:val="both"/>
        <w:rPr>
          <w:rFonts w:ascii="Tahoma" w:eastAsia="Calibri" w:hAnsi="Tahoma" w:cs="Tahoma"/>
          <w:kern w:val="0"/>
          <w:sz w:val="18"/>
          <w:szCs w:val="18"/>
          <w14:ligatures w14:val="none"/>
        </w:rPr>
      </w:pPr>
      <w:r>
        <w:rPr>
          <w:rFonts w:ascii="Tahoma" w:eastAsia="Calibri" w:hAnsi="Tahoma" w:cs="Tahoma"/>
          <w:kern w:val="0"/>
          <w:sz w:val="18"/>
          <w:szCs w:val="18"/>
          <w14:ligatures w14:val="none"/>
        </w:rPr>
        <w:t xml:space="preserve">8) </w:t>
      </w:r>
      <w:r w:rsidR="003C6C40" w:rsidRPr="003C6C40">
        <w:rPr>
          <w:rFonts w:ascii="Tahoma" w:eastAsia="Calibri" w:hAnsi="Tahoma" w:cs="Tahoma"/>
          <w:kern w:val="0"/>
          <w:sz w:val="18"/>
          <w:szCs w:val="18"/>
          <w14:ligatures w14:val="none"/>
        </w:rPr>
        <w:t>Neutemeljena zavrnitev naročila ali odstopanje od naročenega načina izvedbe pomeni kršitev pogodbene obveznosti, zaradi katere lahko naročnik izvede kritni kup, razdre okvirni sporazum, uveljavi finančno zavarovanja za dobro izvedbo pogodbenih obveznosti, v primeru škode pa tudi zahteva odškodnino.</w:t>
      </w:r>
    </w:p>
    <w:p w14:paraId="09C8B8C7" w14:textId="21684C48" w:rsidR="003C6C40" w:rsidRPr="003C6C40" w:rsidRDefault="00395339" w:rsidP="00395339">
      <w:pPr>
        <w:widowControl w:val="0"/>
        <w:spacing w:after="120" w:line="240" w:lineRule="auto"/>
        <w:jc w:val="both"/>
        <w:rPr>
          <w:rFonts w:ascii="Tahoma" w:eastAsia="Calibri" w:hAnsi="Tahoma" w:cs="Tahoma"/>
          <w:kern w:val="0"/>
          <w:sz w:val="18"/>
          <w:szCs w:val="18"/>
          <w14:ligatures w14:val="none"/>
        </w:rPr>
      </w:pPr>
      <w:r>
        <w:rPr>
          <w:rFonts w:ascii="Tahoma" w:eastAsia="Calibri" w:hAnsi="Tahoma" w:cs="Tahoma"/>
          <w:kern w:val="0"/>
          <w:sz w:val="18"/>
          <w:szCs w:val="18"/>
          <w14:ligatures w14:val="none"/>
        </w:rPr>
        <w:t xml:space="preserve">9) </w:t>
      </w:r>
      <w:r w:rsidR="003C6C40" w:rsidRPr="003C6C40">
        <w:rPr>
          <w:rFonts w:ascii="Tahoma" w:eastAsia="Calibri" w:hAnsi="Tahoma" w:cs="Tahoma"/>
          <w:kern w:val="0"/>
          <w:sz w:val="18"/>
          <w:szCs w:val="18"/>
          <w14:ligatures w14:val="none"/>
        </w:rPr>
        <w:t>V primeru kakršnih koli nepravilnosti glede izpolnjevanja naročnikovih zahtev lahko naročnik izvede nadzor s strani pooblaščenega inšpektorja. V primeru ugotovljenih odstopanj od zahtev krije stroške pregleda izvajalec.</w:t>
      </w:r>
    </w:p>
    <w:p w14:paraId="0BC360E1" w14:textId="6C4C9869" w:rsidR="008A131A" w:rsidRPr="004F0C4A" w:rsidRDefault="00395339" w:rsidP="00395339">
      <w:pPr>
        <w:widowControl w:val="0"/>
        <w:spacing w:after="120" w:line="240" w:lineRule="auto"/>
        <w:jc w:val="both"/>
        <w:rPr>
          <w:ins w:id="12" w:author="Tjaša" w:date="2024-04-25T19:40:00Z"/>
          <w:rFonts w:ascii="Tahoma" w:eastAsia="Calibri" w:hAnsi="Tahoma" w:cs="Tahoma"/>
          <w:color w:val="FF0000"/>
          <w:kern w:val="0"/>
          <w:sz w:val="18"/>
          <w:szCs w:val="18"/>
          <w14:ligatures w14:val="none"/>
        </w:rPr>
      </w:pPr>
      <w:r>
        <w:rPr>
          <w:rFonts w:ascii="Tahoma" w:eastAsia="Calibri" w:hAnsi="Tahoma" w:cs="Tahoma"/>
          <w:kern w:val="0"/>
          <w:sz w:val="18"/>
          <w:szCs w:val="18"/>
          <w14:ligatures w14:val="none"/>
        </w:rPr>
        <w:t xml:space="preserve">10) </w:t>
      </w:r>
      <w:r w:rsidR="003C6C40" w:rsidRPr="003C6C40">
        <w:rPr>
          <w:rFonts w:ascii="Tahoma" w:eastAsia="Calibri" w:hAnsi="Tahoma" w:cs="Tahoma"/>
          <w:kern w:val="0"/>
          <w:sz w:val="18"/>
          <w:szCs w:val="18"/>
          <w14:ligatures w14:val="none"/>
        </w:rPr>
        <w:t>Za potrebe izvajanje tega okvirnega sporazuma pogodbeni stranki uporabljata elektronsko komunikacijo (v okvirnem sporazumu navedeno e-pošto) in sta dolžni obe zagotoviti, da bodisi nasprotna stranka, bodisi nasprotni informacijski sistem potrdi vsak prejem tako dogovorjene poslovne komunikacije.</w:t>
      </w:r>
    </w:p>
    <w:p w14:paraId="24D68546" w14:textId="3A47C4DB" w:rsidR="008A131A" w:rsidRPr="004F0C4A" w:rsidRDefault="008A131A" w:rsidP="004F0C4A">
      <w:pPr>
        <w:pStyle w:val="Odstavekseznama"/>
        <w:widowControl w:val="0"/>
        <w:numPr>
          <w:ilvl w:val="0"/>
          <w:numId w:val="15"/>
        </w:numPr>
        <w:spacing w:after="120" w:line="240" w:lineRule="auto"/>
        <w:jc w:val="center"/>
        <w:rPr>
          <w:ins w:id="13" w:author="Tjaša" w:date="2024-04-25T19:41:00Z"/>
          <w:rFonts w:ascii="Tahoma" w:eastAsia="Calibri" w:hAnsi="Tahoma" w:cs="Tahoma"/>
          <w:color w:val="FF0000"/>
          <w:kern w:val="0"/>
          <w:sz w:val="18"/>
          <w:szCs w:val="18"/>
          <w14:ligatures w14:val="none"/>
        </w:rPr>
      </w:pPr>
      <w:ins w:id="14" w:author="Tjaša" w:date="2024-04-25T19:40:00Z">
        <w:r w:rsidRPr="004F0C4A">
          <w:rPr>
            <w:rFonts w:ascii="Tahoma" w:eastAsia="Calibri" w:hAnsi="Tahoma" w:cs="Tahoma"/>
            <w:color w:val="FF0000"/>
            <w:kern w:val="0"/>
            <w:sz w:val="18"/>
            <w:szCs w:val="18"/>
            <w14:ligatures w14:val="none"/>
          </w:rPr>
          <w:t>člen</w:t>
        </w:r>
      </w:ins>
    </w:p>
    <w:p w14:paraId="39A74388" w14:textId="77777777" w:rsidR="00606D2A" w:rsidRDefault="008A131A">
      <w:pPr>
        <w:widowControl w:val="0"/>
        <w:spacing w:after="120" w:line="240" w:lineRule="auto"/>
        <w:rPr>
          <w:ins w:id="15" w:author="uporabnik" w:date="2024-04-26T08:58:00Z" w16du:dateUtc="2024-04-26T06:58:00Z"/>
          <w:rFonts w:ascii="Tahoma" w:eastAsia="Calibri" w:hAnsi="Tahoma" w:cs="Tahoma"/>
          <w:color w:val="FF0000"/>
          <w:kern w:val="0"/>
          <w:sz w:val="18"/>
          <w:szCs w:val="18"/>
          <w14:ligatures w14:val="none"/>
        </w:rPr>
      </w:pPr>
      <w:ins w:id="16" w:author="Tjaša" w:date="2024-04-25T19:50:00Z">
        <w:r w:rsidRPr="004F0C4A">
          <w:rPr>
            <w:rFonts w:ascii="Tahoma" w:eastAsia="Calibri" w:hAnsi="Tahoma" w:cs="Tahoma"/>
            <w:color w:val="FF0000"/>
            <w:kern w:val="0"/>
            <w:sz w:val="18"/>
            <w:szCs w:val="18"/>
            <w14:ligatures w14:val="none"/>
          </w:rPr>
          <w:t xml:space="preserve">Pogodbeni stranki soglašata, da </w:t>
        </w:r>
        <w:del w:id="17" w:author="uporabnik" w:date="2024-04-26T08:58:00Z" w16du:dateUtc="2024-04-26T06:58:00Z">
          <w:r w:rsidRPr="004F0C4A" w:rsidDel="00606D2A">
            <w:rPr>
              <w:rFonts w:ascii="Tahoma" w:eastAsia="Calibri" w:hAnsi="Tahoma" w:cs="Tahoma"/>
              <w:color w:val="FF0000"/>
              <w:kern w:val="0"/>
              <w:sz w:val="18"/>
              <w:szCs w:val="18"/>
              <w14:ligatures w14:val="none"/>
            </w:rPr>
            <w:delText xml:space="preserve">je </w:delText>
          </w:r>
        </w:del>
        <w:r w:rsidRPr="004F0C4A">
          <w:rPr>
            <w:rFonts w:ascii="Tahoma" w:eastAsia="Calibri" w:hAnsi="Tahoma" w:cs="Tahoma"/>
            <w:color w:val="FF0000"/>
            <w:kern w:val="0"/>
            <w:sz w:val="18"/>
            <w:szCs w:val="18"/>
            <w14:ligatures w14:val="none"/>
          </w:rPr>
          <w:t xml:space="preserve">izvajalec storitev </w:t>
        </w:r>
        <w:del w:id="18" w:author="uporabnik" w:date="2024-04-26T08:58:00Z" w16du:dateUtc="2024-04-26T06:58:00Z">
          <w:r w:rsidRPr="004F0C4A" w:rsidDel="00606D2A">
            <w:rPr>
              <w:rFonts w:ascii="Tahoma" w:eastAsia="Calibri" w:hAnsi="Tahoma" w:cs="Tahoma"/>
              <w:color w:val="FF0000"/>
              <w:kern w:val="0"/>
              <w:sz w:val="18"/>
              <w:szCs w:val="18"/>
              <w14:ligatures w14:val="none"/>
            </w:rPr>
            <w:delText>upravljanja z</w:delText>
          </w:r>
        </w:del>
      </w:ins>
      <w:ins w:id="19" w:author="uporabnik" w:date="2024-04-26T08:58:00Z" w16du:dateUtc="2024-04-26T06:58:00Z">
        <w:r w:rsidR="00606D2A">
          <w:rPr>
            <w:rFonts w:ascii="Tahoma" w:eastAsia="Calibri" w:hAnsi="Tahoma" w:cs="Tahoma"/>
            <w:color w:val="FF0000"/>
            <w:kern w:val="0"/>
            <w:sz w:val="18"/>
            <w:szCs w:val="18"/>
            <w14:ligatures w14:val="none"/>
          </w:rPr>
          <w:t>zagotavlja</w:t>
        </w:r>
      </w:ins>
      <w:ins w:id="20" w:author="Tjaša" w:date="2024-04-25T19:50:00Z">
        <w:r w:rsidRPr="004F0C4A">
          <w:rPr>
            <w:rFonts w:ascii="Tahoma" w:eastAsia="Calibri" w:hAnsi="Tahoma" w:cs="Tahoma"/>
            <w:color w:val="FF0000"/>
            <w:kern w:val="0"/>
            <w:sz w:val="18"/>
            <w:szCs w:val="18"/>
            <w14:ligatures w14:val="none"/>
          </w:rPr>
          <w:t xml:space="preserve"> VNC</w:t>
        </w:r>
      </w:ins>
      <w:ins w:id="21" w:author="uporabnik" w:date="2024-04-26T08:58:00Z" w16du:dateUtc="2024-04-26T06:58:00Z">
        <w:r w:rsidR="00606D2A">
          <w:rPr>
            <w:rFonts w:ascii="Tahoma" w:eastAsia="Calibri" w:hAnsi="Tahoma" w:cs="Tahoma"/>
            <w:color w:val="FF0000"/>
            <w:kern w:val="0"/>
            <w:sz w:val="18"/>
            <w:szCs w:val="18"/>
            <w14:ligatures w14:val="none"/>
          </w:rPr>
          <w:t>.</w:t>
        </w:r>
      </w:ins>
    </w:p>
    <w:p w14:paraId="28768EF4" w14:textId="77777777" w:rsidR="00606D2A" w:rsidRDefault="00606D2A" w:rsidP="004F0C4A">
      <w:pPr>
        <w:widowControl w:val="0"/>
        <w:spacing w:after="0" w:line="240" w:lineRule="auto"/>
        <w:rPr>
          <w:ins w:id="22" w:author="uporabnik" w:date="2024-04-26T08:58:00Z" w16du:dateUtc="2024-04-26T06:58:00Z"/>
          <w:rFonts w:ascii="Tahoma" w:eastAsia="Calibri" w:hAnsi="Tahoma" w:cs="Tahoma"/>
          <w:color w:val="FF0000"/>
          <w:kern w:val="0"/>
          <w:sz w:val="18"/>
          <w:szCs w:val="18"/>
          <w14:ligatures w14:val="none"/>
        </w:rPr>
      </w:pPr>
      <w:ins w:id="23" w:author="uporabnik" w:date="2024-04-26T08:58:00Z" w16du:dateUtc="2024-04-26T06:58:00Z">
        <w:r>
          <w:rPr>
            <w:rFonts w:ascii="Tahoma" w:eastAsia="Calibri" w:hAnsi="Tahoma" w:cs="Tahoma"/>
            <w:color w:val="FF0000"/>
            <w:kern w:val="0"/>
            <w:sz w:val="18"/>
            <w:szCs w:val="18"/>
            <w14:ligatures w14:val="none"/>
          </w:rPr>
          <w:t>Glavni VNC</w:t>
        </w:r>
      </w:ins>
      <w:ins w:id="24" w:author="Tjaša" w:date="2024-04-25T19:50:00Z">
        <w:del w:id="25" w:author="uporabnik" w:date="2024-04-26T08:58:00Z" w16du:dateUtc="2024-04-26T06:58:00Z">
          <w:r w:rsidR="008A131A" w:rsidRPr="009F20F9" w:rsidDel="00606D2A">
            <w:rPr>
              <w:rFonts w:ascii="Tahoma" w:eastAsia="Calibri" w:hAnsi="Tahoma" w:cs="Tahoma"/>
              <w:color w:val="FF0000"/>
              <w:kern w:val="0"/>
              <w:sz w:val="18"/>
              <w:szCs w:val="18"/>
              <w14:ligatures w14:val="none"/>
              <w:rPrChange w:id="26" w:author="Tjaša" w:date="2024-04-25T19:53:00Z">
                <w:rPr>
                  <w:rFonts w:ascii="Tahoma" w:eastAsia="Calibri" w:hAnsi="Tahoma" w:cs="Tahoma"/>
                  <w:kern w:val="0"/>
                  <w:sz w:val="18"/>
                  <w:szCs w:val="18"/>
                  <w14:ligatures w14:val="none"/>
                </w:rPr>
              </w:rPrChange>
            </w:rPr>
            <w:delText xml:space="preserve"> po tej pogodbi</w:delText>
          </w:r>
          <w:r w:rsidR="009F20F9" w:rsidRPr="009F20F9" w:rsidDel="00606D2A">
            <w:rPr>
              <w:rFonts w:ascii="Tahoma" w:eastAsia="Calibri" w:hAnsi="Tahoma" w:cs="Tahoma"/>
              <w:color w:val="FF0000"/>
              <w:kern w:val="0"/>
              <w:sz w:val="18"/>
              <w:szCs w:val="18"/>
              <w14:ligatures w14:val="none"/>
              <w:rPrChange w:id="27" w:author="Tjaša" w:date="2024-04-25T19:53:00Z">
                <w:rPr>
                  <w:rFonts w:ascii="Tahoma" w:eastAsia="Calibri" w:hAnsi="Tahoma" w:cs="Tahoma"/>
                  <w:kern w:val="0"/>
                  <w:sz w:val="18"/>
                  <w:szCs w:val="18"/>
                  <w14:ligatures w14:val="none"/>
                </w:rPr>
              </w:rPrChange>
            </w:rPr>
            <w:delText xml:space="preserve"> (glavni</w:delText>
          </w:r>
        </w:del>
      </w:ins>
      <w:ins w:id="28" w:author="Tjaša" w:date="2024-04-25T19:51:00Z">
        <w:del w:id="29" w:author="uporabnik" w:date="2024-04-26T08:58:00Z" w16du:dateUtc="2024-04-26T06:58:00Z">
          <w:r w:rsidR="009F20F9" w:rsidRPr="009F20F9" w:rsidDel="00606D2A">
            <w:rPr>
              <w:rFonts w:ascii="Tahoma" w:eastAsia="Calibri" w:hAnsi="Tahoma" w:cs="Tahoma"/>
              <w:color w:val="FF0000"/>
              <w:kern w:val="0"/>
              <w:sz w:val="18"/>
              <w:szCs w:val="18"/>
              <w14:ligatures w14:val="none"/>
              <w:rPrChange w:id="30" w:author="Tjaša" w:date="2024-04-25T19:53:00Z">
                <w:rPr>
                  <w:rFonts w:ascii="Tahoma" w:eastAsia="Calibri" w:hAnsi="Tahoma" w:cs="Tahoma"/>
                  <w:kern w:val="0"/>
                  <w:sz w:val="18"/>
                  <w:szCs w:val="18"/>
                  <w14:ligatures w14:val="none"/>
                </w:rPr>
              </w:rPrChange>
            </w:rPr>
            <w:delText xml:space="preserve"> izvajalec</w:delText>
          </w:r>
        </w:del>
      </w:ins>
      <w:ins w:id="31" w:author="Tjaša" w:date="2024-04-25T19:50:00Z">
        <w:del w:id="32" w:author="uporabnik" w:date="2024-04-26T08:58:00Z" w16du:dateUtc="2024-04-26T06:58:00Z">
          <w:r w:rsidR="009F20F9" w:rsidRPr="009F20F9" w:rsidDel="00606D2A">
            <w:rPr>
              <w:rFonts w:ascii="Tahoma" w:eastAsia="Calibri" w:hAnsi="Tahoma" w:cs="Tahoma"/>
              <w:color w:val="FF0000"/>
              <w:kern w:val="0"/>
              <w:sz w:val="18"/>
              <w:szCs w:val="18"/>
              <w14:ligatures w14:val="none"/>
              <w:rPrChange w:id="33" w:author="Tjaša" w:date="2024-04-25T19:53:00Z">
                <w:rPr>
                  <w:rFonts w:ascii="Tahoma" w:eastAsia="Calibri" w:hAnsi="Tahoma" w:cs="Tahoma"/>
                  <w:kern w:val="0"/>
                  <w:sz w:val="18"/>
                  <w:szCs w:val="18"/>
                  <w14:ligatures w14:val="none"/>
                </w:rPr>
              </w:rPrChange>
            </w:rPr>
            <w:delText>)</w:delText>
          </w:r>
        </w:del>
      </w:ins>
      <w:ins w:id="34" w:author="uporabnik" w:date="2024-04-26T08:58:00Z" w16du:dateUtc="2024-04-26T06:58:00Z">
        <w:r>
          <w:rPr>
            <w:rFonts w:ascii="Tahoma" w:eastAsia="Calibri" w:hAnsi="Tahoma" w:cs="Tahoma"/>
            <w:color w:val="FF0000"/>
            <w:kern w:val="0"/>
            <w:sz w:val="18"/>
            <w:szCs w:val="18"/>
            <w14:ligatures w14:val="none"/>
          </w:rPr>
          <w:t>:</w:t>
        </w:r>
      </w:ins>
    </w:p>
    <w:p w14:paraId="73763D41" w14:textId="77777777" w:rsidR="00606D2A" w:rsidRDefault="00606D2A" w:rsidP="004F0C4A">
      <w:pPr>
        <w:pStyle w:val="Odstavekseznama"/>
        <w:widowControl w:val="0"/>
        <w:numPr>
          <w:ilvl w:val="0"/>
          <w:numId w:val="26"/>
        </w:numPr>
        <w:spacing w:after="0" w:line="240" w:lineRule="auto"/>
        <w:rPr>
          <w:ins w:id="35" w:author="uporabnik" w:date="2024-04-26T08:59:00Z" w16du:dateUtc="2024-04-26T06:59:00Z"/>
          <w:rFonts w:ascii="Tahoma" w:eastAsia="Calibri" w:hAnsi="Tahoma" w:cs="Tahoma"/>
          <w:color w:val="FF0000"/>
          <w:kern w:val="0"/>
          <w:sz w:val="18"/>
          <w:szCs w:val="18"/>
          <w14:ligatures w14:val="none"/>
        </w:rPr>
      </w:pPr>
      <w:ins w:id="36" w:author="uporabnik" w:date="2024-04-26T08:59:00Z" w16du:dateUtc="2024-04-26T06:59:00Z">
        <w:r>
          <w:rPr>
            <w:rFonts w:ascii="Tahoma" w:eastAsia="Calibri" w:hAnsi="Tahoma" w:cs="Tahoma"/>
            <w:color w:val="FF0000"/>
            <w:kern w:val="0"/>
            <w:sz w:val="18"/>
            <w:szCs w:val="18"/>
            <w14:ligatures w14:val="none"/>
          </w:rPr>
          <w:t>Naziv:</w:t>
        </w:r>
      </w:ins>
    </w:p>
    <w:p w14:paraId="772AC992" w14:textId="77777777" w:rsidR="00606D2A" w:rsidRDefault="00606D2A" w:rsidP="004F0C4A">
      <w:pPr>
        <w:pStyle w:val="Odstavekseznama"/>
        <w:widowControl w:val="0"/>
        <w:numPr>
          <w:ilvl w:val="0"/>
          <w:numId w:val="26"/>
        </w:numPr>
        <w:spacing w:after="0" w:line="240" w:lineRule="auto"/>
        <w:rPr>
          <w:ins w:id="37" w:author="uporabnik" w:date="2024-04-26T08:59:00Z" w16du:dateUtc="2024-04-26T06:59:00Z"/>
          <w:rFonts w:ascii="Tahoma" w:eastAsia="Calibri" w:hAnsi="Tahoma" w:cs="Tahoma"/>
          <w:color w:val="FF0000"/>
          <w:kern w:val="0"/>
          <w:sz w:val="18"/>
          <w:szCs w:val="18"/>
          <w14:ligatures w14:val="none"/>
        </w:rPr>
      </w:pPr>
      <w:ins w:id="38" w:author="uporabnik" w:date="2024-04-26T08:59:00Z" w16du:dateUtc="2024-04-26T06:59:00Z">
        <w:r>
          <w:rPr>
            <w:rFonts w:ascii="Tahoma" w:eastAsia="Calibri" w:hAnsi="Tahoma" w:cs="Tahoma"/>
            <w:color w:val="FF0000"/>
            <w:kern w:val="0"/>
            <w:sz w:val="18"/>
            <w:szCs w:val="18"/>
            <w14:ligatures w14:val="none"/>
          </w:rPr>
          <w:t>Naslov:</w:t>
        </w:r>
      </w:ins>
    </w:p>
    <w:p w14:paraId="7A8EA93E" w14:textId="77777777" w:rsidR="00606D2A" w:rsidRDefault="00606D2A" w:rsidP="004F0C4A">
      <w:pPr>
        <w:pStyle w:val="Odstavekseznama"/>
        <w:widowControl w:val="0"/>
        <w:numPr>
          <w:ilvl w:val="0"/>
          <w:numId w:val="26"/>
        </w:numPr>
        <w:spacing w:after="0" w:line="240" w:lineRule="auto"/>
        <w:rPr>
          <w:ins w:id="39" w:author="uporabnik" w:date="2024-04-26T08:59:00Z" w16du:dateUtc="2024-04-26T06:59:00Z"/>
          <w:rFonts w:ascii="Tahoma" w:eastAsia="Calibri" w:hAnsi="Tahoma" w:cs="Tahoma"/>
          <w:color w:val="FF0000"/>
          <w:kern w:val="0"/>
          <w:sz w:val="18"/>
          <w:szCs w:val="18"/>
          <w14:ligatures w14:val="none"/>
        </w:rPr>
      </w:pPr>
      <w:ins w:id="40" w:author="uporabnik" w:date="2024-04-26T08:59:00Z" w16du:dateUtc="2024-04-26T06:59:00Z">
        <w:r>
          <w:rPr>
            <w:rFonts w:ascii="Tahoma" w:eastAsia="Calibri" w:hAnsi="Tahoma" w:cs="Tahoma"/>
            <w:color w:val="FF0000"/>
            <w:kern w:val="0"/>
            <w:sz w:val="18"/>
            <w:szCs w:val="18"/>
            <w14:ligatures w14:val="none"/>
          </w:rPr>
          <w:t>E-pošta:</w:t>
        </w:r>
      </w:ins>
    </w:p>
    <w:p w14:paraId="4F879C11" w14:textId="77777777" w:rsidR="00606D2A" w:rsidRDefault="00606D2A" w:rsidP="004F0C4A">
      <w:pPr>
        <w:pStyle w:val="Odstavekseznama"/>
        <w:widowControl w:val="0"/>
        <w:numPr>
          <w:ilvl w:val="0"/>
          <w:numId w:val="26"/>
        </w:numPr>
        <w:spacing w:after="0" w:line="240" w:lineRule="auto"/>
        <w:rPr>
          <w:ins w:id="41" w:author="uporabnik" w:date="2024-04-26T09:16:00Z" w16du:dateUtc="2024-04-26T07:16:00Z"/>
          <w:rFonts w:ascii="Tahoma" w:eastAsia="Calibri" w:hAnsi="Tahoma" w:cs="Tahoma"/>
          <w:color w:val="FF0000"/>
          <w:kern w:val="0"/>
          <w:sz w:val="18"/>
          <w:szCs w:val="18"/>
          <w14:ligatures w14:val="none"/>
        </w:rPr>
      </w:pPr>
      <w:ins w:id="42" w:author="uporabnik" w:date="2024-04-26T08:59:00Z" w16du:dateUtc="2024-04-26T06:59:00Z">
        <w:r>
          <w:rPr>
            <w:rFonts w:ascii="Tahoma" w:eastAsia="Calibri" w:hAnsi="Tahoma" w:cs="Tahoma"/>
            <w:color w:val="FF0000"/>
            <w:kern w:val="0"/>
            <w:sz w:val="18"/>
            <w:szCs w:val="18"/>
            <w14:ligatures w14:val="none"/>
          </w:rPr>
          <w:t>Telefon:</w:t>
        </w:r>
      </w:ins>
    </w:p>
    <w:p w14:paraId="16738D3A" w14:textId="77777777" w:rsidR="004F0C4A" w:rsidRDefault="004F0C4A" w:rsidP="004F0C4A">
      <w:pPr>
        <w:pStyle w:val="Odstavekseznama"/>
        <w:widowControl w:val="0"/>
        <w:spacing w:after="0" w:line="240" w:lineRule="auto"/>
        <w:rPr>
          <w:ins w:id="43" w:author="uporabnik" w:date="2024-04-26T08:59:00Z" w16du:dateUtc="2024-04-26T06:59:00Z"/>
          <w:rFonts w:ascii="Tahoma" w:eastAsia="Calibri" w:hAnsi="Tahoma" w:cs="Tahoma"/>
          <w:color w:val="FF0000"/>
          <w:kern w:val="0"/>
          <w:sz w:val="18"/>
          <w:szCs w:val="18"/>
          <w14:ligatures w14:val="none"/>
        </w:rPr>
      </w:pPr>
    </w:p>
    <w:p w14:paraId="1A263194" w14:textId="77777777" w:rsidR="00606D2A" w:rsidRDefault="00606D2A" w:rsidP="004F0C4A">
      <w:pPr>
        <w:widowControl w:val="0"/>
        <w:spacing w:after="0" w:line="240" w:lineRule="auto"/>
        <w:rPr>
          <w:ins w:id="44" w:author="uporabnik" w:date="2024-04-26T08:59:00Z" w16du:dateUtc="2024-04-26T06:59:00Z"/>
          <w:rFonts w:ascii="Tahoma" w:eastAsia="Calibri" w:hAnsi="Tahoma" w:cs="Tahoma"/>
          <w:color w:val="FF0000"/>
          <w:kern w:val="0"/>
          <w:sz w:val="18"/>
          <w:szCs w:val="18"/>
          <w14:ligatures w14:val="none"/>
        </w:rPr>
      </w:pPr>
      <w:ins w:id="45" w:author="uporabnik" w:date="2024-04-26T08:59:00Z" w16du:dateUtc="2024-04-26T06:59:00Z">
        <w:r>
          <w:rPr>
            <w:rFonts w:ascii="Tahoma" w:eastAsia="Calibri" w:hAnsi="Tahoma" w:cs="Tahoma"/>
            <w:color w:val="FF0000"/>
            <w:kern w:val="0"/>
            <w:sz w:val="18"/>
            <w:szCs w:val="18"/>
            <w14:ligatures w14:val="none"/>
          </w:rPr>
          <w:t>Nadomestni VNC:</w:t>
        </w:r>
      </w:ins>
    </w:p>
    <w:p w14:paraId="24ABAB35" w14:textId="77777777" w:rsidR="00606D2A" w:rsidRDefault="00606D2A" w:rsidP="004F0C4A">
      <w:pPr>
        <w:pStyle w:val="Odstavekseznama"/>
        <w:widowControl w:val="0"/>
        <w:numPr>
          <w:ilvl w:val="0"/>
          <w:numId w:val="26"/>
        </w:numPr>
        <w:spacing w:after="0" w:line="240" w:lineRule="auto"/>
        <w:rPr>
          <w:ins w:id="46" w:author="uporabnik" w:date="2024-04-26T08:59:00Z" w16du:dateUtc="2024-04-26T06:59:00Z"/>
          <w:rFonts w:ascii="Tahoma" w:eastAsia="Calibri" w:hAnsi="Tahoma" w:cs="Tahoma"/>
          <w:color w:val="FF0000"/>
          <w:kern w:val="0"/>
          <w:sz w:val="18"/>
          <w:szCs w:val="18"/>
          <w14:ligatures w14:val="none"/>
        </w:rPr>
      </w:pPr>
      <w:ins w:id="47" w:author="uporabnik" w:date="2024-04-26T08:59:00Z" w16du:dateUtc="2024-04-26T06:59:00Z">
        <w:r>
          <w:rPr>
            <w:rFonts w:ascii="Tahoma" w:eastAsia="Calibri" w:hAnsi="Tahoma" w:cs="Tahoma"/>
            <w:color w:val="FF0000"/>
            <w:kern w:val="0"/>
            <w:sz w:val="18"/>
            <w:szCs w:val="18"/>
            <w14:ligatures w14:val="none"/>
          </w:rPr>
          <w:t>Naziv:</w:t>
        </w:r>
      </w:ins>
    </w:p>
    <w:p w14:paraId="31702B47" w14:textId="6CF836D4" w:rsidR="00606D2A" w:rsidRDefault="00606D2A" w:rsidP="004F0C4A">
      <w:pPr>
        <w:pStyle w:val="Odstavekseznama"/>
        <w:widowControl w:val="0"/>
        <w:numPr>
          <w:ilvl w:val="0"/>
          <w:numId w:val="26"/>
        </w:numPr>
        <w:spacing w:after="0" w:line="240" w:lineRule="auto"/>
        <w:rPr>
          <w:ins w:id="48" w:author="uporabnik" w:date="2024-04-26T08:59:00Z" w16du:dateUtc="2024-04-26T06:59:00Z"/>
          <w:rFonts w:ascii="Tahoma" w:eastAsia="Calibri" w:hAnsi="Tahoma" w:cs="Tahoma"/>
          <w:color w:val="FF0000"/>
          <w:kern w:val="0"/>
          <w:sz w:val="18"/>
          <w:szCs w:val="18"/>
          <w14:ligatures w14:val="none"/>
        </w:rPr>
      </w:pPr>
      <w:ins w:id="49" w:author="uporabnik" w:date="2024-04-26T08:59:00Z" w16du:dateUtc="2024-04-26T06:59:00Z">
        <w:r>
          <w:rPr>
            <w:rFonts w:ascii="Tahoma" w:eastAsia="Calibri" w:hAnsi="Tahoma" w:cs="Tahoma"/>
            <w:color w:val="FF0000"/>
            <w:kern w:val="0"/>
            <w:sz w:val="18"/>
            <w:szCs w:val="18"/>
            <w14:ligatures w14:val="none"/>
          </w:rPr>
          <w:t>Naslov:</w:t>
        </w:r>
      </w:ins>
    </w:p>
    <w:p w14:paraId="24AA7B9A" w14:textId="77777777" w:rsidR="00606D2A" w:rsidRDefault="008A131A" w:rsidP="004F0C4A">
      <w:pPr>
        <w:pStyle w:val="Odstavekseznama"/>
        <w:widowControl w:val="0"/>
        <w:numPr>
          <w:ilvl w:val="0"/>
          <w:numId w:val="26"/>
        </w:numPr>
        <w:spacing w:after="0" w:line="240" w:lineRule="auto"/>
        <w:rPr>
          <w:ins w:id="50" w:author="uporabnik" w:date="2024-04-26T08:59:00Z" w16du:dateUtc="2024-04-26T06:59:00Z"/>
          <w:rFonts w:ascii="Tahoma" w:eastAsia="Calibri" w:hAnsi="Tahoma" w:cs="Tahoma"/>
          <w:color w:val="FF0000"/>
          <w:kern w:val="0"/>
          <w:sz w:val="18"/>
          <w:szCs w:val="18"/>
          <w14:ligatures w14:val="none"/>
        </w:rPr>
      </w:pPr>
      <w:ins w:id="51" w:author="Tjaša" w:date="2024-04-25T19:50:00Z">
        <w:r w:rsidRPr="004F0C4A">
          <w:rPr>
            <w:rFonts w:ascii="Tahoma" w:eastAsia="Calibri" w:hAnsi="Tahoma" w:cs="Tahoma"/>
            <w:color w:val="FF0000"/>
            <w:kern w:val="0"/>
            <w:sz w:val="18"/>
            <w:szCs w:val="18"/>
            <w14:ligatures w14:val="none"/>
          </w:rPr>
          <w:t xml:space="preserve"> </w:t>
        </w:r>
      </w:ins>
      <w:ins w:id="52" w:author="uporabnik" w:date="2024-04-26T08:59:00Z" w16du:dateUtc="2024-04-26T06:59:00Z">
        <w:r w:rsidR="00606D2A">
          <w:rPr>
            <w:rFonts w:ascii="Tahoma" w:eastAsia="Calibri" w:hAnsi="Tahoma" w:cs="Tahoma"/>
            <w:color w:val="FF0000"/>
            <w:kern w:val="0"/>
            <w:sz w:val="18"/>
            <w:szCs w:val="18"/>
            <w14:ligatures w14:val="none"/>
          </w:rPr>
          <w:t>E-pošta:</w:t>
        </w:r>
      </w:ins>
    </w:p>
    <w:p w14:paraId="2B60A86B" w14:textId="100E9F19" w:rsidR="00606D2A" w:rsidRDefault="00606D2A" w:rsidP="004F0C4A">
      <w:pPr>
        <w:pStyle w:val="Odstavekseznama"/>
        <w:widowControl w:val="0"/>
        <w:numPr>
          <w:ilvl w:val="0"/>
          <w:numId w:val="26"/>
        </w:numPr>
        <w:spacing w:after="0" w:line="240" w:lineRule="auto"/>
        <w:rPr>
          <w:ins w:id="53" w:author="uporabnik" w:date="2024-04-26T08:59:00Z" w16du:dateUtc="2024-04-26T06:59:00Z"/>
          <w:rFonts w:ascii="Tahoma" w:eastAsia="Calibri" w:hAnsi="Tahoma" w:cs="Tahoma"/>
          <w:color w:val="FF0000"/>
          <w:kern w:val="0"/>
          <w:sz w:val="18"/>
          <w:szCs w:val="18"/>
          <w14:ligatures w14:val="none"/>
        </w:rPr>
      </w:pPr>
      <w:ins w:id="54" w:author="uporabnik" w:date="2024-04-26T08:59:00Z" w16du:dateUtc="2024-04-26T06:59:00Z">
        <w:r>
          <w:rPr>
            <w:rFonts w:ascii="Tahoma" w:eastAsia="Calibri" w:hAnsi="Tahoma" w:cs="Tahoma"/>
            <w:color w:val="FF0000"/>
            <w:kern w:val="0"/>
            <w:sz w:val="18"/>
            <w:szCs w:val="18"/>
            <w14:ligatures w14:val="none"/>
          </w:rPr>
          <w:t>Telefon:</w:t>
        </w:r>
      </w:ins>
    </w:p>
    <w:p w14:paraId="6DCB7741" w14:textId="77777777" w:rsidR="003C6C40" w:rsidRPr="004F0C4A" w:rsidRDefault="003C6C40" w:rsidP="003C6C40">
      <w:pPr>
        <w:widowControl w:val="0"/>
        <w:spacing w:after="120" w:line="240" w:lineRule="auto"/>
        <w:jc w:val="both"/>
        <w:rPr>
          <w:rFonts w:ascii="Tahoma" w:eastAsia="Calibri" w:hAnsi="Tahoma" w:cs="Tahoma"/>
          <w:color w:val="FF0000"/>
          <w:kern w:val="0"/>
          <w:sz w:val="18"/>
          <w:szCs w:val="18"/>
          <w14:ligatures w14:val="none"/>
        </w:rPr>
      </w:pPr>
    </w:p>
    <w:p w14:paraId="31AAFD03" w14:textId="77777777" w:rsidR="003C6C40" w:rsidRPr="003C6C40" w:rsidRDefault="003C6C40" w:rsidP="003C6C40">
      <w:pPr>
        <w:widowControl w:val="0"/>
        <w:numPr>
          <w:ilvl w:val="0"/>
          <w:numId w:val="15"/>
        </w:numPr>
        <w:spacing w:before="120" w:after="120" w:line="240" w:lineRule="auto"/>
        <w:contextualSpacing/>
        <w:jc w:val="center"/>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 xml:space="preserve"> člen</w:t>
      </w:r>
    </w:p>
    <w:p w14:paraId="07B9346F" w14:textId="77777777" w:rsidR="003C6C40" w:rsidRPr="003C6C40" w:rsidRDefault="003C6C40" w:rsidP="003C6C40">
      <w:pPr>
        <w:widowControl w:val="0"/>
        <w:spacing w:after="120" w:line="240" w:lineRule="auto"/>
        <w:jc w:val="center"/>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KVALITETA STORITEV</w:t>
      </w:r>
    </w:p>
    <w:p w14:paraId="671D3FB8" w14:textId="53AF8A15" w:rsidR="003C6C40" w:rsidRPr="003C6C40" w:rsidRDefault="00395339" w:rsidP="00395339">
      <w:pPr>
        <w:widowControl w:val="0"/>
        <w:spacing w:after="120" w:line="240" w:lineRule="auto"/>
        <w:jc w:val="both"/>
        <w:rPr>
          <w:rFonts w:ascii="Tahoma" w:eastAsia="Calibri" w:hAnsi="Tahoma" w:cs="Tahoma"/>
          <w:kern w:val="0"/>
          <w:sz w:val="18"/>
          <w:szCs w:val="18"/>
          <w14:ligatures w14:val="none"/>
        </w:rPr>
      </w:pPr>
      <w:r>
        <w:rPr>
          <w:rFonts w:ascii="Tahoma" w:eastAsia="Calibri" w:hAnsi="Tahoma" w:cs="Tahoma"/>
          <w:kern w:val="0"/>
          <w:sz w:val="18"/>
          <w:szCs w:val="18"/>
          <w14:ligatures w14:val="none"/>
        </w:rPr>
        <w:t xml:space="preserve">1) </w:t>
      </w:r>
      <w:r w:rsidR="003C6C40" w:rsidRPr="003C6C40">
        <w:rPr>
          <w:rFonts w:ascii="Tahoma" w:eastAsia="Calibri" w:hAnsi="Tahoma" w:cs="Tahoma"/>
          <w:kern w:val="0"/>
          <w:sz w:val="18"/>
          <w:szCs w:val="18"/>
          <w14:ligatures w14:val="none"/>
        </w:rPr>
        <w:t>Izvajalec vodi evidenco opravljenih storitev na osnovi s strani naročnika podpisanih nalogov. Izvajalec dostavlja naročniku pisna poročila o vseh opravljenih storitvah.</w:t>
      </w:r>
    </w:p>
    <w:p w14:paraId="682254ED" w14:textId="08C4D232" w:rsidR="003C6C40" w:rsidRPr="003C6C40" w:rsidRDefault="00395339" w:rsidP="00395339">
      <w:pPr>
        <w:widowControl w:val="0"/>
        <w:spacing w:after="120" w:line="240" w:lineRule="auto"/>
        <w:jc w:val="both"/>
        <w:rPr>
          <w:rFonts w:ascii="Tahoma" w:eastAsia="Calibri" w:hAnsi="Tahoma" w:cs="Tahoma"/>
          <w:kern w:val="0"/>
          <w:sz w:val="18"/>
          <w:szCs w:val="18"/>
          <w14:ligatures w14:val="none"/>
        </w:rPr>
      </w:pPr>
      <w:r>
        <w:rPr>
          <w:rFonts w:ascii="Tahoma" w:eastAsia="Calibri" w:hAnsi="Tahoma" w:cs="Tahoma"/>
          <w:kern w:val="0"/>
          <w:sz w:val="18"/>
          <w:szCs w:val="18"/>
          <w14:ligatures w14:val="none"/>
        </w:rPr>
        <w:t xml:space="preserve">2) </w:t>
      </w:r>
      <w:r w:rsidR="003C6C40" w:rsidRPr="003C6C40">
        <w:rPr>
          <w:rFonts w:ascii="Tahoma" w:eastAsia="Calibri" w:hAnsi="Tahoma" w:cs="Tahoma"/>
          <w:kern w:val="0"/>
          <w:sz w:val="18"/>
          <w:szCs w:val="18"/>
          <w14:ligatures w14:val="none"/>
        </w:rPr>
        <w:t>Preverjanje kvalitete in obsega realizacije predmeta okvirnega sporazuma izvaja naročnik, ki po potrebi, za posamezne naloge predmeta, lahko organizira komisijo za preverjanje kvalitete in obsega storitev v sestavi: naročnik, izvajalec, druge odgovorne osebe pri naročniku in po potrebi zunanji svetovalec, za namen:</w:t>
      </w:r>
    </w:p>
    <w:p w14:paraId="0820F532" w14:textId="77777777" w:rsidR="003C6C40" w:rsidRPr="003C6C40" w:rsidRDefault="003C6C40" w:rsidP="00395339">
      <w:pPr>
        <w:pStyle w:val="Odstavekseznama"/>
        <w:widowControl w:val="0"/>
        <w:numPr>
          <w:ilvl w:val="0"/>
          <w:numId w:val="22"/>
        </w:numPr>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primerjava z vsebino predmeta okvirnega sporazuma,</w:t>
      </w:r>
    </w:p>
    <w:p w14:paraId="736B449F" w14:textId="77777777" w:rsidR="003C6C40" w:rsidRPr="003C6C40" w:rsidRDefault="003C6C40" w:rsidP="00395339">
      <w:pPr>
        <w:pStyle w:val="Odstavekseznama"/>
        <w:widowControl w:val="0"/>
        <w:numPr>
          <w:ilvl w:val="0"/>
          <w:numId w:val="22"/>
        </w:numPr>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primerjava z dostavljenimi mesečnimi poročili.</w:t>
      </w:r>
    </w:p>
    <w:p w14:paraId="75347035" w14:textId="669EC7A3" w:rsidR="003C6C40" w:rsidRPr="003C6C40" w:rsidRDefault="00395339" w:rsidP="00395339">
      <w:pPr>
        <w:widowControl w:val="0"/>
        <w:spacing w:after="120" w:line="240" w:lineRule="auto"/>
        <w:jc w:val="both"/>
        <w:rPr>
          <w:rFonts w:ascii="Tahoma" w:eastAsia="Calibri" w:hAnsi="Tahoma" w:cs="Tahoma"/>
          <w:kern w:val="0"/>
          <w:sz w:val="18"/>
          <w:szCs w:val="18"/>
          <w14:ligatures w14:val="none"/>
        </w:rPr>
      </w:pPr>
      <w:r>
        <w:rPr>
          <w:rFonts w:ascii="Tahoma" w:eastAsia="Calibri" w:hAnsi="Tahoma" w:cs="Tahoma"/>
          <w:kern w:val="0"/>
          <w:sz w:val="18"/>
          <w:szCs w:val="18"/>
          <w14:ligatures w14:val="none"/>
        </w:rPr>
        <w:t xml:space="preserve">3) </w:t>
      </w:r>
      <w:r w:rsidR="003C6C40" w:rsidRPr="003C6C40">
        <w:rPr>
          <w:rFonts w:ascii="Tahoma" w:eastAsia="Calibri" w:hAnsi="Tahoma" w:cs="Tahoma"/>
          <w:kern w:val="0"/>
          <w:sz w:val="18"/>
          <w:szCs w:val="18"/>
          <w14:ligatures w14:val="none"/>
        </w:rPr>
        <w:t>Rezultati teh preverjanj morajo biti dokumentirani in so tudi pogoj za realizacijo plačil. Dokumentiranje je lahko v pisni ali elektronski obliki.</w:t>
      </w:r>
    </w:p>
    <w:p w14:paraId="77C1A98C" w14:textId="665EED82" w:rsidR="003C6C40" w:rsidRPr="003C6C40" w:rsidRDefault="00395339" w:rsidP="00395339">
      <w:pPr>
        <w:widowControl w:val="0"/>
        <w:spacing w:after="120" w:line="240" w:lineRule="auto"/>
        <w:jc w:val="both"/>
        <w:rPr>
          <w:rFonts w:ascii="Tahoma" w:eastAsia="Calibri" w:hAnsi="Tahoma" w:cs="Tahoma"/>
          <w:kern w:val="0"/>
          <w:sz w:val="18"/>
          <w:szCs w:val="18"/>
          <w14:ligatures w14:val="none"/>
        </w:rPr>
      </w:pPr>
      <w:r>
        <w:rPr>
          <w:rFonts w:ascii="Tahoma" w:eastAsia="Calibri" w:hAnsi="Tahoma" w:cs="Tahoma"/>
          <w:kern w:val="0"/>
          <w:sz w:val="18"/>
          <w:szCs w:val="18"/>
          <w14:ligatures w14:val="none"/>
        </w:rPr>
        <w:t xml:space="preserve">4) </w:t>
      </w:r>
      <w:r w:rsidR="003C6C40" w:rsidRPr="003C6C40">
        <w:rPr>
          <w:rFonts w:ascii="Tahoma" w:eastAsia="Calibri" w:hAnsi="Tahoma" w:cs="Tahoma"/>
          <w:kern w:val="0"/>
          <w:sz w:val="18"/>
          <w:szCs w:val="18"/>
          <w14:ligatures w14:val="none"/>
        </w:rPr>
        <w:t>Če naročnik ne izpolni svojih obveznosti, tako da izvajalec pri opravljanju storitev ne more opraviti dela na lokaciji naročnika, ali če izvajalec ugotovi, da je naročnik prijavil problem, ki ni predmet tega okvirnega sporazuma, je izvajalec dolžan na predpisani način evidentirati situacijo in porabljeni čas, naročnik pa poravnat vse nastale stroške (porabljeni čas, potni stroški) po veljavnem ceniku izvajalca.</w:t>
      </w:r>
    </w:p>
    <w:p w14:paraId="5B924948" w14:textId="77777777" w:rsidR="003C6C40" w:rsidRPr="003C6C40" w:rsidRDefault="003C6C40" w:rsidP="003C6C40">
      <w:pPr>
        <w:widowControl w:val="0"/>
        <w:spacing w:before="120" w:after="120" w:line="240" w:lineRule="auto"/>
        <w:contextualSpacing/>
        <w:rPr>
          <w:rFonts w:ascii="Tahoma" w:eastAsia="Calibri" w:hAnsi="Tahoma" w:cs="Tahoma"/>
          <w:kern w:val="0"/>
          <w:sz w:val="18"/>
          <w:szCs w:val="18"/>
          <w14:ligatures w14:val="none"/>
        </w:rPr>
      </w:pPr>
    </w:p>
    <w:p w14:paraId="16123EE1" w14:textId="77777777" w:rsidR="003C6C40" w:rsidRPr="003C6C40" w:rsidRDefault="003C6C40" w:rsidP="003C6C40">
      <w:pPr>
        <w:widowControl w:val="0"/>
        <w:numPr>
          <w:ilvl w:val="0"/>
          <w:numId w:val="15"/>
        </w:numPr>
        <w:spacing w:before="120" w:after="120" w:line="240" w:lineRule="auto"/>
        <w:contextualSpacing/>
        <w:jc w:val="center"/>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Člen</w:t>
      </w:r>
    </w:p>
    <w:p w14:paraId="5502EA8B" w14:textId="77777777" w:rsidR="003C6C40" w:rsidRPr="003C6C40" w:rsidRDefault="003C6C40" w:rsidP="003C6C40">
      <w:pPr>
        <w:widowControl w:val="0"/>
        <w:spacing w:after="120" w:line="240" w:lineRule="auto"/>
        <w:jc w:val="center"/>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ZAMUDA IN POGODBENA KAZEN</w:t>
      </w:r>
    </w:p>
    <w:p w14:paraId="6BECC829" w14:textId="286BB1E8" w:rsidR="003C6C40" w:rsidRPr="003C6C40" w:rsidRDefault="00395339" w:rsidP="00395339">
      <w:pPr>
        <w:widowControl w:val="0"/>
        <w:spacing w:after="120" w:line="240" w:lineRule="auto"/>
        <w:jc w:val="both"/>
        <w:rPr>
          <w:rFonts w:ascii="Tahoma" w:eastAsia="Calibri" w:hAnsi="Tahoma" w:cs="Tahoma"/>
          <w:kern w:val="0"/>
          <w:sz w:val="18"/>
          <w:szCs w:val="18"/>
          <w14:ligatures w14:val="none"/>
        </w:rPr>
      </w:pPr>
      <w:r>
        <w:rPr>
          <w:rFonts w:ascii="Tahoma" w:eastAsia="Calibri" w:hAnsi="Tahoma" w:cs="Tahoma"/>
          <w:kern w:val="0"/>
          <w:sz w:val="18"/>
          <w:szCs w:val="18"/>
          <w14:ligatures w14:val="none"/>
        </w:rPr>
        <w:t xml:space="preserve">1) </w:t>
      </w:r>
      <w:r w:rsidR="003C6C40" w:rsidRPr="003C6C40">
        <w:rPr>
          <w:rFonts w:ascii="Tahoma" w:eastAsia="Calibri" w:hAnsi="Tahoma" w:cs="Tahoma"/>
          <w:kern w:val="0"/>
          <w:sz w:val="18"/>
          <w:szCs w:val="18"/>
          <w14:ligatures w14:val="none"/>
        </w:rPr>
        <w:t xml:space="preserve">V primeru, da izvajalec ne opravlja varovanja skladno z naročnikovimi zahtevami, se stranki dogovorita za pogodbeno kazen v višini 5.000,00 EUR, ki jo plača izvajalec. Naročnik sme pogodbeno kazen pobotati z neplačanimi računi za opravljanje storitev. Pogodbeni stranki se dogovorita, da mora izvajalec plačati naročniku pogodbeno kazen v višini največ 20% od pogodbeno določenega zneska z DDV. </w:t>
      </w:r>
    </w:p>
    <w:p w14:paraId="75C7BBC9" w14:textId="32FF0F9A" w:rsidR="003C6C40" w:rsidRPr="003C6C40" w:rsidRDefault="00395339" w:rsidP="00395339">
      <w:pPr>
        <w:widowControl w:val="0"/>
        <w:spacing w:after="120" w:line="240" w:lineRule="auto"/>
        <w:jc w:val="both"/>
        <w:rPr>
          <w:rFonts w:ascii="Tahoma" w:eastAsia="Calibri" w:hAnsi="Tahoma" w:cs="Tahoma"/>
          <w:kern w:val="0"/>
          <w:sz w:val="18"/>
          <w:szCs w:val="18"/>
          <w14:ligatures w14:val="none"/>
        </w:rPr>
      </w:pPr>
      <w:r>
        <w:rPr>
          <w:rFonts w:ascii="Tahoma" w:eastAsia="Calibri" w:hAnsi="Tahoma" w:cs="Tahoma"/>
          <w:kern w:val="0"/>
          <w:sz w:val="18"/>
          <w:szCs w:val="18"/>
          <w14:ligatures w14:val="none"/>
        </w:rPr>
        <w:t xml:space="preserve">2) </w:t>
      </w:r>
      <w:r w:rsidR="003C6C40" w:rsidRPr="003C6C40">
        <w:rPr>
          <w:rFonts w:ascii="Tahoma" w:eastAsia="Calibri" w:hAnsi="Tahoma" w:cs="Tahoma"/>
          <w:kern w:val="0"/>
          <w:sz w:val="18"/>
          <w:szCs w:val="18"/>
          <w14:ligatures w14:val="none"/>
        </w:rPr>
        <w:t xml:space="preserve">Stranki se dogovorita, da bo naročnik unovčil pogodbeno kazen le v primeru ponavljajočih se kršitev obveznosti izvajalca, ki so določene v 2. odstavku 4. Člena tega okvirnega sporazuma. Naročnik bo tako izvajalca pred unovčitvijo pogodbene kazni vsaj dvakrat (2x) pozival izvajalca k odpravi zaznanih pomanjklivosti. </w:t>
      </w:r>
    </w:p>
    <w:p w14:paraId="0A7C07A2" w14:textId="15EDA20F" w:rsidR="003C6C40" w:rsidRPr="003C6C40" w:rsidRDefault="00395339" w:rsidP="00395339">
      <w:pPr>
        <w:widowControl w:val="0"/>
        <w:spacing w:after="120" w:line="240" w:lineRule="auto"/>
        <w:jc w:val="both"/>
        <w:rPr>
          <w:rFonts w:ascii="Tahoma" w:eastAsia="Calibri" w:hAnsi="Tahoma" w:cs="Tahoma"/>
          <w:kern w:val="0"/>
          <w:sz w:val="18"/>
          <w:szCs w:val="18"/>
          <w14:ligatures w14:val="none"/>
        </w:rPr>
      </w:pPr>
      <w:r>
        <w:rPr>
          <w:rFonts w:ascii="Tahoma" w:eastAsia="Calibri" w:hAnsi="Tahoma" w:cs="Tahoma"/>
          <w:kern w:val="0"/>
          <w:sz w:val="18"/>
          <w:szCs w:val="18"/>
          <w14:ligatures w14:val="none"/>
        </w:rPr>
        <w:t xml:space="preserve">3) </w:t>
      </w:r>
      <w:r w:rsidR="003C6C40" w:rsidRPr="003C6C40">
        <w:rPr>
          <w:rFonts w:ascii="Tahoma" w:eastAsia="Calibri" w:hAnsi="Tahoma" w:cs="Tahoma"/>
          <w:kern w:val="0"/>
          <w:sz w:val="18"/>
          <w:szCs w:val="18"/>
          <w14:ligatures w14:val="none"/>
        </w:rPr>
        <w:t>Stranki se dogovorita, da se pogodbena kazen iz prejšnjega odstavka izplača tudi ob vsaki objektivno dokazani ponovljeni kršitvi naročnikovih zahtev.</w:t>
      </w:r>
    </w:p>
    <w:p w14:paraId="533D7DD5" w14:textId="43DA28F2" w:rsidR="003C6C40" w:rsidRPr="003C6C40" w:rsidRDefault="00395339" w:rsidP="00395339">
      <w:pPr>
        <w:widowControl w:val="0"/>
        <w:spacing w:after="120" w:line="240" w:lineRule="auto"/>
        <w:jc w:val="both"/>
        <w:rPr>
          <w:rFonts w:ascii="Tahoma" w:eastAsia="Calibri" w:hAnsi="Tahoma" w:cs="Tahoma"/>
          <w:kern w:val="0"/>
          <w:sz w:val="18"/>
          <w:szCs w:val="18"/>
          <w14:ligatures w14:val="none"/>
        </w:rPr>
      </w:pPr>
      <w:r>
        <w:rPr>
          <w:rFonts w:ascii="Tahoma" w:eastAsia="Calibri" w:hAnsi="Tahoma" w:cs="Tahoma"/>
          <w:kern w:val="0"/>
          <w:sz w:val="18"/>
          <w:szCs w:val="18"/>
          <w14:ligatures w14:val="none"/>
        </w:rPr>
        <w:t xml:space="preserve">4) </w:t>
      </w:r>
      <w:r w:rsidR="003C6C40" w:rsidRPr="003C6C40">
        <w:rPr>
          <w:rFonts w:ascii="Tahoma" w:eastAsia="Calibri" w:hAnsi="Tahoma" w:cs="Tahoma"/>
          <w:kern w:val="0"/>
          <w:sz w:val="18"/>
          <w:szCs w:val="18"/>
          <w14:ligatures w14:val="none"/>
        </w:rPr>
        <w:t>V primeru, da izvajalec zamuja z izvedbo storitev iz razlogov, ki niso na strani naročnika ter ne gre za opravičeno zamudo, je dolžan plačati pogodbeno kazen.</w:t>
      </w:r>
    </w:p>
    <w:p w14:paraId="7911461E" w14:textId="2B9973D8" w:rsidR="003C6C40" w:rsidRPr="003C6C40" w:rsidRDefault="00395339" w:rsidP="00395339">
      <w:pPr>
        <w:widowControl w:val="0"/>
        <w:spacing w:before="120" w:after="120" w:line="240" w:lineRule="auto"/>
        <w:jc w:val="both"/>
        <w:rPr>
          <w:rFonts w:ascii="Tahoma" w:eastAsia="Calibri" w:hAnsi="Tahoma" w:cs="Tahoma"/>
          <w:kern w:val="0"/>
          <w:sz w:val="18"/>
          <w:szCs w:val="18"/>
          <w14:ligatures w14:val="none"/>
        </w:rPr>
      </w:pPr>
      <w:r>
        <w:rPr>
          <w:rFonts w:ascii="Tahoma" w:eastAsia="Calibri" w:hAnsi="Tahoma" w:cs="Tahoma"/>
          <w:kern w:val="0"/>
          <w:sz w:val="18"/>
          <w:szCs w:val="18"/>
          <w14:ligatures w14:val="none"/>
        </w:rPr>
        <w:t xml:space="preserve">5) </w:t>
      </w:r>
      <w:r w:rsidR="003C6C40" w:rsidRPr="003C6C40">
        <w:rPr>
          <w:rFonts w:ascii="Tahoma" w:eastAsia="Calibri" w:hAnsi="Tahoma" w:cs="Tahoma"/>
          <w:kern w:val="0"/>
          <w:sz w:val="18"/>
          <w:szCs w:val="18"/>
          <w14:ligatures w14:val="none"/>
        </w:rPr>
        <w:t>Pogodbeni stranki soglašata, da naročnik ni dolžan sporočiti izvajalcu, da si pridržuje pravico do pogodbene kazni, če je prevzel storitev potem, ko je izvajalec z njeno izvedbo zamujal.</w:t>
      </w:r>
    </w:p>
    <w:p w14:paraId="26BBE2C3" w14:textId="5A5E5B57" w:rsidR="003C6C40" w:rsidRPr="003C6C40" w:rsidRDefault="00395339" w:rsidP="00395339">
      <w:pPr>
        <w:widowControl w:val="0"/>
        <w:spacing w:before="120" w:after="120" w:line="240" w:lineRule="auto"/>
        <w:jc w:val="both"/>
        <w:rPr>
          <w:rFonts w:ascii="Tahoma" w:eastAsia="Calibri" w:hAnsi="Tahoma" w:cs="Tahoma"/>
          <w:kern w:val="0"/>
          <w:sz w:val="18"/>
          <w:szCs w:val="18"/>
          <w14:ligatures w14:val="none"/>
        </w:rPr>
      </w:pPr>
      <w:r>
        <w:rPr>
          <w:rFonts w:ascii="Tahoma" w:eastAsia="Calibri" w:hAnsi="Tahoma" w:cs="Tahoma"/>
          <w:kern w:val="0"/>
          <w:sz w:val="18"/>
          <w:szCs w:val="18"/>
          <w14:ligatures w14:val="none"/>
        </w:rPr>
        <w:t xml:space="preserve">6) </w:t>
      </w:r>
      <w:r w:rsidR="003C6C40" w:rsidRPr="003C6C40">
        <w:rPr>
          <w:rFonts w:ascii="Tahoma" w:eastAsia="Calibri" w:hAnsi="Tahoma" w:cs="Tahoma"/>
          <w:kern w:val="0"/>
          <w:sz w:val="18"/>
          <w:szCs w:val="18"/>
          <w14:ligatures w14:val="none"/>
        </w:rPr>
        <w:t>Če izvajalec zamuja z izvedbo toliko, da bi lahko naročniku nastala škoda ali da bi izvedba izgubila pomen, lahko naročnik nadomestno storitev naroči pri drugem izvajalcu na stroške zamudnika (pri tem uporabi dano zavarovanje dobre izvedbe pogodbenih obveznosti), lahko pa zahteva povrnitev dejanske škode ali razdre okvirni sporazum.</w:t>
      </w:r>
    </w:p>
    <w:p w14:paraId="10F7220B" w14:textId="5BEB9FDE" w:rsidR="003C6C40" w:rsidRPr="003C6C40" w:rsidRDefault="00395339" w:rsidP="00395339">
      <w:pPr>
        <w:widowControl w:val="0"/>
        <w:spacing w:before="120" w:after="120" w:line="240" w:lineRule="auto"/>
        <w:jc w:val="both"/>
        <w:rPr>
          <w:rFonts w:ascii="Tahoma" w:eastAsia="Calibri" w:hAnsi="Tahoma" w:cs="Tahoma"/>
          <w:kern w:val="0"/>
          <w:sz w:val="18"/>
          <w:szCs w:val="18"/>
          <w14:ligatures w14:val="none"/>
        </w:rPr>
      </w:pPr>
      <w:r>
        <w:rPr>
          <w:rFonts w:ascii="Tahoma" w:eastAsia="Calibri" w:hAnsi="Tahoma" w:cs="Tahoma"/>
          <w:kern w:val="0"/>
          <w:sz w:val="18"/>
          <w:szCs w:val="18"/>
          <w14:ligatures w14:val="none"/>
        </w:rPr>
        <w:t xml:space="preserve">7) </w:t>
      </w:r>
      <w:r w:rsidR="003C6C40" w:rsidRPr="003C6C40">
        <w:rPr>
          <w:rFonts w:ascii="Tahoma" w:eastAsia="Calibri" w:hAnsi="Tahoma" w:cs="Tahoma"/>
          <w:kern w:val="0"/>
          <w:sz w:val="18"/>
          <w:szCs w:val="18"/>
          <w14:ligatures w14:val="none"/>
        </w:rPr>
        <w:t>Pogodbena kazen ali kritje nadomestne storitve se obračuna pri naslednjih izplačilih izvajalcu.</w:t>
      </w:r>
    </w:p>
    <w:p w14:paraId="73E1B33F" w14:textId="0C5E9C33" w:rsidR="003C6C40" w:rsidRPr="003C6C40" w:rsidRDefault="00395339" w:rsidP="00395339">
      <w:pPr>
        <w:widowControl w:val="0"/>
        <w:spacing w:before="120" w:after="120" w:line="240" w:lineRule="auto"/>
        <w:jc w:val="both"/>
        <w:rPr>
          <w:rFonts w:ascii="Tahoma" w:eastAsia="Calibri" w:hAnsi="Tahoma" w:cs="Tahoma"/>
          <w:kern w:val="0"/>
          <w:sz w:val="18"/>
          <w:szCs w:val="18"/>
          <w14:ligatures w14:val="none"/>
        </w:rPr>
      </w:pPr>
      <w:r>
        <w:rPr>
          <w:rFonts w:ascii="Tahoma" w:eastAsia="Calibri" w:hAnsi="Tahoma" w:cs="Tahoma"/>
          <w:kern w:val="0"/>
          <w:sz w:val="18"/>
          <w:szCs w:val="18"/>
          <w14:ligatures w14:val="none"/>
        </w:rPr>
        <w:t xml:space="preserve">8) </w:t>
      </w:r>
      <w:r w:rsidR="003C6C40" w:rsidRPr="003C6C40">
        <w:rPr>
          <w:rFonts w:ascii="Tahoma" w:eastAsia="Calibri" w:hAnsi="Tahoma" w:cs="Tahoma"/>
          <w:kern w:val="0"/>
          <w:sz w:val="18"/>
          <w:szCs w:val="18"/>
          <w14:ligatures w14:val="none"/>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34A65B05" w14:textId="1B08E3FA" w:rsidR="003C6C40" w:rsidRPr="003C6C40" w:rsidRDefault="00395339" w:rsidP="00395339">
      <w:pPr>
        <w:widowControl w:val="0"/>
        <w:spacing w:after="120" w:line="240" w:lineRule="auto"/>
        <w:jc w:val="both"/>
        <w:rPr>
          <w:rFonts w:ascii="Tahoma" w:eastAsia="Calibri" w:hAnsi="Tahoma" w:cs="Tahoma"/>
          <w:kern w:val="0"/>
          <w:sz w:val="18"/>
          <w:szCs w:val="18"/>
          <w14:ligatures w14:val="none"/>
        </w:rPr>
      </w:pPr>
      <w:r>
        <w:rPr>
          <w:rFonts w:ascii="Tahoma" w:eastAsia="Calibri" w:hAnsi="Tahoma" w:cs="Tahoma"/>
          <w:kern w:val="0"/>
          <w:sz w:val="18"/>
          <w:szCs w:val="18"/>
          <w14:ligatures w14:val="none"/>
        </w:rPr>
        <w:t xml:space="preserve">9) </w:t>
      </w:r>
      <w:r w:rsidR="003C6C40" w:rsidRPr="003C6C40">
        <w:rPr>
          <w:rFonts w:ascii="Tahoma" w:eastAsia="Calibri" w:hAnsi="Tahoma" w:cs="Tahoma"/>
          <w:kern w:val="0"/>
          <w:sz w:val="18"/>
          <w:szCs w:val="18"/>
          <w14:ligatures w14:val="none"/>
        </w:rPr>
        <w:t xml:space="preserve">Če je delo v primeru naročnikove zamude zaradi zastoja onemogočeno, se pogodbeni  stranki lahko dogovorita, na katerih drugih primernih delih glede na predmet tega okvirnega sporazuma se bo uporabilo delavce, katerih delo je zaradi zastoja onemogočeno. </w:t>
      </w:r>
    </w:p>
    <w:p w14:paraId="6CFE8E47" w14:textId="77777777" w:rsidR="003C6C40" w:rsidRPr="003C6C40" w:rsidRDefault="003C6C40" w:rsidP="003C6C40">
      <w:pPr>
        <w:widowControl w:val="0"/>
        <w:spacing w:after="120" w:line="240" w:lineRule="auto"/>
        <w:jc w:val="both"/>
        <w:rPr>
          <w:rFonts w:ascii="Tahoma" w:eastAsia="Calibri" w:hAnsi="Tahoma" w:cs="Tahoma"/>
          <w:kern w:val="0"/>
          <w:sz w:val="18"/>
          <w:szCs w:val="18"/>
          <w14:ligatures w14:val="none"/>
        </w:rPr>
      </w:pPr>
    </w:p>
    <w:p w14:paraId="7CA53439" w14:textId="77777777" w:rsidR="003C6C40" w:rsidRPr="003C6C40" w:rsidRDefault="003C6C40" w:rsidP="003C6C40">
      <w:pPr>
        <w:widowControl w:val="0"/>
        <w:numPr>
          <w:ilvl w:val="0"/>
          <w:numId w:val="15"/>
        </w:numPr>
        <w:spacing w:before="120" w:after="120" w:line="240" w:lineRule="auto"/>
        <w:contextualSpacing/>
        <w:jc w:val="center"/>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 xml:space="preserve"> člen</w:t>
      </w:r>
    </w:p>
    <w:p w14:paraId="68D1676A" w14:textId="77777777" w:rsidR="003C6C40" w:rsidRPr="003C6C40" w:rsidRDefault="003C6C40" w:rsidP="003C6C40">
      <w:pPr>
        <w:widowControl w:val="0"/>
        <w:spacing w:after="120" w:line="240" w:lineRule="auto"/>
        <w:jc w:val="center"/>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JAMSTVA IN GARANCIJSKE OBVEZNOSTI IZVAJALCA</w:t>
      </w:r>
    </w:p>
    <w:p w14:paraId="44793F53" w14:textId="05B5AF23" w:rsidR="003C6C40" w:rsidRPr="003C6C40" w:rsidRDefault="00395339" w:rsidP="00395339">
      <w:pPr>
        <w:widowControl w:val="0"/>
        <w:spacing w:after="0" w:line="240" w:lineRule="auto"/>
        <w:jc w:val="both"/>
        <w:rPr>
          <w:rFonts w:ascii="Tahoma" w:eastAsia="Calibri" w:hAnsi="Tahoma" w:cs="Tahoma"/>
          <w:kern w:val="0"/>
          <w:sz w:val="18"/>
          <w:szCs w:val="18"/>
          <w14:ligatures w14:val="none"/>
        </w:rPr>
      </w:pPr>
      <w:r>
        <w:rPr>
          <w:rFonts w:ascii="Tahoma" w:eastAsia="Calibri" w:hAnsi="Tahoma" w:cs="Tahoma"/>
          <w:kern w:val="0"/>
          <w:sz w:val="18"/>
          <w:szCs w:val="18"/>
          <w14:ligatures w14:val="none"/>
        </w:rPr>
        <w:t xml:space="preserve">1) </w:t>
      </w:r>
      <w:r w:rsidR="003C6C40" w:rsidRPr="003C6C40">
        <w:rPr>
          <w:rFonts w:ascii="Tahoma" w:eastAsia="Calibri" w:hAnsi="Tahoma" w:cs="Tahoma"/>
          <w:kern w:val="0"/>
          <w:sz w:val="18"/>
          <w:szCs w:val="18"/>
          <w14:ligatures w14:val="none"/>
        </w:rPr>
        <w:t>Izvajalec naročniku jamči, da:</w:t>
      </w:r>
    </w:p>
    <w:p w14:paraId="7A7F299E" w14:textId="77777777" w:rsidR="003C6C40" w:rsidRPr="003C6C40" w:rsidRDefault="003C6C40" w:rsidP="00395339">
      <w:pPr>
        <w:pStyle w:val="Odstavekseznama"/>
        <w:widowControl w:val="0"/>
        <w:numPr>
          <w:ilvl w:val="0"/>
          <w:numId w:val="22"/>
        </w:numPr>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bodo storitve opravljene kakovostno, s kvalificiranimi kadri, v skladu z veljavnimi predpisi in standardi ter v skladu s specificiranimi zahtevami naročnika;</w:t>
      </w:r>
    </w:p>
    <w:p w14:paraId="7B6C83C3" w14:textId="77777777" w:rsidR="003C6C40" w:rsidRPr="003C6C40" w:rsidRDefault="003C6C40" w:rsidP="00395339">
      <w:pPr>
        <w:pStyle w:val="Odstavekseznama"/>
        <w:widowControl w:val="0"/>
        <w:numPr>
          <w:ilvl w:val="0"/>
          <w:numId w:val="22"/>
        </w:numPr>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bo kakovost opravljenih storitev preverjal in stalno skrbel za odpravo pomanjkljivosti, za katere bo izvedel na podlagi preverjanj ali informacij naročnika.</w:t>
      </w:r>
    </w:p>
    <w:p w14:paraId="0D07C94D" w14:textId="77777777" w:rsidR="003C6C40" w:rsidRPr="003C6C40" w:rsidRDefault="003C6C40" w:rsidP="003C6C40">
      <w:pPr>
        <w:widowControl w:val="0"/>
        <w:spacing w:after="120" w:line="240" w:lineRule="auto"/>
        <w:jc w:val="both"/>
        <w:rPr>
          <w:rFonts w:ascii="Tahoma" w:eastAsia="Calibri" w:hAnsi="Tahoma" w:cs="Tahoma"/>
          <w:kern w:val="0"/>
          <w:sz w:val="18"/>
          <w:szCs w:val="18"/>
          <w14:ligatures w14:val="none"/>
        </w:rPr>
      </w:pPr>
    </w:p>
    <w:p w14:paraId="7EC25361" w14:textId="77777777" w:rsidR="003C6C40" w:rsidRPr="003C6C40" w:rsidRDefault="003C6C40" w:rsidP="003C6C40">
      <w:pPr>
        <w:widowControl w:val="0"/>
        <w:numPr>
          <w:ilvl w:val="0"/>
          <w:numId w:val="15"/>
        </w:numPr>
        <w:spacing w:before="120" w:after="120" w:line="240" w:lineRule="auto"/>
        <w:contextualSpacing/>
        <w:jc w:val="center"/>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člen</w:t>
      </w:r>
    </w:p>
    <w:p w14:paraId="0005AA3A" w14:textId="495BC4F2" w:rsidR="003C6C40" w:rsidRPr="003C6C40" w:rsidRDefault="00395339" w:rsidP="003C6C40">
      <w:pPr>
        <w:widowControl w:val="0"/>
        <w:spacing w:after="120" w:line="240" w:lineRule="auto"/>
        <w:jc w:val="center"/>
        <w:rPr>
          <w:rFonts w:ascii="Tahoma" w:eastAsia="Calibri" w:hAnsi="Tahoma" w:cs="Tahoma"/>
          <w:kern w:val="0"/>
          <w:sz w:val="18"/>
          <w:szCs w:val="18"/>
          <w14:ligatures w14:val="none"/>
        </w:rPr>
      </w:pPr>
      <w:r>
        <w:rPr>
          <w:rFonts w:ascii="Tahoma" w:eastAsia="Calibri" w:hAnsi="Tahoma" w:cs="Tahoma"/>
          <w:kern w:val="0"/>
          <w:sz w:val="18"/>
          <w:szCs w:val="18"/>
          <w14:ligatures w14:val="none"/>
        </w:rPr>
        <w:t xml:space="preserve">      </w:t>
      </w:r>
      <w:r w:rsidR="003C6C40" w:rsidRPr="003C6C40">
        <w:rPr>
          <w:rFonts w:ascii="Tahoma" w:eastAsia="Calibri" w:hAnsi="Tahoma" w:cs="Tahoma"/>
          <w:kern w:val="0"/>
          <w:sz w:val="18"/>
          <w:szCs w:val="18"/>
          <w14:ligatures w14:val="none"/>
        </w:rPr>
        <w:t>VIŠJA SILA</w:t>
      </w:r>
    </w:p>
    <w:p w14:paraId="74601B74" w14:textId="6F05460F" w:rsidR="003C6C40" w:rsidRPr="003C6C40" w:rsidRDefault="00395339" w:rsidP="00395339">
      <w:pPr>
        <w:widowControl w:val="0"/>
        <w:spacing w:after="120" w:line="240" w:lineRule="auto"/>
        <w:jc w:val="both"/>
        <w:rPr>
          <w:rFonts w:ascii="Tahoma" w:eastAsia="Calibri" w:hAnsi="Tahoma" w:cs="Tahoma"/>
          <w:kern w:val="0"/>
          <w:sz w:val="18"/>
          <w:szCs w:val="18"/>
          <w14:ligatures w14:val="none"/>
        </w:rPr>
      </w:pPr>
      <w:r>
        <w:rPr>
          <w:rFonts w:ascii="Tahoma" w:eastAsia="Calibri" w:hAnsi="Tahoma" w:cs="Tahoma"/>
          <w:kern w:val="0"/>
          <w:sz w:val="18"/>
          <w:szCs w:val="18"/>
          <w14:ligatures w14:val="none"/>
        </w:rPr>
        <w:t xml:space="preserve">1) </w:t>
      </w:r>
      <w:r w:rsidR="003C6C40" w:rsidRPr="003C6C40">
        <w:rPr>
          <w:rFonts w:ascii="Tahoma" w:eastAsia="Calibri" w:hAnsi="Tahoma" w:cs="Tahoma"/>
          <w:kern w:val="0"/>
          <w:sz w:val="18"/>
          <w:szCs w:val="18"/>
          <w14:ligatures w14:val="none"/>
        </w:rPr>
        <w:t>Pod višjo silo se razumejo vsi nepredvideni in nepričakovani dogodki, ki nastopijo neodvisno od volje strank in ki jih stranki nista mogli predvideti ob sklepanju okvirnega sporazuma ter kakorkoli vplivajo na izvedbo pogodbenih obveznosti.</w:t>
      </w:r>
    </w:p>
    <w:p w14:paraId="260A2DAD" w14:textId="7E66F30A" w:rsidR="003C6C40" w:rsidRPr="003C6C40" w:rsidRDefault="00395339" w:rsidP="00395339">
      <w:pPr>
        <w:widowControl w:val="0"/>
        <w:spacing w:after="120" w:line="240" w:lineRule="auto"/>
        <w:jc w:val="both"/>
        <w:rPr>
          <w:rFonts w:ascii="Tahoma" w:eastAsia="Calibri" w:hAnsi="Tahoma" w:cs="Tahoma"/>
          <w:kern w:val="0"/>
          <w:sz w:val="18"/>
          <w:szCs w:val="18"/>
          <w14:ligatures w14:val="none"/>
        </w:rPr>
      </w:pPr>
      <w:r>
        <w:rPr>
          <w:rFonts w:ascii="Tahoma" w:eastAsia="Calibri" w:hAnsi="Tahoma" w:cs="Tahoma"/>
          <w:kern w:val="0"/>
          <w:sz w:val="18"/>
          <w:szCs w:val="18"/>
          <w14:ligatures w14:val="none"/>
        </w:rPr>
        <w:t xml:space="preserve">2) </w:t>
      </w:r>
      <w:r w:rsidR="003C6C40" w:rsidRPr="003C6C40">
        <w:rPr>
          <w:rFonts w:ascii="Tahoma" w:eastAsia="Calibri" w:hAnsi="Tahoma" w:cs="Tahoma"/>
          <w:kern w:val="0"/>
          <w:sz w:val="18"/>
          <w:szCs w:val="18"/>
          <w14:ligatures w14:val="none"/>
        </w:rPr>
        <w:t>Izvajalec je dolžan pisno obvestiti naročnika o nastanku višje sile v dveh delovnih dneh po nastanku le-te.</w:t>
      </w:r>
    </w:p>
    <w:p w14:paraId="6F8702E9" w14:textId="17F70B16" w:rsidR="003C6C40" w:rsidRPr="003C6C40" w:rsidRDefault="00395339" w:rsidP="00395339">
      <w:pPr>
        <w:widowControl w:val="0"/>
        <w:spacing w:after="120" w:line="240" w:lineRule="auto"/>
        <w:jc w:val="both"/>
        <w:rPr>
          <w:rFonts w:ascii="Tahoma" w:eastAsia="Calibri" w:hAnsi="Tahoma" w:cs="Tahoma"/>
          <w:kern w:val="0"/>
          <w:sz w:val="18"/>
          <w:szCs w:val="18"/>
          <w14:ligatures w14:val="none"/>
        </w:rPr>
      </w:pPr>
      <w:r>
        <w:rPr>
          <w:rFonts w:ascii="Tahoma" w:eastAsia="Calibri" w:hAnsi="Tahoma" w:cs="Tahoma"/>
          <w:kern w:val="0"/>
          <w:sz w:val="18"/>
          <w:szCs w:val="18"/>
          <w14:ligatures w14:val="none"/>
        </w:rPr>
        <w:t xml:space="preserve">3) </w:t>
      </w:r>
      <w:r w:rsidR="003C6C40" w:rsidRPr="003C6C40">
        <w:rPr>
          <w:rFonts w:ascii="Tahoma" w:eastAsia="Calibri" w:hAnsi="Tahoma" w:cs="Tahoma"/>
          <w:kern w:val="0"/>
          <w:sz w:val="18"/>
          <w:szCs w:val="18"/>
          <w14:ligatures w14:val="none"/>
        </w:rPr>
        <w:t xml:space="preserve">Nobena od strank ni odgovorna za neizpolnitev katerekoli izmed svojih obveznosti iz razlogov, ki so izven njenega nadzora. </w:t>
      </w:r>
    </w:p>
    <w:p w14:paraId="2987A646" w14:textId="77777777" w:rsidR="003C6C40" w:rsidRPr="003C6C40" w:rsidRDefault="003C6C40" w:rsidP="003C6C40">
      <w:pPr>
        <w:widowControl w:val="0"/>
        <w:spacing w:before="120" w:after="120" w:line="240" w:lineRule="auto"/>
        <w:contextualSpacing/>
        <w:rPr>
          <w:rFonts w:ascii="Tahoma" w:eastAsia="Calibri" w:hAnsi="Tahoma" w:cs="Tahoma"/>
          <w:kern w:val="0"/>
          <w:sz w:val="18"/>
          <w:szCs w:val="18"/>
          <w14:ligatures w14:val="none"/>
        </w:rPr>
      </w:pPr>
    </w:p>
    <w:p w14:paraId="54028832" w14:textId="77777777" w:rsidR="003C6C40" w:rsidRPr="003C6C40" w:rsidRDefault="003C6C40" w:rsidP="003C6C40">
      <w:pPr>
        <w:widowControl w:val="0"/>
        <w:numPr>
          <w:ilvl w:val="0"/>
          <w:numId w:val="15"/>
        </w:numPr>
        <w:spacing w:before="120" w:after="120" w:line="240" w:lineRule="auto"/>
        <w:contextualSpacing/>
        <w:jc w:val="center"/>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 xml:space="preserve"> člen</w:t>
      </w:r>
    </w:p>
    <w:p w14:paraId="002FCBEC" w14:textId="77777777" w:rsidR="003C6C40" w:rsidRPr="003C6C40" w:rsidRDefault="003C6C40" w:rsidP="003C6C40">
      <w:pPr>
        <w:widowControl w:val="0"/>
        <w:spacing w:after="120" w:line="240" w:lineRule="auto"/>
        <w:jc w:val="center"/>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FINANČNO ZAVAROVANJE ZA DOBRO IZVEDBO POGODBENIH OBVEZNOSTI</w:t>
      </w:r>
    </w:p>
    <w:p w14:paraId="44AEC379" w14:textId="1A60A4B5" w:rsidR="003C6C40" w:rsidRPr="003C6C40" w:rsidRDefault="00395339" w:rsidP="00395339">
      <w:pPr>
        <w:spacing w:before="120" w:after="120" w:line="240" w:lineRule="auto"/>
        <w:jc w:val="both"/>
        <w:rPr>
          <w:rFonts w:ascii="Tahoma" w:eastAsia="Calibri" w:hAnsi="Tahoma" w:cs="Tahoma"/>
          <w:kern w:val="0"/>
          <w:sz w:val="18"/>
          <w:szCs w:val="18"/>
          <w14:ligatures w14:val="none"/>
        </w:rPr>
      </w:pPr>
      <w:r>
        <w:rPr>
          <w:rFonts w:ascii="Tahoma" w:eastAsia="Calibri" w:hAnsi="Tahoma" w:cs="Tahoma"/>
          <w:kern w:val="0"/>
          <w:sz w:val="18"/>
          <w:szCs w:val="18"/>
          <w14:ligatures w14:val="none"/>
        </w:rPr>
        <w:t xml:space="preserve">1) </w:t>
      </w:r>
      <w:r w:rsidR="003C6C40" w:rsidRPr="003C6C40">
        <w:rPr>
          <w:rFonts w:ascii="Tahoma" w:eastAsia="Calibri" w:hAnsi="Tahoma" w:cs="Tahoma"/>
          <w:kern w:val="0"/>
          <w:sz w:val="18"/>
          <w:szCs w:val="18"/>
          <w14:ligatures w14:val="none"/>
        </w:rPr>
        <w:t>Izvajalec mora najkasneje v petih (5) delovnih dneh od prejema izvoda podpisanega okvirnega sporazuma s strani naročnika, kot pogoj za veljavnost okvirnega  sporazuma, naročniku izročiti finančno zavarovanje za dobro izvedbo pogodbenih obveznosti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F8DCF46" w14:textId="77777777" w:rsidR="003C6C40" w:rsidRPr="003C6C40" w:rsidRDefault="003C6C40" w:rsidP="0007476E">
      <w:pPr>
        <w:pStyle w:val="Odstavekseznama"/>
        <w:widowControl w:val="0"/>
        <w:numPr>
          <w:ilvl w:val="0"/>
          <w:numId w:val="22"/>
        </w:numPr>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če se bo izkazalo, da storitve ne opravlja v skladu s sporazumom, zahtevami razpisne dokumentacije ali specifikacijami;</w:t>
      </w:r>
    </w:p>
    <w:p w14:paraId="7E55A23E" w14:textId="77777777" w:rsidR="003C6C40" w:rsidRPr="003C6C40" w:rsidRDefault="003C6C40" w:rsidP="0007476E">
      <w:pPr>
        <w:pStyle w:val="Odstavekseznama"/>
        <w:widowControl w:val="0"/>
        <w:numPr>
          <w:ilvl w:val="0"/>
          <w:numId w:val="22"/>
        </w:numPr>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če bo naročnik sporazum razdrl zaradi kršitev na strani izvajalca;</w:t>
      </w:r>
    </w:p>
    <w:p w14:paraId="363E216E" w14:textId="77777777" w:rsidR="003C6C40" w:rsidRPr="003C6C40" w:rsidRDefault="003C6C40" w:rsidP="0007476E">
      <w:pPr>
        <w:pStyle w:val="Odstavekseznama"/>
        <w:widowControl w:val="0"/>
        <w:numPr>
          <w:ilvl w:val="0"/>
          <w:numId w:val="22"/>
        </w:numPr>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če izvajalec objavi nesolventnost, prisilno poravnavo ali stečaj;</w:t>
      </w:r>
    </w:p>
    <w:p w14:paraId="08954B03" w14:textId="7467123A" w:rsidR="003C6C40" w:rsidRPr="003C6C40" w:rsidRDefault="003C6C40" w:rsidP="0007476E">
      <w:pPr>
        <w:pStyle w:val="Odstavekseznama"/>
        <w:widowControl w:val="0"/>
        <w:numPr>
          <w:ilvl w:val="0"/>
          <w:numId w:val="22"/>
        </w:numPr>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 xml:space="preserve">če izvajalec krši </w:t>
      </w:r>
      <w:r w:rsidR="0007476E">
        <w:rPr>
          <w:rFonts w:ascii="Tahoma" w:eastAsia="Calibri" w:hAnsi="Tahoma" w:cs="Tahoma"/>
          <w:kern w:val="0"/>
          <w:sz w:val="18"/>
          <w:szCs w:val="18"/>
          <w14:ligatures w14:val="none"/>
        </w:rPr>
        <w:t>11. člen</w:t>
      </w:r>
      <w:r w:rsidRPr="003C6C40">
        <w:rPr>
          <w:rFonts w:ascii="Tahoma" w:eastAsia="Calibri" w:hAnsi="Tahoma" w:cs="Tahoma"/>
          <w:kern w:val="0"/>
          <w:sz w:val="18"/>
          <w:szCs w:val="18"/>
          <w14:ligatures w14:val="none"/>
        </w:rPr>
        <w:t>;</w:t>
      </w:r>
    </w:p>
    <w:p w14:paraId="626B6198" w14:textId="77777777" w:rsidR="003C6C40" w:rsidRDefault="003C6C40" w:rsidP="0007476E">
      <w:pPr>
        <w:pStyle w:val="Odstavekseznama"/>
        <w:widowControl w:val="0"/>
        <w:numPr>
          <w:ilvl w:val="0"/>
          <w:numId w:val="22"/>
        </w:numPr>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če izvajalec brez dogovora z naročnikom odstopi od okvirnega sporazuma/posamezne pogodbe in razlogi za to niso na naročnikovi strani.</w:t>
      </w:r>
    </w:p>
    <w:p w14:paraId="7C4CB09A" w14:textId="1AD10633" w:rsidR="0007476E" w:rsidRPr="0007476E" w:rsidRDefault="0007476E" w:rsidP="0007476E">
      <w:pPr>
        <w:widowControl w:val="0"/>
        <w:spacing w:after="0" w:line="240" w:lineRule="auto"/>
        <w:jc w:val="both"/>
        <w:rPr>
          <w:rFonts w:ascii="Tahoma" w:eastAsia="Calibri" w:hAnsi="Tahoma" w:cs="Tahoma"/>
          <w:kern w:val="0"/>
          <w:sz w:val="18"/>
          <w:szCs w:val="18"/>
          <w14:ligatures w14:val="none"/>
        </w:rPr>
      </w:pPr>
      <w:r w:rsidRPr="00A00982">
        <w:rPr>
          <w:rFonts w:ascii="Tahoma" w:eastAsia="Times New Roman" w:hAnsi="Tahoma" w:cs="Tahoma"/>
          <w:color w:val="000000"/>
          <w:kern w:val="0"/>
          <w:sz w:val="18"/>
          <w:szCs w:val="18"/>
        </w:rPr>
        <w:t xml:space="preserve">Predložitev </w:t>
      </w:r>
      <w:r w:rsidRPr="00A00982">
        <w:rPr>
          <w:rFonts w:ascii="Tahoma" w:eastAsia="Times New Roman" w:hAnsi="Tahoma" w:cs="Tahoma"/>
          <w:color w:val="000000"/>
          <w:kern w:val="0"/>
          <w:sz w:val="18"/>
          <w:szCs w:val="18"/>
          <w:u w:val="single"/>
        </w:rPr>
        <w:t>ustreznega finančnega zavarovanja</w:t>
      </w:r>
      <w:r w:rsidRPr="00A00982">
        <w:rPr>
          <w:rFonts w:ascii="Tahoma" w:eastAsia="Times New Roman" w:hAnsi="Tahoma" w:cs="Tahoma"/>
          <w:color w:val="000000"/>
          <w:kern w:val="0"/>
          <w:sz w:val="18"/>
          <w:szCs w:val="18"/>
        </w:rPr>
        <w:t xml:space="preserve"> </w:t>
      </w:r>
      <w:r w:rsidRPr="00A00982">
        <w:rPr>
          <w:rFonts w:ascii="Tahoma" w:eastAsia="Times New Roman" w:hAnsi="Tahoma" w:cs="Tahoma"/>
          <w:color w:val="000000"/>
          <w:kern w:val="0"/>
          <w:sz w:val="18"/>
          <w:szCs w:val="18"/>
          <w:u w:val="single"/>
        </w:rPr>
        <w:t>(</w:t>
      </w:r>
      <w:r w:rsidRPr="00A00982">
        <w:rPr>
          <w:rFonts w:ascii="Tahoma" w:eastAsia="Times New Roman" w:hAnsi="Tahoma" w:cs="Tahoma"/>
          <w:color w:val="000000"/>
          <w:kern w:val="0"/>
          <w:sz w:val="18"/>
          <w:szCs w:val="18"/>
          <w:u w:val="single"/>
          <w:vertAlign w:val="superscript"/>
        </w:rPr>
        <w:t>i</w:t>
      </w:r>
      <w:r w:rsidRPr="00A00982">
        <w:rPr>
          <w:rFonts w:ascii="Tahoma" w:eastAsia="Times New Roman" w:hAnsi="Tahoma" w:cs="Tahoma"/>
          <w:color w:val="000000"/>
          <w:kern w:val="0"/>
          <w:sz w:val="18"/>
          <w:szCs w:val="18"/>
          <w:u w:val="single"/>
        </w:rPr>
        <w:t>)</w:t>
      </w:r>
      <w:r w:rsidRPr="00A00982">
        <w:rPr>
          <w:rFonts w:ascii="Tahoma" w:eastAsia="Times New Roman" w:hAnsi="Tahoma" w:cs="Tahoma"/>
          <w:color w:val="000000"/>
          <w:kern w:val="0"/>
          <w:sz w:val="18"/>
          <w:szCs w:val="18"/>
        </w:rPr>
        <w:t xml:space="preserve">  je pogoj za veljavnost pogodbe.</w:t>
      </w:r>
    </w:p>
    <w:p w14:paraId="4C8BE434" w14:textId="34783B5C" w:rsidR="003C6C40" w:rsidRPr="003C6C40" w:rsidRDefault="0007476E" w:rsidP="0007476E">
      <w:pPr>
        <w:widowControl w:val="0"/>
        <w:spacing w:after="120" w:line="240" w:lineRule="auto"/>
        <w:jc w:val="both"/>
        <w:rPr>
          <w:rFonts w:ascii="Tahoma" w:eastAsia="Calibri" w:hAnsi="Tahoma" w:cs="Tahoma"/>
          <w:kern w:val="0"/>
          <w:sz w:val="18"/>
          <w:szCs w:val="18"/>
          <w14:ligatures w14:val="none"/>
        </w:rPr>
      </w:pPr>
      <w:r>
        <w:rPr>
          <w:rFonts w:ascii="Tahoma" w:eastAsia="Calibri" w:hAnsi="Tahoma" w:cs="Tahoma"/>
          <w:kern w:val="0"/>
          <w:sz w:val="18"/>
          <w:szCs w:val="18"/>
          <w14:ligatures w14:val="none"/>
        </w:rPr>
        <w:t xml:space="preserve">2) </w:t>
      </w:r>
      <w:r w:rsidR="003C6C40" w:rsidRPr="003C6C40">
        <w:rPr>
          <w:rFonts w:ascii="Tahoma" w:eastAsia="Calibri" w:hAnsi="Tahoma" w:cs="Tahoma"/>
          <w:kern w:val="0"/>
          <w:sz w:val="18"/>
          <w:szCs w:val="18"/>
          <w14:ligatures w14:val="none"/>
        </w:rPr>
        <w:t>Naročnik lahko finančno zavarovanje uveljavi brez predhodnega opomina, mora pa izvajalca o tem, da ga je uveljavil, obvestiti elektronsko ali pisno po pošti, najkasneje tri dni po dnevu, ko ga je predložil v izplačilo.</w:t>
      </w:r>
    </w:p>
    <w:p w14:paraId="2DBE6C85" w14:textId="364AFFC9" w:rsidR="003C6C40" w:rsidRPr="003C6C40" w:rsidRDefault="0007476E" w:rsidP="0007476E">
      <w:pPr>
        <w:widowControl w:val="0"/>
        <w:spacing w:after="120" w:line="240" w:lineRule="auto"/>
        <w:jc w:val="both"/>
        <w:rPr>
          <w:rFonts w:ascii="Tahoma" w:eastAsia="Calibri" w:hAnsi="Tahoma" w:cs="Tahoma"/>
          <w:kern w:val="0"/>
          <w:sz w:val="18"/>
          <w:szCs w:val="18"/>
          <w14:ligatures w14:val="none"/>
        </w:rPr>
      </w:pPr>
      <w:r>
        <w:rPr>
          <w:rFonts w:ascii="Tahoma" w:eastAsia="Calibri" w:hAnsi="Tahoma" w:cs="Tahoma"/>
          <w:kern w:val="0"/>
          <w:sz w:val="18"/>
          <w:szCs w:val="18"/>
          <w14:ligatures w14:val="none"/>
        </w:rPr>
        <w:t xml:space="preserve">3) </w:t>
      </w:r>
      <w:r w:rsidR="003C6C40" w:rsidRPr="003C6C40">
        <w:rPr>
          <w:rFonts w:ascii="Tahoma" w:eastAsia="Calibri" w:hAnsi="Tahoma" w:cs="Tahoma"/>
          <w:kern w:val="0"/>
          <w:sz w:val="18"/>
          <w:szCs w:val="18"/>
          <w14:ligatures w14:val="none"/>
        </w:rPr>
        <w:t>Če naročnikova škoda presega znesek finančnega zavarovanja, lahko naročnik zahteva razliko povrnitve nastale škode od izvajalca v celoti.</w:t>
      </w:r>
    </w:p>
    <w:p w14:paraId="7D55E4AF" w14:textId="77777777" w:rsidR="003C6C40" w:rsidRPr="003C6C40" w:rsidRDefault="003C6C40" w:rsidP="003C6C40">
      <w:pPr>
        <w:widowControl w:val="0"/>
        <w:spacing w:before="120" w:after="120" w:line="240" w:lineRule="auto"/>
        <w:contextualSpacing/>
        <w:rPr>
          <w:rFonts w:ascii="Tahoma" w:eastAsia="Calibri" w:hAnsi="Tahoma" w:cs="Tahoma"/>
          <w:kern w:val="0"/>
          <w:sz w:val="18"/>
          <w:szCs w:val="18"/>
          <w14:ligatures w14:val="none"/>
        </w:rPr>
      </w:pPr>
    </w:p>
    <w:p w14:paraId="6332FA85" w14:textId="77777777" w:rsidR="003C6C40" w:rsidRPr="003C6C40" w:rsidRDefault="003C6C40" w:rsidP="003C6C40">
      <w:pPr>
        <w:widowControl w:val="0"/>
        <w:numPr>
          <w:ilvl w:val="0"/>
          <w:numId w:val="15"/>
        </w:numPr>
        <w:spacing w:before="120" w:after="120" w:line="240" w:lineRule="auto"/>
        <w:contextualSpacing/>
        <w:jc w:val="center"/>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člen</w:t>
      </w:r>
    </w:p>
    <w:p w14:paraId="35C19E5A" w14:textId="77777777" w:rsidR="003C6C40" w:rsidRPr="003C6C40" w:rsidRDefault="003C6C40" w:rsidP="003C6C40">
      <w:pPr>
        <w:widowControl w:val="0"/>
        <w:spacing w:after="120" w:line="240" w:lineRule="auto"/>
        <w:jc w:val="center"/>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POSLOVNA SKRIVNOST IN ZAUPNI PODATKI</w:t>
      </w:r>
    </w:p>
    <w:p w14:paraId="5FE4BAF6" w14:textId="5F131C22" w:rsidR="003C6C40" w:rsidRPr="003C6C40" w:rsidRDefault="0007476E" w:rsidP="0007476E">
      <w:pPr>
        <w:spacing w:after="0" w:line="240" w:lineRule="auto"/>
        <w:contextualSpacing/>
        <w:jc w:val="both"/>
        <w:rPr>
          <w:rFonts w:ascii="Tahoma" w:eastAsia="Times New Roman" w:hAnsi="Tahoma" w:cs="Tahoma"/>
          <w:kern w:val="0"/>
          <w:sz w:val="18"/>
          <w:szCs w:val="18"/>
          <w:lang w:eastAsia="sl-SI"/>
          <w14:ligatures w14:val="none"/>
        </w:rPr>
      </w:pPr>
      <w:r>
        <w:rPr>
          <w:rFonts w:ascii="Tahoma" w:eastAsia="Times New Roman" w:hAnsi="Tahoma" w:cs="Tahoma"/>
          <w:kern w:val="0"/>
          <w:sz w:val="18"/>
          <w:szCs w:val="18"/>
          <w:lang w:eastAsia="sl-SI"/>
          <w14:ligatures w14:val="none"/>
        </w:rPr>
        <w:t xml:space="preserve">1) </w:t>
      </w:r>
      <w:r w:rsidR="003C6C40" w:rsidRPr="003C6C40">
        <w:rPr>
          <w:rFonts w:ascii="Tahoma" w:eastAsia="Times New Roman" w:hAnsi="Tahoma" w:cs="Tahoma"/>
          <w:kern w:val="0"/>
          <w:sz w:val="18"/>
          <w:szCs w:val="18"/>
          <w:lang w:eastAsia="sl-SI"/>
          <w14:ligatures w14:val="none"/>
        </w:rPr>
        <w:t>Pogodbeni stranki ugotavljata:</w:t>
      </w:r>
    </w:p>
    <w:p w14:paraId="64E54828" w14:textId="77777777" w:rsidR="003C6C40" w:rsidRPr="003C6C40" w:rsidRDefault="003C6C40" w:rsidP="0007476E">
      <w:pPr>
        <w:pStyle w:val="Odstavekseznama"/>
        <w:widowControl w:val="0"/>
        <w:numPr>
          <w:ilvl w:val="0"/>
          <w:numId w:val="22"/>
        </w:numPr>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da so vsi dokumenti v zvezi z oddajo javnega naročila po pravnomočnosti odločitve o oddaji javnega naročila javni, če ne vsebujejo poslovnih skrivnosti, tajnih in osebnih podatkov,</w:t>
      </w:r>
    </w:p>
    <w:p w14:paraId="4B0E09BC" w14:textId="77777777" w:rsidR="003C6C40" w:rsidRPr="003C6C40" w:rsidRDefault="003C6C40" w:rsidP="0007476E">
      <w:pPr>
        <w:pStyle w:val="Odstavekseznama"/>
        <w:widowControl w:val="0"/>
        <w:numPr>
          <w:ilvl w:val="0"/>
          <w:numId w:val="22"/>
        </w:numPr>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da se za poslovno skrivnost ne morejo določiti podatki, ki so po zakonu javni ali podatki o kršitvi zakona ali dobrih poslovnih običajev,</w:t>
      </w:r>
    </w:p>
    <w:p w14:paraId="74985E04" w14:textId="77777777" w:rsidR="003C6C40" w:rsidRPr="003C6C40" w:rsidRDefault="003C6C40" w:rsidP="0007476E">
      <w:pPr>
        <w:pStyle w:val="Odstavekseznama"/>
        <w:widowControl w:val="0"/>
        <w:numPr>
          <w:ilvl w:val="0"/>
          <w:numId w:val="22"/>
        </w:numPr>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da veljavni predpisi s področja javnega naročanja izrecno določajo, kateri so javni podatki,</w:t>
      </w:r>
    </w:p>
    <w:p w14:paraId="145BAECD" w14:textId="77777777" w:rsidR="003C6C40" w:rsidRPr="003C6C40" w:rsidRDefault="003C6C40" w:rsidP="0007476E">
      <w:pPr>
        <w:pStyle w:val="Odstavekseznama"/>
        <w:widowControl w:val="0"/>
        <w:numPr>
          <w:ilvl w:val="0"/>
          <w:numId w:val="22"/>
        </w:numPr>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da je naročnik dolžan kot poslovno skrivnost varovati le dokumente/podatke, ki mu jih prodajalec predloži in kot take označi ter od takrat, ko se s to lastnostjo dokumenta/podatka seznani ter</w:t>
      </w:r>
    </w:p>
    <w:p w14:paraId="1C4D9EF4" w14:textId="77777777" w:rsidR="003C6C40" w:rsidRPr="003C6C40" w:rsidRDefault="003C6C40" w:rsidP="0007476E">
      <w:pPr>
        <w:pStyle w:val="Odstavekseznama"/>
        <w:widowControl w:val="0"/>
        <w:numPr>
          <w:ilvl w:val="0"/>
          <w:numId w:val="22"/>
        </w:numPr>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da tajne in osebne podatke določajo veljavni predpisi.</w:t>
      </w:r>
    </w:p>
    <w:p w14:paraId="68D7BE1F" w14:textId="77777777" w:rsidR="003C6C40" w:rsidRPr="003C6C40" w:rsidRDefault="003C6C40" w:rsidP="003C6C40">
      <w:pPr>
        <w:spacing w:after="0" w:line="240" w:lineRule="auto"/>
        <w:jc w:val="both"/>
        <w:rPr>
          <w:rFonts w:ascii="Tahoma" w:eastAsia="Times New Roman" w:hAnsi="Tahoma" w:cs="Tahoma"/>
          <w:kern w:val="0"/>
          <w:sz w:val="18"/>
          <w:szCs w:val="18"/>
          <w:lang w:eastAsia="sl-SI"/>
          <w14:ligatures w14:val="none"/>
        </w:rPr>
      </w:pPr>
    </w:p>
    <w:p w14:paraId="37A5900B" w14:textId="5AD775F8" w:rsidR="003C6C40" w:rsidRPr="003C6C40" w:rsidRDefault="0007476E" w:rsidP="0007476E">
      <w:pPr>
        <w:spacing w:after="0" w:line="240" w:lineRule="auto"/>
        <w:contextualSpacing/>
        <w:jc w:val="both"/>
        <w:rPr>
          <w:rFonts w:ascii="Tahoma" w:eastAsia="Times New Roman" w:hAnsi="Tahoma" w:cs="Tahoma"/>
          <w:kern w:val="0"/>
          <w:sz w:val="18"/>
          <w:szCs w:val="18"/>
          <w:lang w:eastAsia="sl-SI"/>
          <w14:ligatures w14:val="none"/>
        </w:rPr>
      </w:pPr>
      <w:r>
        <w:rPr>
          <w:rFonts w:ascii="Tahoma" w:eastAsia="Times New Roman" w:hAnsi="Tahoma" w:cs="Tahoma"/>
          <w:kern w:val="0"/>
          <w:sz w:val="18"/>
          <w:szCs w:val="18"/>
          <w:lang w:eastAsia="sl-SI"/>
          <w14:ligatures w14:val="none"/>
        </w:rPr>
        <w:t xml:space="preserve">2) </w:t>
      </w:r>
      <w:r w:rsidR="003C6C40" w:rsidRPr="003C6C40">
        <w:rPr>
          <w:rFonts w:ascii="Tahoma" w:eastAsia="Times New Roman" w:hAnsi="Tahoma" w:cs="Tahoma"/>
          <w:kern w:val="0"/>
          <w:sz w:val="18"/>
          <w:szCs w:val="18"/>
          <w:lang w:eastAsia="sl-SI"/>
          <w14:ligatures w14:val="none"/>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6593B53C" w14:textId="77777777" w:rsidR="003C6C40" w:rsidRPr="003C6C40" w:rsidRDefault="003C6C40" w:rsidP="003C6C40">
      <w:pPr>
        <w:spacing w:after="0" w:line="240" w:lineRule="auto"/>
        <w:jc w:val="both"/>
        <w:rPr>
          <w:rFonts w:ascii="Tahoma" w:eastAsia="Times New Roman" w:hAnsi="Tahoma" w:cs="Tahoma"/>
          <w:kern w:val="0"/>
          <w:sz w:val="18"/>
          <w:szCs w:val="18"/>
          <w:lang w:eastAsia="sl-SI"/>
          <w14:ligatures w14:val="none"/>
        </w:rPr>
      </w:pPr>
    </w:p>
    <w:p w14:paraId="6E9CA452" w14:textId="16789888" w:rsidR="003C6C40" w:rsidRPr="003C6C40" w:rsidRDefault="0007476E" w:rsidP="0007476E">
      <w:pPr>
        <w:spacing w:after="0" w:line="240" w:lineRule="auto"/>
        <w:contextualSpacing/>
        <w:jc w:val="both"/>
        <w:rPr>
          <w:rFonts w:ascii="Tahoma" w:eastAsia="Times New Roman" w:hAnsi="Tahoma" w:cs="Tahoma"/>
          <w:kern w:val="0"/>
          <w:sz w:val="18"/>
          <w:szCs w:val="18"/>
          <w:lang w:eastAsia="sl-SI"/>
          <w14:ligatures w14:val="none"/>
        </w:rPr>
      </w:pPr>
      <w:r>
        <w:rPr>
          <w:rFonts w:ascii="Tahoma" w:eastAsia="Times New Roman" w:hAnsi="Tahoma" w:cs="Tahoma"/>
          <w:kern w:val="0"/>
          <w:sz w:val="18"/>
          <w:szCs w:val="18"/>
          <w:lang w:eastAsia="sl-SI"/>
          <w14:ligatures w14:val="none"/>
        </w:rPr>
        <w:t xml:space="preserve">3) </w:t>
      </w:r>
      <w:r w:rsidR="003C6C40" w:rsidRPr="003C6C40">
        <w:rPr>
          <w:rFonts w:ascii="Tahoma" w:eastAsia="Times New Roman" w:hAnsi="Tahoma" w:cs="Tahoma"/>
          <w:kern w:val="0"/>
          <w:sz w:val="18"/>
          <w:szCs w:val="18"/>
          <w:lang w:eastAsia="sl-SI"/>
          <w14:ligatures w14:val="none"/>
        </w:rPr>
        <w:t>Pogodbeni stranki se zavežeta uporabljati in varovati vse pri izvajanju te pogodbe pridobljene osebne in/ali občutljive osebne podatke v skladu z veljavnimi predpisi o varovanju osebnih in/ali občutljivih osebnih podatkov.</w:t>
      </w:r>
    </w:p>
    <w:p w14:paraId="0A58E2B7" w14:textId="77777777" w:rsidR="003C6C40" w:rsidRPr="003C6C40" w:rsidRDefault="003C6C40" w:rsidP="003C6C40">
      <w:pPr>
        <w:spacing w:after="0" w:line="240" w:lineRule="auto"/>
        <w:jc w:val="both"/>
        <w:rPr>
          <w:rFonts w:ascii="Tahoma" w:eastAsia="Times New Roman" w:hAnsi="Tahoma" w:cs="Tahoma"/>
          <w:kern w:val="0"/>
          <w:sz w:val="18"/>
          <w:szCs w:val="18"/>
          <w:lang w:eastAsia="sl-SI"/>
          <w14:ligatures w14:val="none"/>
        </w:rPr>
      </w:pPr>
    </w:p>
    <w:p w14:paraId="0EFE42F3" w14:textId="7B2480B9" w:rsidR="003C6C40" w:rsidRPr="003C6C40" w:rsidRDefault="0007476E" w:rsidP="0007476E">
      <w:pPr>
        <w:spacing w:after="0" w:line="240" w:lineRule="auto"/>
        <w:contextualSpacing/>
        <w:jc w:val="both"/>
        <w:rPr>
          <w:rFonts w:ascii="Tahoma" w:eastAsia="Times New Roman" w:hAnsi="Tahoma" w:cs="Tahoma"/>
          <w:kern w:val="0"/>
          <w:sz w:val="18"/>
          <w:szCs w:val="18"/>
          <w:lang w:eastAsia="sl-SI"/>
          <w14:ligatures w14:val="none"/>
        </w:rPr>
      </w:pPr>
      <w:r>
        <w:rPr>
          <w:rFonts w:ascii="Tahoma" w:eastAsia="Times New Roman" w:hAnsi="Tahoma" w:cs="Tahoma"/>
          <w:kern w:val="0"/>
          <w:sz w:val="18"/>
          <w:szCs w:val="18"/>
          <w:lang w:eastAsia="sl-SI"/>
          <w14:ligatures w14:val="none"/>
        </w:rPr>
        <w:t xml:space="preserve">4) </w:t>
      </w:r>
      <w:r w:rsidR="003C6C40" w:rsidRPr="003C6C40">
        <w:rPr>
          <w:rFonts w:ascii="Tahoma" w:eastAsia="Times New Roman" w:hAnsi="Tahoma" w:cs="Tahoma"/>
          <w:kern w:val="0"/>
          <w:sz w:val="18"/>
          <w:szCs w:val="18"/>
          <w:lang w:eastAsia="sl-SI"/>
          <w14:ligatures w14:val="none"/>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4B5B2E28" w14:textId="77777777" w:rsidR="003C6C40" w:rsidRPr="003C6C40" w:rsidRDefault="003C6C40" w:rsidP="003C6C40">
      <w:pPr>
        <w:spacing w:after="0" w:line="240" w:lineRule="auto"/>
        <w:contextualSpacing/>
        <w:jc w:val="both"/>
        <w:rPr>
          <w:rFonts w:ascii="Tahoma" w:eastAsia="Times New Roman" w:hAnsi="Tahoma" w:cs="Tahoma"/>
          <w:kern w:val="0"/>
          <w:sz w:val="18"/>
          <w:szCs w:val="18"/>
          <w:lang w:eastAsia="sl-SI"/>
          <w14:ligatures w14:val="none"/>
        </w:rPr>
      </w:pPr>
    </w:p>
    <w:p w14:paraId="0406921F" w14:textId="7875E06D" w:rsidR="003C6C40" w:rsidRPr="003C6C40" w:rsidRDefault="0007476E" w:rsidP="0007476E">
      <w:pPr>
        <w:spacing w:after="0" w:line="240" w:lineRule="auto"/>
        <w:contextualSpacing/>
        <w:jc w:val="both"/>
        <w:rPr>
          <w:rFonts w:ascii="Tahoma" w:eastAsia="Times New Roman" w:hAnsi="Tahoma" w:cs="Tahoma"/>
          <w:kern w:val="0"/>
          <w:sz w:val="18"/>
          <w:szCs w:val="18"/>
          <w:lang w:eastAsia="sl-SI"/>
          <w14:ligatures w14:val="none"/>
        </w:rPr>
      </w:pPr>
      <w:r>
        <w:rPr>
          <w:rFonts w:ascii="Tahoma" w:eastAsia="Times New Roman" w:hAnsi="Tahoma" w:cs="Tahoma"/>
          <w:kern w:val="0"/>
          <w:sz w:val="18"/>
          <w:szCs w:val="18"/>
          <w:lang w:eastAsia="sl-SI"/>
          <w14:ligatures w14:val="none"/>
        </w:rPr>
        <w:t xml:space="preserve">5) </w:t>
      </w:r>
      <w:r w:rsidR="003C6C40" w:rsidRPr="003C6C40">
        <w:rPr>
          <w:rFonts w:ascii="Tahoma" w:eastAsia="Times New Roman" w:hAnsi="Tahoma" w:cs="Tahoma"/>
          <w:kern w:val="0"/>
          <w:sz w:val="18"/>
          <w:szCs w:val="18"/>
          <w:lang w:eastAsia="sl-SI"/>
          <w14:ligatures w14:val="none"/>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B205DB9" w14:textId="77777777" w:rsidR="003C6C40" w:rsidRPr="003C6C40" w:rsidRDefault="003C6C40" w:rsidP="003C6C40">
      <w:pPr>
        <w:spacing w:after="0" w:line="240" w:lineRule="auto"/>
        <w:jc w:val="both"/>
        <w:rPr>
          <w:rFonts w:ascii="Tahoma" w:eastAsia="Times New Roman" w:hAnsi="Tahoma" w:cs="Tahoma"/>
          <w:kern w:val="0"/>
          <w:sz w:val="18"/>
          <w:szCs w:val="18"/>
          <w:lang w:eastAsia="sl-SI"/>
          <w14:ligatures w14:val="none"/>
        </w:rPr>
      </w:pPr>
    </w:p>
    <w:p w14:paraId="73B826FE" w14:textId="5A35D94D" w:rsidR="003C6C40" w:rsidRPr="003C6C40" w:rsidRDefault="0007476E" w:rsidP="0007476E">
      <w:pPr>
        <w:spacing w:after="0" w:line="240" w:lineRule="auto"/>
        <w:contextualSpacing/>
        <w:jc w:val="both"/>
        <w:rPr>
          <w:rFonts w:ascii="Tahoma" w:eastAsia="Times New Roman" w:hAnsi="Tahoma" w:cs="Tahoma"/>
          <w:kern w:val="0"/>
          <w:sz w:val="18"/>
          <w:szCs w:val="18"/>
          <w:lang w:eastAsia="sl-SI"/>
          <w14:ligatures w14:val="none"/>
        </w:rPr>
      </w:pPr>
      <w:r>
        <w:rPr>
          <w:rFonts w:ascii="Tahoma" w:eastAsia="Times New Roman" w:hAnsi="Tahoma" w:cs="Tahoma"/>
          <w:kern w:val="0"/>
          <w:sz w:val="18"/>
          <w:szCs w:val="18"/>
          <w:lang w:eastAsia="sl-SI"/>
          <w14:ligatures w14:val="none"/>
        </w:rPr>
        <w:t xml:space="preserve">6) </w:t>
      </w:r>
      <w:r w:rsidR="003C6C40" w:rsidRPr="003C6C40">
        <w:rPr>
          <w:rFonts w:ascii="Tahoma" w:eastAsia="Times New Roman" w:hAnsi="Tahoma" w:cs="Tahoma"/>
          <w:kern w:val="0"/>
          <w:sz w:val="18"/>
          <w:szCs w:val="18"/>
          <w:lang w:eastAsia="sl-SI"/>
          <w14:ligatures w14:val="none"/>
        </w:rPr>
        <w:t>Prodajalec mora naročnika takoj obvestiti o vsakem disciplinskem in/ali drugem postopku zaradi kršitev obveznosti, ki ga je zoper zaposlenega sprožil v zvezi z izvajanjem del iz te pogodbe in/ali obveznosti iz tega člena.</w:t>
      </w:r>
    </w:p>
    <w:p w14:paraId="7ABCE597" w14:textId="77777777" w:rsidR="003C6C40" w:rsidRPr="003C6C40" w:rsidRDefault="003C6C40" w:rsidP="003C6C40">
      <w:pPr>
        <w:spacing w:after="0" w:line="240" w:lineRule="auto"/>
        <w:jc w:val="both"/>
        <w:rPr>
          <w:rFonts w:ascii="Tahoma" w:eastAsia="Times New Roman" w:hAnsi="Tahoma" w:cs="Tahoma"/>
          <w:kern w:val="0"/>
          <w:sz w:val="18"/>
          <w:szCs w:val="18"/>
          <w:lang w:eastAsia="sl-SI"/>
          <w14:ligatures w14:val="none"/>
        </w:rPr>
      </w:pPr>
    </w:p>
    <w:p w14:paraId="3BC0D3DB" w14:textId="28666E45" w:rsidR="003C6C40" w:rsidRPr="003C6C40" w:rsidRDefault="0007476E" w:rsidP="0007476E">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contextualSpacing/>
        <w:jc w:val="both"/>
        <w:rPr>
          <w:rFonts w:ascii="Tahoma" w:eastAsia="Calibri" w:hAnsi="Tahoma" w:cs="Tahoma"/>
          <w:kern w:val="0"/>
          <w:sz w:val="18"/>
          <w:szCs w:val="18"/>
          <w14:ligatures w14:val="none"/>
        </w:rPr>
      </w:pPr>
      <w:r>
        <w:rPr>
          <w:rFonts w:ascii="Tahoma" w:eastAsia="Calibri" w:hAnsi="Tahoma" w:cs="Tahoma"/>
          <w:kern w:val="0"/>
          <w:sz w:val="18"/>
          <w:szCs w:val="18"/>
          <w14:ligatures w14:val="none"/>
        </w:rPr>
        <w:t xml:space="preserve">7) </w:t>
      </w:r>
      <w:r w:rsidR="003C6C40" w:rsidRPr="003C6C40">
        <w:rPr>
          <w:rFonts w:ascii="Tahoma" w:eastAsia="Calibri" w:hAnsi="Tahoma" w:cs="Tahoma"/>
          <w:kern w:val="0"/>
          <w:sz w:val="18"/>
          <w:szCs w:val="18"/>
          <w14:ligatures w14:val="none"/>
        </w:rPr>
        <w:t>Obveznost varovanja poslovnih skrivnosti, tajnih in osebnih podatkov, se nanaša tako na čas izvrševanja pogodbe, kot tudi na čas po tem.</w:t>
      </w:r>
    </w:p>
    <w:p w14:paraId="6F8C5817" w14:textId="77777777" w:rsidR="003C6C40" w:rsidRPr="003C6C40" w:rsidRDefault="003C6C40" w:rsidP="003C6C40">
      <w:pPr>
        <w:widowControl w:val="0"/>
        <w:spacing w:after="120" w:line="240" w:lineRule="auto"/>
        <w:jc w:val="both"/>
        <w:rPr>
          <w:rFonts w:ascii="Tahoma" w:eastAsia="Calibri" w:hAnsi="Tahoma" w:cs="Tahoma"/>
          <w:kern w:val="0"/>
          <w:sz w:val="18"/>
          <w:szCs w:val="18"/>
          <w14:ligatures w14:val="none"/>
        </w:rPr>
      </w:pPr>
    </w:p>
    <w:p w14:paraId="761C5AE5" w14:textId="77777777" w:rsidR="003C6C40" w:rsidRPr="003C6C40" w:rsidRDefault="003C6C40" w:rsidP="003C6C40">
      <w:pPr>
        <w:widowControl w:val="0"/>
        <w:numPr>
          <w:ilvl w:val="0"/>
          <w:numId w:val="15"/>
        </w:numPr>
        <w:spacing w:before="120" w:after="120" w:line="240" w:lineRule="auto"/>
        <w:contextualSpacing/>
        <w:jc w:val="center"/>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člen</w:t>
      </w:r>
    </w:p>
    <w:p w14:paraId="38D7FCCD" w14:textId="77777777" w:rsidR="003C6C40" w:rsidRPr="003C6C40" w:rsidRDefault="003C6C40" w:rsidP="003C6C40">
      <w:pPr>
        <w:widowControl w:val="0"/>
        <w:spacing w:after="120" w:line="240" w:lineRule="auto"/>
        <w:jc w:val="center"/>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KONČNE DOLOČBE</w:t>
      </w:r>
    </w:p>
    <w:p w14:paraId="510A16D1" w14:textId="3C3643F2" w:rsidR="003C6C40" w:rsidRPr="003C6C40" w:rsidRDefault="0007476E" w:rsidP="0007476E">
      <w:pPr>
        <w:keepLines/>
        <w:widowControl w:val="0"/>
        <w:spacing w:after="120" w:line="240" w:lineRule="auto"/>
        <w:jc w:val="both"/>
        <w:rPr>
          <w:rFonts w:ascii="Tahoma" w:eastAsia="Calibri" w:hAnsi="Tahoma" w:cs="Tahoma"/>
          <w:kern w:val="0"/>
          <w:sz w:val="18"/>
          <w:szCs w:val="18"/>
          <w14:ligatures w14:val="none"/>
        </w:rPr>
      </w:pPr>
      <w:r>
        <w:rPr>
          <w:rFonts w:ascii="Tahoma" w:eastAsia="Calibri" w:hAnsi="Tahoma" w:cs="Tahoma"/>
          <w:kern w:val="0"/>
          <w:sz w:val="18"/>
          <w:szCs w:val="18"/>
          <w14:ligatures w14:val="none"/>
        </w:rPr>
        <w:t xml:space="preserve">1) </w:t>
      </w:r>
      <w:r w:rsidR="003C6C40" w:rsidRPr="003C6C40">
        <w:rPr>
          <w:rFonts w:ascii="Tahoma" w:eastAsia="Calibri" w:hAnsi="Tahoma" w:cs="Tahoma"/>
          <w:kern w:val="0"/>
          <w:sz w:val="18"/>
          <w:szCs w:val="18"/>
          <w14:ligatures w14:val="none"/>
        </w:rPr>
        <w:t>Okvirni sporazum/Pogodba,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B1A41AC" w14:textId="6C624988" w:rsidR="003C6C40" w:rsidRPr="003C6C40" w:rsidRDefault="0007476E" w:rsidP="0007476E">
      <w:pPr>
        <w:keepLines/>
        <w:widowControl w:val="0"/>
        <w:spacing w:after="120" w:line="240" w:lineRule="auto"/>
        <w:jc w:val="both"/>
        <w:rPr>
          <w:rFonts w:ascii="Tahoma" w:eastAsia="Calibri" w:hAnsi="Tahoma" w:cs="Tahoma"/>
          <w:kern w:val="0"/>
          <w:sz w:val="18"/>
          <w:szCs w:val="18"/>
          <w14:ligatures w14:val="none"/>
        </w:rPr>
      </w:pPr>
      <w:r>
        <w:rPr>
          <w:rFonts w:ascii="Tahoma" w:eastAsia="Calibri" w:hAnsi="Tahoma" w:cs="Tahoma"/>
          <w:kern w:val="0"/>
          <w:sz w:val="18"/>
          <w:szCs w:val="18"/>
          <w14:ligatures w14:val="none"/>
        </w:rPr>
        <w:t xml:space="preserve">2) </w:t>
      </w:r>
      <w:r w:rsidR="003C6C40" w:rsidRPr="003C6C40">
        <w:rPr>
          <w:rFonts w:ascii="Tahoma" w:eastAsia="Calibri" w:hAnsi="Tahoma" w:cs="Tahoma"/>
          <w:kern w:val="0"/>
          <w:sz w:val="18"/>
          <w:szCs w:val="18"/>
          <w14:ligatures w14:val="none"/>
        </w:rPr>
        <w:t>Ta okvirni sporazum/pogodba je sklenjen pod razveznim pogojem, ki se uresniči v primeru izpolnitve ene od naslednjih okoliščin:</w:t>
      </w:r>
    </w:p>
    <w:p w14:paraId="09560CA0" w14:textId="60331357" w:rsidR="003C6C40" w:rsidRPr="003C6C40" w:rsidRDefault="003C6C40" w:rsidP="0007476E">
      <w:pPr>
        <w:pStyle w:val="Odstavekseznama"/>
        <w:widowControl w:val="0"/>
        <w:numPr>
          <w:ilvl w:val="0"/>
          <w:numId w:val="22"/>
        </w:numPr>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če bo naročnik seznanjen, da je sodišče s pravnomočno odločitvijo ugotovilo kršitev obveznosti delovne, okoljske ali socialne zakonodaje s strani prodajalca ali podizvajalca ali</w:t>
      </w:r>
    </w:p>
    <w:p w14:paraId="452EFEE3" w14:textId="39ADD72B" w:rsidR="003C6C40" w:rsidRPr="003C6C40" w:rsidRDefault="003C6C40" w:rsidP="0007476E">
      <w:pPr>
        <w:pStyle w:val="Odstavekseznama"/>
        <w:widowControl w:val="0"/>
        <w:numPr>
          <w:ilvl w:val="0"/>
          <w:numId w:val="22"/>
        </w:numPr>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če bo naročnik seznanjen, da je pristojni državni organ pri prodajalcu  ali podizvajalcu v času izvajanja pogodbe ugotovil najmanj dve kršitvi v zvezi s:</w:t>
      </w:r>
    </w:p>
    <w:p w14:paraId="36F51D1D" w14:textId="77777777" w:rsidR="003C6C40" w:rsidRPr="003C6C40" w:rsidRDefault="003C6C40" w:rsidP="0007476E">
      <w:pPr>
        <w:pStyle w:val="Odstavekseznama"/>
        <w:widowControl w:val="0"/>
        <w:numPr>
          <w:ilvl w:val="0"/>
          <w:numId w:val="22"/>
        </w:numPr>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o plačilom za delo,</w:t>
      </w:r>
    </w:p>
    <w:p w14:paraId="746AA26C" w14:textId="77777777" w:rsidR="003C6C40" w:rsidRPr="003C6C40" w:rsidRDefault="003C6C40" w:rsidP="0007476E">
      <w:pPr>
        <w:pStyle w:val="Odstavekseznama"/>
        <w:widowControl w:val="0"/>
        <w:numPr>
          <w:ilvl w:val="0"/>
          <w:numId w:val="22"/>
        </w:numPr>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o delovnim časom,</w:t>
      </w:r>
    </w:p>
    <w:p w14:paraId="39E5EE9D" w14:textId="77777777" w:rsidR="003C6C40" w:rsidRPr="003C6C40" w:rsidRDefault="003C6C40" w:rsidP="0007476E">
      <w:pPr>
        <w:pStyle w:val="Odstavekseznama"/>
        <w:widowControl w:val="0"/>
        <w:numPr>
          <w:ilvl w:val="0"/>
          <w:numId w:val="22"/>
        </w:numPr>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o počitki,</w:t>
      </w:r>
    </w:p>
    <w:p w14:paraId="44FFCDBC" w14:textId="77777777" w:rsidR="003C6C40" w:rsidRPr="003C6C40" w:rsidRDefault="003C6C40" w:rsidP="003C6C40">
      <w:pPr>
        <w:keepLines/>
        <w:widowControl w:val="0"/>
        <w:spacing w:after="12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248470D4" w14:textId="77777777" w:rsidR="003C6C40" w:rsidRPr="003C6C40" w:rsidRDefault="003C6C40" w:rsidP="003C6C40">
      <w:pPr>
        <w:keepLines/>
        <w:widowControl w:val="0"/>
        <w:spacing w:after="12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2A7B6DBA" w14:textId="77777777" w:rsidR="00E25728" w:rsidRPr="00E25728" w:rsidRDefault="00E25728" w:rsidP="00E25728">
      <w:pPr>
        <w:keepLines/>
        <w:widowControl w:val="0"/>
        <w:spacing w:after="120" w:line="240" w:lineRule="auto"/>
        <w:jc w:val="both"/>
        <w:rPr>
          <w:rFonts w:ascii="Tahoma" w:eastAsia="Calibri" w:hAnsi="Tahoma" w:cs="Tahoma"/>
          <w:kern w:val="0"/>
          <w:sz w:val="18"/>
          <w:szCs w:val="18"/>
          <w14:ligatures w14:val="none"/>
        </w:rPr>
      </w:pPr>
      <w:r w:rsidRPr="00E25728">
        <w:rPr>
          <w:rFonts w:ascii="Tahoma" w:eastAsia="Calibri" w:hAnsi="Tahoma" w:cs="Tahoma"/>
          <w:kern w:val="0"/>
          <w:sz w:val="18"/>
          <w:szCs w:val="18"/>
          <w14:ligatures w14:val="none"/>
        </w:rPr>
        <w:t>Če naročnik v 60 dneh od seznanitve s kršitvijo ne začne novega postopka javnega naročila, se šteje, da je pogodba razvezana šestdeseti dan od seznanitve s kršitvijo.</w:t>
      </w:r>
    </w:p>
    <w:p w14:paraId="174D353E" w14:textId="7BFB3032" w:rsidR="003C6C40" w:rsidRPr="003C6C40" w:rsidRDefault="0007476E" w:rsidP="0007476E">
      <w:pPr>
        <w:widowControl w:val="0"/>
        <w:spacing w:after="120" w:line="240" w:lineRule="auto"/>
        <w:contextualSpacing/>
        <w:jc w:val="both"/>
        <w:rPr>
          <w:rFonts w:ascii="Tahoma" w:eastAsia="Calibri" w:hAnsi="Tahoma" w:cs="Tahoma"/>
          <w:kern w:val="0"/>
          <w:sz w:val="18"/>
          <w:szCs w:val="18"/>
          <w14:ligatures w14:val="none"/>
        </w:rPr>
      </w:pPr>
      <w:r>
        <w:rPr>
          <w:rFonts w:ascii="Tahoma" w:eastAsia="Calibri" w:hAnsi="Tahoma" w:cs="Tahoma"/>
          <w:kern w:val="0"/>
          <w:sz w:val="18"/>
          <w:szCs w:val="18"/>
          <w14:ligatures w14:val="none"/>
        </w:rPr>
        <w:t xml:space="preserve">3) </w:t>
      </w:r>
      <w:r w:rsidR="003C6C40" w:rsidRPr="003C6C40">
        <w:rPr>
          <w:rFonts w:ascii="Tahoma" w:eastAsia="Calibri" w:hAnsi="Tahoma" w:cs="Tahoma"/>
          <w:kern w:val="0"/>
          <w:sz w:val="18"/>
          <w:szCs w:val="18"/>
          <w14:ligatures w14:val="none"/>
        </w:rPr>
        <w:t>Okvirni sporazum/pogodba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0800388F" w14:textId="45BBE4BB" w:rsidR="003C6C40" w:rsidRPr="003C6C40" w:rsidRDefault="0007476E" w:rsidP="0007476E">
      <w:pPr>
        <w:widowControl w:val="0"/>
        <w:spacing w:after="120" w:line="240" w:lineRule="auto"/>
        <w:jc w:val="both"/>
        <w:rPr>
          <w:rFonts w:ascii="Tahoma" w:eastAsia="Calibri" w:hAnsi="Tahoma" w:cs="Tahoma"/>
          <w:kern w:val="0"/>
          <w:sz w:val="18"/>
          <w:szCs w:val="18"/>
          <w14:ligatures w14:val="none"/>
        </w:rPr>
      </w:pPr>
      <w:r>
        <w:rPr>
          <w:rFonts w:ascii="Tahoma" w:eastAsia="Calibri" w:hAnsi="Tahoma" w:cs="Tahoma"/>
          <w:kern w:val="0"/>
          <w:sz w:val="18"/>
          <w:szCs w:val="18"/>
          <w14:ligatures w14:val="none"/>
        </w:rPr>
        <w:t xml:space="preserve">4) </w:t>
      </w:r>
      <w:r w:rsidR="003C6C40" w:rsidRPr="003C6C40">
        <w:rPr>
          <w:rFonts w:ascii="Tahoma" w:eastAsia="Calibri" w:hAnsi="Tahoma" w:cs="Tahoma"/>
          <w:kern w:val="0"/>
          <w:sz w:val="18"/>
          <w:szCs w:val="18"/>
          <w14:ligatures w14:val="none"/>
        </w:rPr>
        <w:t>Za urejanje medsebojnih obveznosti in pravic, ki niso izrecno dogovorjene s tem okvirnim sporazumom, se uporabljajo določila zakona, ki ureja obligacijska razmerja in drugi predpisi, ki urejajo pogodbene odnose.</w:t>
      </w:r>
    </w:p>
    <w:p w14:paraId="0B867FCC" w14:textId="7A2F4CDE" w:rsidR="003C6C40" w:rsidRPr="003C6C40" w:rsidRDefault="0007476E" w:rsidP="0007476E">
      <w:pPr>
        <w:widowControl w:val="0"/>
        <w:spacing w:after="120" w:line="240" w:lineRule="auto"/>
        <w:jc w:val="both"/>
        <w:rPr>
          <w:rFonts w:ascii="Tahoma" w:eastAsia="Calibri" w:hAnsi="Tahoma" w:cs="Tahoma"/>
          <w:kern w:val="0"/>
          <w:sz w:val="18"/>
          <w:szCs w:val="18"/>
          <w14:ligatures w14:val="none"/>
        </w:rPr>
      </w:pPr>
      <w:r>
        <w:rPr>
          <w:rFonts w:ascii="Tahoma" w:eastAsia="Calibri" w:hAnsi="Tahoma" w:cs="Tahoma"/>
          <w:kern w:val="0"/>
          <w:sz w:val="18"/>
          <w:szCs w:val="18"/>
          <w14:ligatures w14:val="none"/>
        </w:rPr>
        <w:t xml:space="preserve">5) </w:t>
      </w:r>
      <w:r w:rsidR="003C6C40" w:rsidRPr="003C6C40">
        <w:rPr>
          <w:rFonts w:ascii="Tahoma" w:eastAsia="Calibri" w:hAnsi="Tahoma" w:cs="Tahoma"/>
          <w:kern w:val="0"/>
          <w:sz w:val="18"/>
          <w:szCs w:val="18"/>
          <w14:ligatures w14:val="none"/>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41E17147" w14:textId="0421EF9A" w:rsidR="003C6C40" w:rsidRDefault="0007476E" w:rsidP="0007476E">
      <w:pPr>
        <w:widowControl w:val="0"/>
        <w:spacing w:after="120" w:line="240" w:lineRule="auto"/>
        <w:jc w:val="both"/>
        <w:rPr>
          <w:ins w:id="55" w:author="uporabnik" w:date="2024-04-26T09:14:00Z" w16du:dateUtc="2024-04-26T07:14:00Z"/>
          <w:rFonts w:ascii="Tahoma" w:eastAsia="Calibri" w:hAnsi="Tahoma" w:cs="Tahoma"/>
          <w:kern w:val="0"/>
          <w:sz w:val="18"/>
          <w:szCs w:val="18"/>
          <w14:ligatures w14:val="none"/>
        </w:rPr>
      </w:pPr>
      <w:r>
        <w:rPr>
          <w:rFonts w:ascii="Tahoma" w:eastAsia="Calibri" w:hAnsi="Tahoma" w:cs="Tahoma"/>
          <w:kern w:val="0"/>
          <w:sz w:val="18"/>
          <w:szCs w:val="18"/>
          <w14:ligatures w14:val="none"/>
        </w:rPr>
        <w:t xml:space="preserve">6) </w:t>
      </w:r>
      <w:r w:rsidR="003C6C40" w:rsidRPr="003C6C40">
        <w:rPr>
          <w:rFonts w:ascii="Tahoma" w:eastAsia="Calibri" w:hAnsi="Tahoma" w:cs="Tahoma"/>
          <w:kern w:val="0"/>
          <w:sz w:val="18"/>
          <w:szCs w:val="18"/>
          <w14:ligatures w14:val="none"/>
        </w:rPr>
        <w:t>Okvirni sporazum je sestavljen v dveh izvodih, od katerih prejme naročnik en izvod in izvajalec en izvod.</w:t>
      </w:r>
    </w:p>
    <w:p w14:paraId="02AEA661" w14:textId="77777777" w:rsidR="004F0C4A" w:rsidRDefault="004F0C4A" w:rsidP="0007476E">
      <w:pPr>
        <w:widowControl w:val="0"/>
        <w:spacing w:after="120" w:line="240" w:lineRule="auto"/>
        <w:jc w:val="both"/>
        <w:rPr>
          <w:ins w:id="56" w:author="uporabnik" w:date="2024-04-26T09:14:00Z" w16du:dateUtc="2024-04-26T07:14:00Z"/>
          <w:rFonts w:ascii="Tahoma" w:eastAsia="Calibri" w:hAnsi="Tahoma" w:cs="Tahoma"/>
          <w:kern w:val="0"/>
          <w:sz w:val="18"/>
          <w:szCs w:val="18"/>
          <w14:ligatures w14:val="none"/>
        </w:rPr>
      </w:pPr>
    </w:p>
    <w:p w14:paraId="4BF9CE4B" w14:textId="1B50DDB7" w:rsidR="004F0C4A" w:rsidRPr="004F0C4A" w:rsidRDefault="004F0C4A" w:rsidP="004F0C4A">
      <w:pPr>
        <w:pStyle w:val="Odstavekseznama"/>
        <w:widowControl w:val="0"/>
        <w:numPr>
          <w:ilvl w:val="0"/>
          <w:numId w:val="15"/>
        </w:numPr>
        <w:spacing w:after="120" w:line="240" w:lineRule="auto"/>
        <w:jc w:val="center"/>
        <w:rPr>
          <w:rFonts w:ascii="Tahoma" w:eastAsia="Calibri" w:hAnsi="Tahoma" w:cs="Tahoma"/>
          <w:kern w:val="0"/>
          <w:sz w:val="18"/>
          <w:szCs w:val="18"/>
          <w14:ligatures w14:val="none"/>
        </w:rPr>
      </w:pPr>
      <w:ins w:id="57" w:author="uporabnik" w:date="2024-04-26T09:14:00Z" w16du:dateUtc="2024-04-26T07:14:00Z">
        <w:r w:rsidRPr="004F0C4A">
          <w:rPr>
            <w:rFonts w:ascii="Tahoma" w:eastAsia="Calibri" w:hAnsi="Tahoma" w:cs="Tahoma"/>
            <w:kern w:val="0"/>
            <w:sz w:val="18"/>
            <w:szCs w:val="18"/>
            <w14:ligatures w14:val="none"/>
          </w:rPr>
          <w:t>člen</w:t>
        </w:r>
      </w:ins>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962"/>
        <w:gridCol w:w="4881"/>
      </w:tblGrid>
      <w:tr w:rsidR="003C6C40" w:rsidRPr="003C6C40" w14:paraId="737FCE0D" w14:textId="77777777" w:rsidTr="0007476E">
        <w:trPr>
          <w:trHeight w:val="20"/>
          <w:jc w:val="center"/>
        </w:trPr>
        <w:tc>
          <w:tcPr>
            <w:tcW w:w="4962" w:type="dxa"/>
            <w:tcBorders>
              <w:bottom w:val="single" w:sz="4" w:space="0" w:color="auto"/>
            </w:tcBorders>
            <w:shd w:val="clear" w:color="auto" w:fill="99CC00"/>
            <w:vAlign w:val="center"/>
          </w:tcPr>
          <w:p w14:paraId="00C3852B" w14:textId="77777777" w:rsidR="003C6C40" w:rsidRPr="003C6C40" w:rsidRDefault="003C6C40" w:rsidP="003C6C40">
            <w:pPr>
              <w:widowControl w:val="0"/>
              <w:spacing w:after="0" w:line="240" w:lineRule="auto"/>
              <w:jc w:val="center"/>
              <w:rPr>
                <w:rFonts w:ascii="Tahoma" w:eastAsia="Calibri" w:hAnsi="Tahoma" w:cs="Tahoma"/>
                <w:b/>
                <w:kern w:val="0"/>
                <w:sz w:val="18"/>
                <w:szCs w:val="18"/>
                <w14:ligatures w14:val="none"/>
              </w:rPr>
            </w:pPr>
            <w:r w:rsidRPr="003C6C40">
              <w:rPr>
                <w:rFonts w:ascii="Tahoma" w:eastAsia="Calibri" w:hAnsi="Tahoma" w:cs="Tahoma"/>
                <w:b/>
                <w:kern w:val="0"/>
                <w:sz w:val="18"/>
                <w:szCs w:val="18"/>
                <w14:ligatures w14:val="none"/>
              </w:rPr>
              <w:t>Začetek veljavnosti</w:t>
            </w:r>
          </w:p>
        </w:tc>
        <w:tc>
          <w:tcPr>
            <w:tcW w:w="4881" w:type="dxa"/>
            <w:tcBorders>
              <w:bottom w:val="single" w:sz="4" w:space="0" w:color="auto"/>
            </w:tcBorders>
            <w:shd w:val="clear" w:color="auto" w:fill="99CC00"/>
            <w:vAlign w:val="center"/>
          </w:tcPr>
          <w:p w14:paraId="67D863F6" w14:textId="77777777" w:rsidR="003C6C40" w:rsidRPr="003C6C40" w:rsidRDefault="003C6C40" w:rsidP="003C6C40">
            <w:pPr>
              <w:widowControl w:val="0"/>
              <w:spacing w:after="0" w:line="240" w:lineRule="auto"/>
              <w:jc w:val="center"/>
              <w:rPr>
                <w:rFonts w:ascii="Tahoma" w:eastAsia="Calibri" w:hAnsi="Tahoma" w:cs="Tahoma"/>
                <w:b/>
                <w:kern w:val="0"/>
                <w:sz w:val="18"/>
                <w:szCs w:val="18"/>
                <w14:ligatures w14:val="none"/>
              </w:rPr>
            </w:pPr>
            <w:r w:rsidRPr="003C6C40">
              <w:rPr>
                <w:rFonts w:ascii="Tahoma" w:eastAsia="Calibri" w:hAnsi="Tahoma" w:cs="Tahoma"/>
                <w:b/>
                <w:kern w:val="0"/>
                <w:sz w:val="18"/>
                <w:szCs w:val="18"/>
                <w14:ligatures w14:val="none"/>
              </w:rPr>
              <w:t>Konec veljavnosti</w:t>
            </w:r>
          </w:p>
        </w:tc>
      </w:tr>
      <w:tr w:rsidR="003C6C40" w:rsidRPr="003C6C40" w14:paraId="4B3A7A15" w14:textId="77777777" w:rsidTr="0007476E">
        <w:trPr>
          <w:trHeight w:val="20"/>
          <w:jc w:val="center"/>
        </w:trPr>
        <w:tc>
          <w:tcPr>
            <w:tcW w:w="4962" w:type="dxa"/>
            <w:tcBorders>
              <w:bottom w:val="single" w:sz="4" w:space="0" w:color="auto"/>
            </w:tcBorders>
            <w:shd w:val="clear" w:color="auto" w:fill="auto"/>
            <w:vAlign w:val="center"/>
          </w:tcPr>
          <w:p w14:paraId="0910AD6E" w14:textId="77777777" w:rsidR="003C6C40" w:rsidRPr="003C6C40" w:rsidRDefault="003C6C40" w:rsidP="003C6C40">
            <w:pPr>
              <w:spacing w:after="0" w:line="240" w:lineRule="auto"/>
              <w:jc w:val="both"/>
              <w:rPr>
                <w:rFonts w:ascii="Tahoma" w:eastAsia="Times New Roman" w:hAnsi="Tahoma" w:cs="Tahoma"/>
                <w:color w:val="000000"/>
                <w:kern w:val="0"/>
                <w:sz w:val="18"/>
                <w:szCs w:val="18"/>
                <w14:ligatures w14:val="none"/>
              </w:rPr>
            </w:pPr>
            <w:r w:rsidRPr="003C6C40">
              <w:rPr>
                <w:rFonts w:ascii="Tahoma" w:eastAsia="Calibri" w:hAnsi="Tahoma" w:cs="Tahoma"/>
                <w:kern w:val="0"/>
                <w:sz w:val="18"/>
                <w:szCs w:val="18"/>
                <w14:ligatures w14:val="none"/>
              </w:rPr>
              <w:t xml:space="preserve">Z dnem podpisa zadnje od pogodbenih strank, uporablja pa se od </w:t>
            </w:r>
            <w:r w:rsidRPr="003C6C40">
              <w:rPr>
                <w:rFonts w:ascii="Tahoma" w:eastAsia="Calibri" w:hAnsi="Tahoma" w:cs="Tahoma"/>
                <w:kern w:val="0"/>
                <w:sz w:val="18"/>
                <w:szCs w:val="18"/>
                <w14:ligatures w14:val="none"/>
              </w:rPr>
              <w:fldChar w:fldCharType="begin">
                <w:ffData>
                  <w:name w:val="Besedilo187"/>
                  <w:enabled/>
                  <w:calcOnExit w:val="0"/>
                  <w:textInput/>
                </w:ffData>
              </w:fldChar>
            </w:r>
            <w:bookmarkStart w:id="58" w:name="Besedilo187"/>
            <w:r w:rsidRPr="003C6C40">
              <w:rPr>
                <w:rFonts w:ascii="Tahoma" w:eastAsia="Calibri" w:hAnsi="Tahoma" w:cs="Tahoma"/>
                <w:kern w:val="0"/>
                <w:sz w:val="18"/>
                <w:szCs w:val="18"/>
                <w14:ligatures w14:val="none"/>
              </w:rPr>
              <w:instrText xml:space="preserve"> FORMTEXT </w:instrText>
            </w:r>
            <w:r w:rsidRPr="003C6C40">
              <w:rPr>
                <w:rFonts w:ascii="Tahoma" w:eastAsia="Calibri" w:hAnsi="Tahoma" w:cs="Tahoma"/>
                <w:kern w:val="0"/>
                <w:sz w:val="18"/>
                <w:szCs w:val="18"/>
                <w14:ligatures w14:val="none"/>
              </w:rPr>
            </w:r>
            <w:r w:rsidRPr="003C6C40">
              <w:rPr>
                <w:rFonts w:ascii="Tahoma" w:eastAsia="Calibri" w:hAnsi="Tahoma" w:cs="Tahoma"/>
                <w:kern w:val="0"/>
                <w:sz w:val="18"/>
                <w:szCs w:val="18"/>
                <w14:ligatures w14:val="none"/>
              </w:rPr>
              <w:fldChar w:fldCharType="separate"/>
            </w:r>
            <w:r w:rsidRPr="003C6C40">
              <w:rPr>
                <w:rFonts w:ascii="Tahoma" w:eastAsia="Calibri" w:hAnsi="Tahoma" w:cs="Tahoma"/>
                <w:kern w:val="0"/>
                <w:sz w:val="18"/>
                <w:szCs w:val="18"/>
                <w14:ligatures w14:val="none"/>
              </w:rPr>
              <w:t> </w:t>
            </w:r>
            <w:r w:rsidRPr="003C6C40">
              <w:rPr>
                <w:rFonts w:ascii="Tahoma" w:eastAsia="Calibri" w:hAnsi="Tahoma" w:cs="Tahoma"/>
                <w:kern w:val="0"/>
                <w:sz w:val="18"/>
                <w:szCs w:val="18"/>
                <w14:ligatures w14:val="none"/>
              </w:rPr>
              <w:t> </w:t>
            </w:r>
            <w:r w:rsidRPr="003C6C40">
              <w:rPr>
                <w:rFonts w:ascii="Tahoma" w:eastAsia="Calibri" w:hAnsi="Tahoma" w:cs="Tahoma"/>
                <w:kern w:val="0"/>
                <w:sz w:val="18"/>
                <w:szCs w:val="18"/>
                <w14:ligatures w14:val="none"/>
              </w:rPr>
              <w:t> </w:t>
            </w:r>
            <w:r w:rsidRPr="003C6C40">
              <w:rPr>
                <w:rFonts w:ascii="Tahoma" w:eastAsia="Calibri" w:hAnsi="Tahoma" w:cs="Tahoma"/>
                <w:kern w:val="0"/>
                <w:sz w:val="18"/>
                <w:szCs w:val="18"/>
                <w14:ligatures w14:val="none"/>
              </w:rPr>
              <w:t> </w:t>
            </w:r>
            <w:r w:rsidRPr="003C6C40">
              <w:rPr>
                <w:rFonts w:ascii="Tahoma" w:eastAsia="Calibri" w:hAnsi="Tahoma" w:cs="Tahoma"/>
                <w:kern w:val="0"/>
                <w:sz w:val="18"/>
                <w:szCs w:val="18"/>
                <w14:ligatures w14:val="none"/>
              </w:rPr>
              <w:t> </w:t>
            </w:r>
            <w:r w:rsidRPr="003C6C40">
              <w:rPr>
                <w:rFonts w:ascii="Tahoma" w:eastAsia="Calibri" w:hAnsi="Tahoma" w:cs="Tahoma"/>
                <w:kern w:val="0"/>
                <w:sz w:val="18"/>
                <w:szCs w:val="18"/>
                <w14:ligatures w14:val="none"/>
              </w:rPr>
              <w:fldChar w:fldCharType="end"/>
            </w:r>
            <w:bookmarkEnd w:id="58"/>
            <w:r w:rsidRPr="003C6C40">
              <w:rPr>
                <w:rFonts w:ascii="Tahoma" w:eastAsia="Calibri" w:hAnsi="Tahoma" w:cs="Tahoma"/>
                <w:kern w:val="0"/>
                <w:sz w:val="18"/>
                <w:szCs w:val="18"/>
                <w14:ligatures w14:val="none"/>
              </w:rPr>
              <w:t xml:space="preserve"> dalje.</w:t>
            </w:r>
          </w:p>
        </w:tc>
        <w:tc>
          <w:tcPr>
            <w:tcW w:w="4881" w:type="dxa"/>
            <w:tcBorders>
              <w:bottom w:val="single" w:sz="4" w:space="0" w:color="auto"/>
            </w:tcBorders>
            <w:shd w:val="clear" w:color="auto" w:fill="auto"/>
            <w:vAlign w:val="center"/>
          </w:tcPr>
          <w:p w14:paraId="5FDA0D3B" w14:textId="77777777" w:rsidR="003C6C40" w:rsidRPr="003C6C40" w:rsidRDefault="003C6C40" w:rsidP="003C6C40">
            <w:pPr>
              <w:widowControl w:val="0"/>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2 leti od začetka veljavnosti</w:t>
            </w:r>
          </w:p>
        </w:tc>
      </w:tr>
      <w:tr w:rsidR="003C6C40" w:rsidRPr="003C6C40" w14:paraId="136AF2C5" w14:textId="77777777" w:rsidTr="0007476E">
        <w:trPr>
          <w:trHeight w:val="20"/>
          <w:jc w:val="center"/>
        </w:trPr>
        <w:tc>
          <w:tcPr>
            <w:tcW w:w="9843" w:type="dxa"/>
            <w:gridSpan w:val="2"/>
            <w:tcBorders>
              <w:bottom w:val="single" w:sz="4" w:space="0" w:color="auto"/>
            </w:tcBorders>
            <w:shd w:val="clear" w:color="auto" w:fill="99CC00"/>
            <w:vAlign w:val="center"/>
          </w:tcPr>
          <w:p w14:paraId="1D6A55D1" w14:textId="77777777" w:rsidR="003C6C40" w:rsidRPr="003C6C40" w:rsidRDefault="003C6C40" w:rsidP="003C6C40">
            <w:pPr>
              <w:widowControl w:val="0"/>
              <w:spacing w:after="0" w:line="240" w:lineRule="auto"/>
              <w:jc w:val="center"/>
              <w:rPr>
                <w:rFonts w:ascii="Tahoma" w:eastAsia="Calibri" w:hAnsi="Tahoma" w:cs="Tahoma"/>
                <w:kern w:val="0"/>
                <w:sz w:val="18"/>
                <w:szCs w:val="18"/>
                <w14:ligatures w14:val="none"/>
              </w:rPr>
            </w:pPr>
            <w:r w:rsidRPr="003C6C40">
              <w:rPr>
                <w:rFonts w:ascii="Tahoma" w:eastAsia="Calibri" w:hAnsi="Tahoma" w:cs="Tahoma"/>
                <w:b/>
                <w:kern w:val="0"/>
                <w:sz w:val="18"/>
                <w:szCs w:val="18"/>
                <w14:ligatures w14:val="none"/>
              </w:rPr>
              <w:t>Predčasna odpoved okvirnega sporazuma</w:t>
            </w:r>
          </w:p>
        </w:tc>
      </w:tr>
      <w:tr w:rsidR="003C6C40" w:rsidRPr="003C6C40" w14:paraId="1658E512" w14:textId="77777777" w:rsidTr="0007476E">
        <w:trPr>
          <w:trHeight w:val="20"/>
          <w:jc w:val="center"/>
        </w:trPr>
        <w:tc>
          <w:tcPr>
            <w:tcW w:w="4962" w:type="dxa"/>
            <w:tcBorders>
              <w:bottom w:val="single" w:sz="4" w:space="0" w:color="auto"/>
            </w:tcBorders>
            <w:shd w:val="clear" w:color="auto" w:fill="99CC00"/>
            <w:vAlign w:val="center"/>
          </w:tcPr>
          <w:p w14:paraId="08F019C1" w14:textId="77777777" w:rsidR="003C6C40" w:rsidRPr="003C6C40" w:rsidRDefault="003C6C40" w:rsidP="003C6C40">
            <w:pPr>
              <w:widowControl w:val="0"/>
              <w:spacing w:after="0" w:line="240" w:lineRule="auto"/>
              <w:jc w:val="center"/>
              <w:rPr>
                <w:rFonts w:ascii="Tahoma" w:eastAsia="Calibri" w:hAnsi="Tahoma" w:cs="Tahoma"/>
                <w:b/>
                <w:kern w:val="0"/>
                <w:sz w:val="18"/>
                <w:szCs w:val="18"/>
                <w14:ligatures w14:val="none"/>
              </w:rPr>
            </w:pPr>
            <w:r w:rsidRPr="003C6C40">
              <w:rPr>
                <w:rFonts w:ascii="Tahoma" w:eastAsia="Calibri" w:hAnsi="Tahoma" w:cs="Tahoma"/>
                <w:b/>
                <w:kern w:val="0"/>
                <w:sz w:val="18"/>
                <w:szCs w:val="18"/>
                <w14:ligatures w14:val="none"/>
              </w:rPr>
              <w:t>Razlogi</w:t>
            </w:r>
          </w:p>
        </w:tc>
        <w:tc>
          <w:tcPr>
            <w:tcW w:w="4881" w:type="dxa"/>
            <w:tcBorders>
              <w:bottom w:val="single" w:sz="4" w:space="0" w:color="auto"/>
            </w:tcBorders>
            <w:shd w:val="clear" w:color="auto" w:fill="99CC00"/>
            <w:vAlign w:val="center"/>
          </w:tcPr>
          <w:p w14:paraId="7E18BEB3" w14:textId="77777777" w:rsidR="003C6C40" w:rsidRPr="003C6C40" w:rsidRDefault="003C6C40" w:rsidP="003C6C40">
            <w:pPr>
              <w:widowControl w:val="0"/>
              <w:spacing w:after="0" w:line="240" w:lineRule="auto"/>
              <w:jc w:val="center"/>
              <w:rPr>
                <w:rFonts w:ascii="Tahoma" w:eastAsia="Calibri" w:hAnsi="Tahoma" w:cs="Tahoma"/>
                <w:b/>
                <w:kern w:val="0"/>
                <w:sz w:val="18"/>
                <w:szCs w:val="18"/>
                <w14:ligatures w14:val="none"/>
              </w:rPr>
            </w:pPr>
            <w:r w:rsidRPr="003C6C40">
              <w:rPr>
                <w:rFonts w:ascii="Tahoma" w:eastAsia="Calibri" w:hAnsi="Tahoma" w:cs="Tahoma"/>
                <w:b/>
                <w:kern w:val="0"/>
                <w:sz w:val="18"/>
                <w:szCs w:val="18"/>
                <w14:ligatures w14:val="none"/>
              </w:rPr>
              <w:t>Odpoved velja</w:t>
            </w:r>
          </w:p>
        </w:tc>
      </w:tr>
      <w:tr w:rsidR="003C6C40" w:rsidRPr="003C6C40" w14:paraId="76A07BAD" w14:textId="77777777" w:rsidTr="0007476E">
        <w:trPr>
          <w:trHeight w:val="20"/>
          <w:jc w:val="center"/>
        </w:trPr>
        <w:tc>
          <w:tcPr>
            <w:tcW w:w="4962" w:type="dxa"/>
            <w:shd w:val="clear" w:color="auto" w:fill="auto"/>
            <w:vAlign w:val="center"/>
          </w:tcPr>
          <w:p w14:paraId="6B58A9BF" w14:textId="77777777" w:rsidR="003C6C40" w:rsidRPr="003C6C40" w:rsidRDefault="003C6C40" w:rsidP="003C6C40">
            <w:pPr>
              <w:widowControl w:val="0"/>
              <w:numPr>
                <w:ilvl w:val="0"/>
                <w:numId w:val="10"/>
              </w:numPr>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Naročnik uveljavi finančno zavarovanje za dobro izvedbo pogodbenih obveznosti.</w:t>
            </w:r>
          </w:p>
        </w:tc>
        <w:tc>
          <w:tcPr>
            <w:tcW w:w="4881" w:type="dxa"/>
            <w:shd w:val="clear" w:color="auto" w:fill="auto"/>
            <w:vAlign w:val="center"/>
          </w:tcPr>
          <w:p w14:paraId="4374E5CB" w14:textId="77777777" w:rsidR="003C6C40" w:rsidRPr="003C6C40" w:rsidRDefault="003C6C40" w:rsidP="003C6C40">
            <w:pPr>
              <w:widowControl w:val="0"/>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Ad 1) Z dnem unovčenja finančnega zavarovanja.</w:t>
            </w:r>
          </w:p>
        </w:tc>
      </w:tr>
      <w:tr w:rsidR="003C6C40" w:rsidRPr="003C6C40" w14:paraId="29E1CA10" w14:textId="77777777" w:rsidTr="0007476E">
        <w:trPr>
          <w:trHeight w:val="20"/>
          <w:jc w:val="center"/>
        </w:trPr>
        <w:tc>
          <w:tcPr>
            <w:tcW w:w="4962" w:type="dxa"/>
            <w:shd w:val="clear" w:color="auto" w:fill="auto"/>
            <w:vAlign w:val="center"/>
          </w:tcPr>
          <w:p w14:paraId="05B5A160" w14:textId="77777777" w:rsidR="003C6C40" w:rsidRPr="003C6C40" w:rsidRDefault="003C6C40" w:rsidP="003C6C40">
            <w:pPr>
              <w:widowControl w:val="0"/>
              <w:numPr>
                <w:ilvl w:val="0"/>
                <w:numId w:val="10"/>
              </w:numPr>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Neaktivnosti izvajalca ob posameznih povpraševanjih (če se izvajalec zaporedoma vsaj dvakrat ne odzove na povpraševanje naročnika).</w:t>
            </w:r>
          </w:p>
        </w:tc>
        <w:tc>
          <w:tcPr>
            <w:tcW w:w="4881" w:type="dxa"/>
            <w:vMerge w:val="restart"/>
            <w:shd w:val="clear" w:color="auto" w:fill="auto"/>
            <w:vAlign w:val="center"/>
          </w:tcPr>
          <w:p w14:paraId="23FC875D" w14:textId="77777777" w:rsidR="003C6C40" w:rsidRPr="003C6C40" w:rsidRDefault="003C6C40" w:rsidP="003C6C40">
            <w:pPr>
              <w:widowControl w:val="0"/>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Ad 2, 3, 4, 5, 6, 7) Z dnem, ko izvajalec prejme obvestilo o odpovedi okvirnega sporazuma.</w:t>
            </w:r>
          </w:p>
        </w:tc>
      </w:tr>
      <w:tr w:rsidR="003C6C40" w:rsidRPr="003C6C40" w14:paraId="048B3624" w14:textId="77777777" w:rsidTr="0007476E">
        <w:trPr>
          <w:trHeight w:val="20"/>
          <w:jc w:val="center"/>
        </w:trPr>
        <w:tc>
          <w:tcPr>
            <w:tcW w:w="4962" w:type="dxa"/>
            <w:shd w:val="clear" w:color="auto" w:fill="auto"/>
            <w:vAlign w:val="center"/>
          </w:tcPr>
          <w:p w14:paraId="56118208" w14:textId="77777777" w:rsidR="003C6C40" w:rsidRPr="003C6C40" w:rsidRDefault="003C6C40" w:rsidP="003C6C40">
            <w:pPr>
              <w:widowControl w:val="0"/>
              <w:numPr>
                <w:ilvl w:val="0"/>
                <w:numId w:val="10"/>
              </w:numPr>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Neutemeljena zavrnitev naročila s strani izvajalca, odstopanje od naročenega načina izvedbe ali nekvalitetno oziroma nepravilno opravljena storitev.</w:t>
            </w:r>
          </w:p>
        </w:tc>
        <w:tc>
          <w:tcPr>
            <w:tcW w:w="4881" w:type="dxa"/>
            <w:vMerge/>
            <w:shd w:val="clear" w:color="auto" w:fill="auto"/>
            <w:vAlign w:val="center"/>
          </w:tcPr>
          <w:p w14:paraId="78B64BEA" w14:textId="77777777" w:rsidR="003C6C40" w:rsidRPr="003C6C40" w:rsidRDefault="003C6C40" w:rsidP="003C6C40">
            <w:pPr>
              <w:widowControl w:val="0"/>
              <w:spacing w:after="0" w:line="240" w:lineRule="auto"/>
              <w:jc w:val="both"/>
              <w:rPr>
                <w:rFonts w:ascii="Tahoma" w:eastAsia="Calibri" w:hAnsi="Tahoma" w:cs="Tahoma"/>
                <w:kern w:val="0"/>
                <w:sz w:val="18"/>
                <w:szCs w:val="18"/>
                <w14:ligatures w14:val="none"/>
              </w:rPr>
            </w:pPr>
          </w:p>
        </w:tc>
      </w:tr>
      <w:tr w:rsidR="003C6C40" w:rsidRPr="003C6C40" w14:paraId="5A9B6022" w14:textId="77777777" w:rsidTr="0007476E">
        <w:trPr>
          <w:trHeight w:val="62"/>
          <w:jc w:val="center"/>
        </w:trPr>
        <w:tc>
          <w:tcPr>
            <w:tcW w:w="4962" w:type="dxa"/>
            <w:shd w:val="clear" w:color="auto" w:fill="auto"/>
            <w:vAlign w:val="center"/>
          </w:tcPr>
          <w:p w14:paraId="6BA8A65E" w14:textId="77777777" w:rsidR="003C6C40" w:rsidRPr="003C6C40" w:rsidRDefault="003C6C40" w:rsidP="003C6C40">
            <w:pPr>
              <w:widowControl w:val="0"/>
              <w:numPr>
                <w:ilvl w:val="0"/>
                <w:numId w:val="10"/>
              </w:numPr>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Zamuda izvajalca ali napake pri izvedbi, ki bistveno zmanjšajo pomen posla.</w:t>
            </w:r>
          </w:p>
        </w:tc>
        <w:tc>
          <w:tcPr>
            <w:tcW w:w="4881" w:type="dxa"/>
            <w:vMerge/>
            <w:shd w:val="clear" w:color="auto" w:fill="auto"/>
            <w:vAlign w:val="center"/>
          </w:tcPr>
          <w:p w14:paraId="40035331" w14:textId="77777777" w:rsidR="003C6C40" w:rsidRPr="003C6C40" w:rsidRDefault="003C6C40" w:rsidP="003C6C40">
            <w:pPr>
              <w:widowControl w:val="0"/>
              <w:spacing w:after="0" w:line="240" w:lineRule="auto"/>
              <w:jc w:val="both"/>
              <w:rPr>
                <w:rFonts w:ascii="Tahoma" w:eastAsia="Calibri" w:hAnsi="Tahoma" w:cs="Tahoma"/>
                <w:kern w:val="0"/>
                <w:sz w:val="18"/>
                <w:szCs w:val="18"/>
                <w14:ligatures w14:val="none"/>
              </w:rPr>
            </w:pPr>
          </w:p>
        </w:tc>
      </w:tr>
      <w:tr w:rsidR="003C6C40" w:rsidRPr="003C6C40" w14:paraId="01716B16" w14:textId="77777777" w:rsidTr="0007476E">
        <w:trPr>
          <w:trHeight w:val="20"/>
          <w:jc w:val="center"/>
        </w:trPr>
        <w:tc>
          <w:tcPr>
            <w:tcW w:w="4962" w:type="dxa"/>
            <w:shd w:val="clear" w:color="auto" w:fill="auto"/>
            <w:vAlign w:val="center"/>
          </w:tcPr>
          <w:p w14:paraId="15C3D052" w14:textId="77777777" w:rsidR="003C6C40" w:rsidRPr="003C6C40" w:rsidRDefault="003C6C40" w:rsidP="003C6C40">
            <w:pPr>
              <w:widowControl w:val="0"/>
              <w:numPr>
                <w:ilvl w:val="0"/>
                <w:numId w:val="10"/>
              </w:numPr>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Dosežek maksimalne višine pogodbene kazni.</w:t>
            </w:r>
          </w:p>
        </w:tc>
        <w:tc>
          <w:tcPr>
            <w:tcW w:w="4881" w:type="dxa"/>
            <w:vMerge/>
            <w:shd w:val="clear" w:color="auto" w:fill="auto"/>
            <w:vAlign w:val="center"/>
          </w:tcPr>
          <w:p w14:paraId="141B96B5" w14:textId="77777777" w:rsidR="003C6C40" w:rsidRPr="003C6C40" w:rsidRDefault="003C6C40" w:rsidP="003C6C40">
            <w:pPr>
              <w:widowControl w:val="0"/>
              <w:numPr>
                <w:ilvl w:val="0"/>
                <w:numId w:val="2"/>
              </w:numPr>
              <w:spacing w:after="0" w:line="240" w:lineRule="auto"/>
              <w:jc w:val="both"/>
              <w:rPr>
                <w:rFonts w:ascii="Tahoma" w:eastAsia="Calibri" w:hAnsi="Tahoma" w:cs="Tahoma"/>
                <w:kern w:val="0"/>
                <w:sz w:val="18"/>
                <w:szCs w:val="18"/>
                <w14:ligatures w14:val="none"/>
              </w:rPr>
            </w:pPr>
          </w:p>
        </w:tc>
      </w:tr>
      <w:tr w:rsidR="003C6C40" w:rsidRPr="003C6C40" w14:paraId="0E530B40" w14:textId="77777777" w:rsidTr="0007476E">
        <w:trPr>
          <w:trHeight w:val="20"/>
          <w:jc w:val="center"/>
        </w:trPr>
        <w:tc>
          <w:tcPr>
            <w:tcW w:w="4962" w:type="dxa"/>
            <w:shd w:val="clear" w:color="auto" w:fill="auto"/>
            <w:vAlign w:val="center"/>
          </w:tcPr>
          <w:p w14:paraId="7725C97C" w14:textId="77777777" w:rsidR="003C6C40" w:rsidRPr="003C6C40" w:rsidRDefault="003C6C40" w:rsidP="003C6C40">
            <w:pPr>
              <w:widowControl w:val="0"/>
              <w:numPr>
                <w:ilvl w:val="0"/>
                <w:numId w:val="10"/>
              </w:numPr>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Če je naročnik seznanjen, da je pristojni državni organ ali sodišče s pravnomočno odločitvijo ugotovilo kršitev delovne, okoljske ali socialne zakonodaje s strani izvajalca pogodbe o izvedbi javnega naročila ali njegovega podizvajalca.</w:t>
            </w:r>
          </w:p>
        </w:tc>
        <w:tc>
          <w:tcPr>
            <w:tcW w:w="4881" w:type="dxa"/>
            <w:vMerge/>
            <w:shd w:val="clear" w:color="auto" w:fill="auto"/>
            <w:vAlign w:val="center"/>
          </w:tcPr>
          <w:p w14:paraId="7FAF9779" w14:textId="77777777" w:rsidR="003C6C40" w:rsidRPr="003C6C40" w:rsidRDefault="003C6C40" w:rsidP="003C6C40">
            <w:pPr>
              <w:widowControl w:val="0"/>
              <w:spacing w:after="0" w:line="240" w:lineRule="auto"/>
              <w:jc w:val="both"/>
              <w:rPr>
                <w:rFonts w:ascii="Tahoma" w:eastAsia="Calibri" w:hAnsi="Tahoma" w:cs="Tahoma"/>
                <w:kern w:val="0"/>
                <w:sz w:val="18"/>
                <w:szCs w:val="18"/>
                <w14:ligatures w14:val="none"/>
              </w:rPr>
            </w:pPr>
          </w:p>
        </w:tc>
      </w:tr>
      <w:tr w:rsidR="003C6C40" w:rsidRPr="003C6C40" w14:paraId="62B08569" w14:textId="77777777" w:rsidTr="0007476E">
        <w:trPr>
          <w:trHeight w:val="20"/>
          <w:jc w:val="center"/>
        </w:trPr>
        <w:tc>
          <w:tcPr>
            <w:tcW w:w="4962" w:type="dxa"/>
            <w:shd w:val="clear" w:color="auto" w:fill="auto"/>
            <w:vAlign w:val="center"/>
          </w:tcPr>
          <w:p w14:paraId="22E34755" w14:textId="77777777" w:rsidR="003C6C40" w:rsidRPr="003C6C40" w:rsidRDefault="003C6C40" w:rsidP="003C6C40">
            <w:pPr>
              <w:widowControl w:val="0"/>
              <w:numPr>
                <w:ilvl w:val="0"/>
                <w:numId w:val="10"/>
              </w:numPr>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V primerih določenih v 96. členu ZJN-3.</w:t>
            </w:r>
          </w:p>
        </w:tc>
        <w:tc>
          <w:tcPr>
            <w:tcW w:w="4881" w:type="dxa"/>
            <w:vMerge/>
            <w:shd w:val="clear" w:color="auto" w:fill="auto"/>
            <w:vAlign w:val="center"/>
          </w:tcPr>
          <w:p w14:paraId="04343A62" w14:textId="77777777" w:rsidR="003C6C40" w:rsidRPr="003C6C40" w:rsidRDefault="003C6C40" w:rsidP="003C6C40">
            <w:pPr>
              <w:widowControl w:val="0"/>
              <w:spacing w:after="0" w:line="240" w:lineRule="auto"/>
              <w:jc w:val="both"/>
              <w:rPr>
                <w:rFonts w:ascii="Tahoma" w:eastAsia="Calibri" w:hAnsi="Tahoma" w:cs="Tahoma"/>
                <w:kern w:val="0"/>
                <w:sz w:val="18"/>
                <w:szCs w:val="18"/>
                <w14:ligatures w14:val="none"/>
              </w:rPr>
            </w:pPr>
          </w:p>
        </w:tc>
      </w:tr>
      <w:tr w:rsidR="003C6C40" w:rsidRPr="003C6C40" w14:paraId="5D8F7131" w14:textId="77777777" w:rsidTr="0007476E">
        <w:trPr>
          <w:trHeight w:val="20"/>
          <w:jc w:val="center"/>
        </w:trPr>
        <w:tc>
          <w:tcPr>
            <w:tcW w:w="4962" w:type="dxa"/>
            <w:shd w:val="clear" w:color="auto" w:fill="auto"/>
            <w:vAlign w:val="center"/>
          </w:tcPr>
          <w:p w14:paraId="28FAF5BF" w14:textId="6BAF56EA" w:rsidR="003C6C40" w:rsidRPr="0007476E" w:rsidRDefault="003C6C40" w:rsidP="0007476E">
            <w:pPr>
              <w:pStyle w:val="Odstavekseznama"/>
              <w:numPr>
                <w:ilvl w:val="0"/>
                <w:numId w:val="10"/>
              </w:numPr>
              <w:spacing w:after="0" w:line="240" w:lineRule="auto"/>
              <w:rPr>
                <w:rFonts w:ascii="Calibri" w:eastAsia="Calibri" w:hAnsi="Calibri" w:cs="Times New Roman"/>
                <w:kern w:val="0"/>
                <w14:ligatures w14:val="none"/>
              </w:rPr>
            </w:pPr>
            <w:r w:rsidRPr="0007476E">
              <w:rPr>
                <w:rFonts w:ascii="Tahoma" w:eastAsia="Calibri" w:hAnsi="Tahoma" w:cs="Tahoma"/>
                <w:kern w:val="0"/>
                <w:sz w:val="18"/>
                <w:szCs w:val="18"/>
                <w14:ligatures w14:val="none"/>
              </w:rPr>
              <w:t>Če naročnik za tekoče leto nima zagotovljenih finančnih sredstev.</w:t>
            </w:r>
          </w:p>
        </w:tc>
        <w:tc>
          <w:tcPr>
            <w:tcW w:w="4881" w:type="dxa"/>
            <w:shd w:val="clear" w:color="auto" w:fill="auto"/>
            <w:vAlign w:val="center"/>
          </w:tcPr>
          <w:p w14:paraId="3EB269BE" w14:textId="77777777" w:rsidR="003C6C40" w:rsidRPr="003C6C40" w:rsidRDefault="003C6C40" w:rsidP="003C6C40">
            <w:pPr>
              <w:widowControl w:val="0"/>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Ad 8) 2 meseca od prejema pisnega obvestila.</w:t>
            </w:r>
          </w:p>
        </w:tc>
      </w:tr>
      <w:tr w:rsidR="003C6C40" w:rsidRPr="003C6C40" w14:paraId="413E58DF" w14:textId="77777777" w:rsidTr="0007476E">
        <w:trPr>
          <w:trHeight w:val="20"/>
          <w:jc w:val="center"/>
        </w:trPr>
        <w:tc>
          <w:tcPr>
            <w:tcW w:w="4962" w:type="dxa"/>
            <w:shd w:val="clear" w:color="auto" w:fill="auto"/>
            <w:vAlign w:val="center"/>
          </w:tcPr>
          <w:p w14:paraId="62F65677" w14:textId="6ADDE46B" w:rsidR="003C6C40" w:rsidRPr="003C6C40" w:rsidRDefault="0007476E" w:rsidP="0007476E">
            <w:pPr>
              <w:widowControl w:val="0"/>
              <w:spacing w:after="0" w:line="240" w:lineRule="auto"/>
              <w:jc w:val="both"/>
              <w:rPr>
                <w:rFonts w:ascii="Tahoma" w:eastAsia="Calibri" w:hAnsi="Tahoma" w:cs="Tahoma"/>
                <w:kern w:val="0"/>
                <w:sz w:val="18"/>
                <w:szCs w:val="18"/>
                <w14:ligatures w14:val="none"/>
              </w:rPr>
            </w:pPr>
            <w:r>
              <w:rPr>
                <w:rFonts w:ascii="Tahoma" w:eastAsia="Calibri" w:hAnsi="Tahoma" w:cs="Tahoma"/>
                <w:kern w:val="0"/>
                <w:sz w:val="18"/>
                <w:szCs w:val="18"/>
                <w14:ligatures w14:val="none"/>
              </w:rPr>
              <w:t xml:space="preserve">9. </w:t>
            </w:r>
            <w:r w:rsidR="003C6C40" w:rsidRPr="003C6C40">
              <w:rPr>
                <w:rFonts w:ascii="Tahoma" w:eastAsia="Calibri" w:hAnsi="Tahoma" w:cs="Tahoma"/>
                <w:kern w:val="0"/>
                <w:sz w:val="18"/>
                <w:szCs w:val="18"/>
                <w14:ligatures w14:val="none"/>
              </w:rPr>
              <w:t>Če naročnik ali njegov pooblaščenec izvede novo javno naročilo z istovrstnega področja, ali organ, pooblaščen za izvedbo skupnega javnega naročila za to področje, izvede javno naročilo, ki je po veljavni zakonodaji obvezujoče za naročnika.</w:t>
            </w:r>
          </w:p>
        </w:tc>
        <w:tc>
          <w:tcPr>
            <w:tcW w:w="4881" w:type="dxa"/>
            <w:shd w:val="clear" w:color="auto" w:fill="auto"/>
            <w:vAlign w:val="center"/>
          </w:tcPr>
          <w:p w14:paraId="1F600220" w14:textId="77777777" w:rsidR="003C6C40" w:rsidRPr="003C6C40" w:rsidRDefault="003C6C40" w:rsidP="003C6C40">
            <w:pPr>
              <w:widowControl w:val="0"/>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Ad 9) Z dnem pravnomočnosti novega javnega naročila.</w:t>
            </w:r>
          </w:p>
        </w:tc>
      </w:tr>
      <w:tr w:rsidR="003C6C40" w:rsidRPr="003C6C40" w14:paraId="77D37F14" w14:textId="77777777" w:rsidTr="0007476E">
        <w:trPr>
          <w:trHeight w:val="20"/>
          <w:jc w:val="center"/>
        </w:trPr>
        <w:tc>
          <w:tcPr>
            <w:tcW w:w="4962" w:type="dxa"/>
            <w:shd w:val="clear" w:color="auto" w:fill="auto"/>
            <w:vAlign w:val="center"/>
          </w:tcPr>
          <w:p w14:paraId="0FE43549" w14:textId="148D502E" w:rsidR="003C6C40" w:rsidRPr="003C6C40" w:rsidRDefault="0007476E" w:rsidP="0007476E">
            <w:pPr>
              <w:widowControl w:val="0"/>
              <w:spacing w:after="0" w:line="240" w:lineRule="auto"/>
              <w:jc w:val="both"/>
              <w:rPr>
                <w:rFonts w:ascii="Tahoma" w:eastAsia="Calibri" w:hAnsi="Tahoma" w:cs="Tahoma"/>
                <w:kern w:val="0"/>
                <w:sz w:val="18"/>
                <w:szCs w:val="18"/>
                <w14:ligatures w14:val="none"/>
              </w:rPr>
            </w:pPr>
            <w:r>
              <w:rPr>
                <w:rFonts w:ascii="Tahoma" w:eastAsia="Calibri" w:hAnsi="Tahoma" w:cs="Tahoma"/>
                <w:kern w:val="0"/>
                <w:sz w:val="18"/>
                <w:szCs w:val="18"/>
                <w14:ligatures w14:val="none"/>
              </w:rPr>
              <w:t xml:space="preserve">10. </w:t>
            </w:r>
            <w:r w:rsidR="003C6C40" w:rsidRPr="003C6C40">
              <w:rPr>
                <w:rFonts w:ascii="Tahoma" w:eastAsia="Calibri" w:hAnsi="Tahoma" w:cs="Tahoma"/>
                <w:kern w:val="0"/>
                <w:sz w:val="18"/>
                <w:szCs w:val="18"/>
                <w14:ligatures w14:val="none"/>
              </w:rPr>
              <w:t>Če naročnik ne poravna zapadlih obveznosti.</w:t>
            </w:r>
          </w:p>
        </w:tc>
        <w:tc>
          <w:tcPr>
            <w:tcW w:w="4881" w:type="dxa"/>
            <w:shd w:val="clear" w:color="auto" w:fill="auto"/>
            <w:vAlign w:val="center"/>
          </w:tcPr>
          <w:p w14:paraId="40DCF5EE" w14:textId="77777777" w:rsidR="003C6C40" w:rsidRPr="003C6C40" w:rsidRDefault="003C6C40" w:rsidP="003C6C40">
            <w:pPr>
              <w:widowControl w:val="0"/>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Ad 10) Po preteku 30 dni od obvestila naročniku.</w:t>
            </w:r>
          </w:p>
        </w:tc>
      </w:tr>
      <w:tr w:rsidR="003C6C40" w:rsidRPr="003C6C40" w14:paraId="562EDD25" w14:textId="77777777" w:rsidTr="0007476E">
        <w:trPr>
          <w:trHeight w:val="20"/>
          <w:jc w:val="center"/>
        </w:trPr>
        <w:tc>
          <w:tcPr>
            <w:tcW w:w="4962" w:type="dxa"/>
            <w:shd w:val="clear" w:color="auto" w:fill="auto"/>
            <w:vAlign w:val="center"/>
          </w:tcPr>
          <w:p w14:paraId="07BF1762" w14:textId="1BFD49A4" w:rsidR="003C6C40" w:rsidRPr="003C6C40" w:rsidRDefault="0007476E" w:rsidP="0007476E">
            <w:pPr>
              <w:widowControl w:val="0"/>
              <w:tabs>
                <w:tab w:val="left" w:pos="364"/>
              </w:tabs>
              <w:spacing w:after="0" w:line="240" w:lineRule="auto"/>
              <w:jc w:val="both"/>
              <w:rPr>
                <w:rFonts w:ascii="Tahoma" w:eastAsia="Calibri" w:hAnsi="Tahoma" w:cs="Tahoma"/>
                <w:kern w:val="0"/>
                <w:sz w:val="18"/>
                <w:szCs w:val="18"/>
                <w14:ligatures w14:val="none"/>
              </w:rPr>
            </w:pPr>
            <w:r>
              <w:rPr>
                <w:rFonts w:ascii="Tahoma" w:eastAsia="Calibri" w:hAnsi="Tahoma" w:cs="Tahoma"/>
                <w:kern w:val="0"/>
                <w:sz w:val="18"/>
                <w:szCs w:val="18"/>
                <w14:ligatures w14:val="none"/>
              </w:rPr>
              <w:t xml:space="preserve">11. </w:t>
            </w:r>
            <w:r w:rsidR="003C6C40" w:rsidRPr="003C6C40">
              <w:rPr>
                <w:rFonts w:ascii="Tahoma" w:eastAsia="Calibri" w:hAnsi="Tahoma" w:cs="Tahoma"/>
                <w:kern w:val="0"/>
                <w:sz w:val="18"/>
                <w:szCs w:val="18"/>
                <w14:ligatures w14:val="none"/>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881" w:type="dxa"/>
            <w:shd w:val="clear" w:color="auto" w:fill="auto"/>
            <w:vAlign w:val="center"/>
          </w:tcPr>
          <w:p w14:paraId="48F0BA7B" w14:textId="77777777" w:rsidR="003C6C40" w:rsidRPr="003C6C40" w:rsidRDefault="003C6C40" w:rsidP="003C6C40">
            <w:pPr>
              <w:widowControl w:val="0"/>
              <w:tabs>
                <w:tab w:val="left" w:pos="368"/>
              </w:tabs>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Ad 11) Z dnem, ko nasprotna stranka prejme obvestilo o odpovedi okvirnega sporazuma.</w:t>
            </w:r>
          </w:p>
        </w:tc>
      </w:tr>
      <w:tr w:rsidR="003C6C40" w:rsidRPr="003C6C40" w14:paraId="77B12750" w14:textId="77777777" w:rsidTr="0007476E">
        <w:trPr>
          <w:trHeight w:val="20"/>
          <w:jc w:val="center"/>
        </w:trPr>
        <w:tc>
          <w:tcPr>
            <w:tcW w:w="4962" w:type="dxa"/>
            <w:shd w:val="clear" w:color="auto" w:fill="auto"/>
            <w:vAlign w:val="center"/>
          </w:tcPr>
          <w:p w14:paraId="5EE6B3D3" w14:textId="320CD320" w:rsidR="003C6C40" w:rsidRPr="003C6C40" w:rsidRDefault="0007476E" w:rsidP="0007476E">
            <w:pPr>
              <w:widowControl w:val="0"/>
              <w:tabs>
                <w:tab w:val="left" w:pos="364"/>
              </w:tabs>
              <w:spacing w:after="0" w:line="240" w:lineRule="auto"/>
              <w:jc w:val="both"/>
              <w:rPr>
                <w:rFonts w:ascii="Tahoma" w:eastAsia="Calibri" w:hAnsi="Tahoma" w:cs="Tahoma"/>
                <w:kern w:val="0"/>
                <w:sz w:val="18"/>
                <w:szCs w:val="18"/>
                <w14:ligatures w14:val="none"/>
              </w:rPr>
            </w:pPr>
            <w:r>
              <w:rPr>
                <w:rFonts w:ascii="Tahoma" w:eastAsia="Calibri" w:hAnsi="Tahoma" w:cs="Tahoma"/>
                <w:kern w:val="0"/>
                <w:sz w:val="18"/>
                <w:szCs w:val="18"/>
                <w14:ligatures w14:val="none"/>
              </w:rPr>
              <w:t xml:space="preserve">12. </w:t>
            </w:r>
            <w:r w:rsidR="003C6C40" w:rsidRPr="003C6C40">
              <w:rPr>
                <w:rFonts w:ascii="Tahoma" w:eastAsia="Calibri" w:hAnsi="Tahoma" w:cs="Tahoma"/>
                <w:kern w:val="0"/>
                <w:sz w:val="18"/>
                <w:szCs w:val="18"/>
                <w14:ligatures w14:val="none"/>
              </w:rPr>
              <w:t>Dogovorno med obema strankama.</w:t>
            </w:r>
          </w:p>
        </w:tc>
        <w:tc>
          <w:tcPr>
            <w:tcW w:w="4881" w:type="dxa"/>
            <w:shd w:val="clear" w:color="auto" w:fill="auto"/>
            <w:vAlign w:val="center"/>
          </w:tcPr>
          <w:p w14:paraId="538D8842" w14:textId="77777777" w:rsidR="003C6C40" w:rsidRPr="003C6C40" w:rsidRDefault="003C6C40" w:rsidP="003C6C40">
            <w:pPr>
              <w:widowControl w:val="0"/>
              <w:tabs>
                <w:tab w:val="left" w:pos="368"/>
              </w:tabs>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Ad 12) Po poravnavi medsebojnih obveznosti iz okvirnega sporazuma.</w:t>
            </w:r>
          </w:p>
        </w:tc>
      </w:tr>
    </w:tbl>
    <w:p w14:paraId="623E1202"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552"/>
        <w:gridCol w:w="7366"/>
      </w:tblGrid>
      <w:tr w:rsidR="003C6C40" w:rsidRPr="003C6C40" w14:paraId="4B6D447A" w14:textId="77777777" w:rsidTr="0007476E">
        <w:trPr>
          <w:trHeight w:val="20"/>
          <w:jc w:val="center"/>
        </w:trPr>
        <w:tc>
          <w:tcPr>
            <w:tcW w:w="9918" w:type="dxa"/>
            <w:gridSpan w:val="2"/>
            <w:shd w:val="clear" w:color="auto" w:fill="99CC00"/>
            <w:vAlign w:val="center"/>
          </w:tcPr>
          <w:p w14:paraId="0245D0F0" w14:textId="77777777" w:rsidR="003C6C40" w:rsidRPr="003C6C40" w:rsidRDefault="003C6C40" w:rsidP="003C6C40">
            <w:pPr>
              <w:widowControl w:val="0"/>
              <w:spacing w:after="0" w:line="240" w:lineRule="auto"/>
              <w:jc w:val="center"/>
              <w:rPr>
                <w:rFonts w:ascii="Tahoma" w:eastAsia="Calibri" w:hAnsi="Tahoma" w:cs="Tahoma"/>
                <w:b/>
                <w:kern w:val="0"/>
                <w:sz w:val="18"/>
                <w:szCs w:val="18"/>
                <w14:ligatures w14:val="none"/>
              </w:rPr>
            </w:pPr>
            <w:r w:rsidRPr="003C6C40">
              <w:rPr>
                <w:rFonts w:ascii="Tahoma" w:eastAsia="Calibri" w:hAnsi="Tahoma" w:cs="Tahoma"/>
                <w:b/>
                <w:kern w:val="0"/>
                <w:sz w:val="18"/>
                <w:szCs w:val="18"/>
                <w14:ligatures w14:val="none"/>
              </w:rPr>
              <w:t>PRILOGE OKVIRNEGA SPORAZUMA</w:t>
            </w:r>
          </w:p>
        </w:tc>
      </w:tr>
      <w:tr w:rsidR="003C6C40" w:rsidRPr="003C6C40" w14:paraId="2AC1B3C8" w14:textId="77777777" w:rsidTr="0007476E">
        <w:trPr>
          <w:trHeight w:val="20"/>
          <w:jc w:val="center"/>
        </w:trPr>
        <w:tc>
          <w:tcPr>
            <w:tcW w:w="2552" w:type="dxa"/>
            <w:shd w:val="clear" w:color="auto" w:fill="auto"/>
            <w:vAlign w:val="center"/>
          </w:tcPr>
          <w:p w14:paraId="39E8EC7E" w14:textId="77777777" w:rsidR="003C6C40" w:rsidRPr="003C6C40" w:rsidRDefault="003C6C40" w:rsidP="003C6C40">
            <w:pPr>
              <w:widowControl w:val="0"/>
              <w:numPr>
                <w:ilvl w:val="0"/>
                <w:numId w:val="8"/>
              </w:numPr>
              <w:spacing w:after="0" w:line="240" w:lineRule="auto"/>
              <w:jc w:val="center"/>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del</w:t>
            </w:r>
          </w:p>
        </w:tc>
        <w:tc>
          <w:tcPr>
            <w:tcW w:w="7366" w:type="dxa"/>
            <w:shd w:val="clear" w:color="auto" w:fill="auto"/>
            <w:vAlign w:val="center"/>
          </w:tcPr>
          <w:p w14:paraId="37C56508" w14:textId="77777777" w:rsidR="003C6C40" w:rsidRPr="003C6C40" w:rsidRDefault="003C6C40" w:rsidP="003C6C40">
            <w:pPr>
              <w:widowControl w:val="0"/>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Obrazec Specifikacije</w:t>
            </w:r>
          </w:p>
        </w:tc>
      </w:tr>
      <w:tr w:rsidR="003C6C40" w:rsidRPr="003C6C40" w14:paraId="29FA7D5D" w14:textId="77777777" w:rsidTr="0007476E">
        <w:trPr>
          <w:trHeight w:val="20"/>
          <w:jc w:val="center"/>
        </w:trPr>
        <w:tc>
          <w:tcPr>
            <w:tcW w:w="2552" w:type="dxa"/>
            <w:shd w:val="clear" w:color="auto" w:fill="auto"/>
            <w:vAlign w:val="center"/>
          </w:tcPr>
          <w:p w14:paraId="641ACB42" w14:textId="77777777" w:rsidR="003C6C40" w:rsidRPr="003C6C40" w:rsidRDefault="003C6C40" w:rsidP="003C6C40">
            <w:pPr>
              <w:widowControl w:val="0"/>
              <w:numPr>
                <w:ilvl w:val="0"/>
                <w:numId w:val="8"/>
              </w:numPr>
              <w:spacing w:after="0" w:line="240" w:lineRule="auto"/>
              <w:jc w:val="center"/>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del</w:t>
            </w:r>
          </w:p>
        </w:tc>
        <w:tc>
          <w:tcPr>
            <w:tcW w:w="7366" w:type="dxa"/>
            <w:shd w:val="clear" w:color="auto" w:fill="auto"/>
            <w:vAlign w:val="center"/>
          </w:tcPr>
          <w:p w14:paraId="72F48761" w14:textId="77777777" w:rsidR="003C6C40" w:rsidRPr="003C6C40" w:rsidRDefault="003C6C40" w:rsidP="003C6C40">
            <w:pPr>
              <w:widowControl w:val="0"/>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Varnostni načrt SB Nova Gorica</w:t>
            </w:r>
          </w:p>
        </w:tc>
      </w:tr>
      <w:tr w:rsidR="003C6C40" w:rsidRPr="003C6C40" w14:paraId="07A35540" w14:textId="77777777" w:rsidTr="0007476E">
        <w:trPr>
          <w:trHeight w:val="20"/>
          <w:jc w:val="center"/>
        </w:trPr>
        <w:tc>
          <w:tcPr>
            <w:tcW w:w="2552" w:type="dxa"/>
            <w:shd w:val="clear" w:color="auto" w:fill="auto"/>
            <w:vAlign w:val="center"/>
          </w:tcPr>
          <w:p w14:paraId="09A82CA2" w14:textId="77777777" w:rsidR="003C6C40" w:rsidRPr="003C6C40" w:rsidRDefault="003C6C40" w:rsidP="003C6C40">
            <w:pPr>
              <w:widowControl w:val="0"/>
              <w:numPr>
                <w:ilvl w:val="0"/>
                <w:numId w:val="8"/>
              </w:numPr>
              <w:spacing w:after="0" w:line="240" w:lineRule="auto"/>
              <w:jc w:val="center"/>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del</w:t>
            </w:r>
          </w:p>
        </w:tc>
        <w:tc>
          <w:tcPr>
            <w:tcW w:w="7366" w:type="dxa"/>
            <w:shd w:val="clear" w:color="auto" w:fill="auto"/>
            <w:vAlign w:val="center"/>
          </w:tcPr>
          <w:p w14:paraId="13C50025" w14:textId="77777777" w:rsidR="003C6C40" w:rsidRPr="003C6C40" w:rsidRDefault="003C6C40" w:rsidP="003C6C40">
            <w:pPr>
              <w:widowControl w:val="0"/>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Varnostni načrt Stara Gora</w:t>
            </w:r>
          </w:p>
        </w:tc>
      </w:tr>
      <w:tr w:rsidR="003C6C40" w:rsidRPr="003C6C40" w14:paraId="3C0B6A9D" w14:textId="77777777" w:rsidTr="0007476E">
        <w:trPr>
          <w:trHeight w:val="20"/>
          <w:jc w:val="center"/>
        </w:trPr>
        <w:tc>
          <w:tcPr>
            <w:tcW w:w="2552" w:type="dxa"/>
            <w:shd w:val="clear" w:color="auto" w:fill="auto"/>
            <w:vAlign w:val="center"/>
          </w:tcPr>
          <w:p w14:paraId="200A2882" w14:textId="77777777" w:rsidR="003C6C40" w:rsidRPr="003C6C40" w:rsidRDefault="003C6C40" w:rsidP="003C6C40">
            <w:pPr>
              <w:widowControl w:val="0"/>
              <w:numPr>
                <w:ilvl w:val="0"/>
                <w:numId w:val="8"/>
              </w:numPr>
              <w:spacing w:after="0" w:line="240" w:lineRule="auto"/>
              <w:jc w:val="center"/>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del</w:t>
            </w:r>
          </w:p>
        </w:tc>
        <w:tc>
          <w:tcPr>
            <w:tcW w:w="7366" w:type="dxa"/>
            <w:shd w:val="clear" w:color="auto" w:fill="auto"/>
            <w:vAlign w:val="center"/>
          </w:tcPr>
          <w:p w14:paraId="40C0B5CE" w14:textId="77777777" w:rsidR="003C6C40" w:rsidRPr="003C6C40" w:rsidRDefault="003C6C40" w:rsidP="003C6C40">
            <w:pPr>
              <w:widowControl w:val="0"/>
              <w:spacing w:after="0" w:line="240" w:lineRule="auto"/>
              <w:jc w:val="both"/>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Garancijski dokumenti (Finančno zavarovanje, ki ga v originalu hrani naročnik)</w:t>
            </w:r>
          </w:p>
        </w:tc>
      </w:tr>
    </w:tbl>
    <w:p w14:paraId="1D05ED84" w14:textId="77777777" w:rsidR="003C6C40" w:rsidRPr="003C6C40" w:rsidRDefault="003C6C40" w:rsidP="003C6C40">
      <w:pPr>
        <w:widowControl w:val="0"/>
        <w:spacing w:after="0" w:line="240" w:lineRule="auto"/>
        <w:jc w:val="both"/>
        <w:rPr>
          <w:rFonts w:ascii="Tahoma" w:eastAsia="Calibri" w:hAnsi="Tahoma" w:cs="Tahoma"/>
          <w:kern w:val="0"/>
          <w:sz w:val="18"/>
          <w:szCs w:val="18"/>
          <w14:ligatures w14:val="none"/>
        </w:rPr>
      </w:pPr>
    </w:p>
    <w:p w14:paraId="0775AAB0" w14:textId="77777777" w:rsidR="003C6C40" w:rsidRPr="003C6C40" w:rsidRDefault="003C6C40" w:rsidP="003C6C40">
      <w:pPr>
        <w:widowControl w:val="0"/>
        <w:spacing w:after="0" w:line="240" w:lineRule="auto"/>
        <w:jc w:val="both"/>
        <w:rPr>
          <w:rFonts w:ascii="Tahoma" w:eastAsia="Calibri" w:hAnsi="Tahoma" w:cs="Tahoma"/>
          <w:kern w:val="0"/>
          <w:sz w:val="18"/>
          <w:szCs w:val="18"/>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1"/>
        <w:gridCol w:w="2356"/>
        <w:gridCol w:w="114"/>
        <w:gridCol w:w="28"/>
        <w:gridCol w:w="2857"/>
        <w:gridCol w:w="2162"/>
      </w:tblGrid>
      <w:tr w:rsidR="003C6C40" w:rsidRPr="003C6C40" w14:paraId="4B649B18" w14:textId="77777777" w:rsidTr="0007476E">
        <w:trPr>
          <w:trHeight w:val="20"/>
          <w:jc w:val="center"/>
        </w:trPr>
        <w:tc>
          <w:tcPr>
            <w:tcW w:w="4757" w:type="dxa"/>
            <w:gridSpan w:val="2"/>
            <w:tcBorders>
              <w:bottom w:val="single" w:sz="4" w:space="0" w:color="auto"/>
              <w:right w:val="single" w:sz="4" w:space="0" w:color="auto"/>
            </w:tcBorders>
            <w:shd w:val="clear" w:color="auto" w:fill="99CC00"/>
            <w:vAlign w:val="center"/>
          </w:tcPr>
          <w:p w14:paraId="4821CB39" w14:textId="77777777" w:rsidR="003C6C40" w:rsidRPr="003C6C40" w:rsidRDefault="003C6C40" w:rsidP="003C6C40">
            <w:pPr>
              <w:widowControl w:val="0"/>
              <w:spacing w:after="0" w:line="240" w:lineRule="auto"/>
              <w:rPr>
                <w:rFonts w:ascii="Tahoma" w:eastAsia="Calibri" w:hAnsi="Tahoma" w:cs="Tahoma"/>
                <w:b/>
                <w:kern w:val="0"/>
                <w:sz w:val="18"/>
                <w:szCs w:val="18"/>
                <w14:ligatures w14:val="none"/>
              </w:rPr>
            </w:pPr>
            <w:r w:rsidRPr="003C6C40">
              <w:rPr>
                <w:rFonts w:ascii="Tahoma" w:eastAsia="Calibri" w:hAnsi="Tahoma" w:cs="Tahoma"/>
                <w:b/>
                <w:kern w:val="0"/>
                <w:sz w:val="18"/>
                <w:szCs w:val="18"/>
                <w14:ligatures w14:val="none"/>
              </w:rPr>
              <w:t>Izvajalec</w:t>
            </w:r>
          </w:p>
        </w:tc>
        <w:tc>
          <w:tcPr>
            <w:tcW w:w="142" w:type="dxa"/>
            <w:gridSpan w:val="2"/>
            <w:tcBorders>
              <w:top w:val="nil"/>
              <w:left w:val="single" w:sz="4" w:space="0" w:color="auto"/>
              <w:bottom w:val="nil"/>
              <w:right w:val="single" w:sz="4" w:space="0" w:color="auto"/>
            </w:tcBorders>
            <w:shd w:val="clear" w:color="auto" w:fill="auto"/>
            <w:vAlign w:val="center"/>
          </w:tcPr>
          <w:p w14:paraId="537E26C4" w14:textId="77777777" w:rsidR="003C6C40" w:rsidRPr="003C6C40" w:rsidRDefault="003C6C40" w:rsidP="003C6C40">
            <w:pPr>
              <w:widowControl w:val="0"/>
              <w:spacing w:after="0" w:line="240" w:lineRule="auto"/>
              <w:rPr>
                <w:rFonts w:ascii="Tahoma" w:eastAsia="Calibri" w:hAnsi="Tahoma" w:cs="Tahoma"/>
                <w:b/>
                <w:kern w:val="0"/>
                <w:sz w:val="18"/>
                <w:szCs w:val="18"/>
                <w14:ligatures w14:val="none"/>
              </w:rPr>
            </w:pPr>
          </w:p>
        </w:tc>
        <w:tc>
          <w:tcPr>
            <w:tcW w:w="5019" w:type="dxa"/>
            <w:gridSpan w:val="2"/>
            <w:tcBorders>
              <w:left w:val="single" w:sz="4" w:space="0" w:color="auto"/>
              <w:bottom w:val="single" w:sz="4" w:space="0" w:color="auto"/>
            </w:tcBorders>
            <w:shd w:val="clear" w:color="auto" w:fill="99CC00"/>
            <w:vAlign w:val="center"/>
          </w:tcPr>
          <w:p w14:paraId="29A21DF9" w14:textId="77777777" w:rsidR="003C6C40" w:rsidRPr="003C6C40" w:rsidRDefault="003C6C40" w:rsidP="003C6C40">
            <w:pPr>
              <w:widowControl w:val="0"/>
              <w:spacing w:after="0" w:line="240" w:lineRule="auto"/>
              <w:rPr>
                <w:rFonts w:ascii="Tahoma" w:eastAsia="Calibri" w:hAnsi="Tahoma" w:cs="Tahoma"/>
                <w:b/>
                <w:kern w:val="0"/>
                <w:sz w:val="18"/>
                <w:szCs w:val="18"/>
                <w14:ligatures w14:val="none"/>
              </w:rPr>
            </w:pPr>
            <w:r w:rsidRPr="003C6C40">
              <w:rPr>
                <w:rFonts w:ascii="Tahoma" w:eastAsia="Calibri" w:hAnsi="Tahoma" w:cs="Tahoma"/>
                <w:b/>
                <w:kern w:val="0"/>
                <w:sz w:val="18"/>
                <w:szCs w:val="18"/>
                <w14:ligatures w14:val="none"/>
              </w:rPr>
              <w:t>Naročnik</w:t>
            </w:r>
          </w:p>
        </w:tc>
      </w:tr>
      <w:tr w:rsidR="003C6C40" w:rsidRPr="003C6C40" w14:paraId="3A82E313" w14:textId="77777777" w:rsidTr="0007476E">
        <w:trPr>
          <w:trHeight w:val="20"/>
          <w:jc w:val="center"/>
        </w:trPr>
        <w:tc>
          <w:tcPr>
            <w:tcW w:w="4757" w:type="dxa"/>
            <w:gridSpan w:val="2"/>
            <w:tcBorders>
              <w:bottom w:val="single" w:sz="4" w:space="0" w:color="auto"/>
              <w:right w:val="single" w:sz="4" w:space="0" w:color="auto"/>
            </w:tcBorders>
            <w:shd w:val="clear" w:color="auto" w:fill="auto"/>
            <w:vAlign w:val="center"/>
          </w:tcPr>
          <w:p w14:paraId="6D9EC60D"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fldChar w:fldCharType="begin">
                <w:ffData>
                  <w:name w:val="Besedilo8"/>
                  <w:enabled/>
                  <w:calcOnExit w:val="0"/>
                  <w:textInput/>
                </w:ffData>
              </w:fldChar>
            </w:r>
            <w:bookmarkStart w:id="59" w:name="Besedilo8"/>
            <w:r w:rsidRPr="003C6C40">
              <w:rPr>
                <w:rFonts w:ascii="Tahoma" w:eastAsia="Calibri" w:hAnsi="Tahoma" w:cs="Tahoma"/>
                <w:kern w:val="0"/>
                <w:sz w:val="18"/>
                <w:szCs w:val="18"/>
                <w14:ligatures w14:val="none"/>
              </w:rPr>
              <w:instrText xml:space="preserve"> FORMTEXT </w:instrText>
            </w:r>
            <w:r w:rsidRPr="003C6C40">
              <w:rPr>
                <w:rFonts w:ascii="Tahoma" w:eastAsia="Calibri" w:hAnsi="Tahoma" w:cs="Tahoma"/>
                <w:kern w:val="0"/>
                <w:sz w:val="18"/>
                <w:szCs w:val="18"/>
                <w14:ligatures w14:val="none"/>
              </w:rPr>
            </w:r>
            <w:r w:rsidRPr="003C6C40">
              <w:rPr>
                <w:rFonts w:ascii="Tahoma" w:eastAsia="Calibri" w:hAnsi="Tahoma" w:cs="Tahoma"/>
                <w:kern w:val="0"/>
                <w:sz w:val="18"/>
                <w:szCs w:val="18"/>
                <w14:ligatures w14:val="none"/>
              </w:rPr>
              <w:fldChar w:fldCharType="separate"/>
            </w:r>
            <w:r w:rsidRPr="003C6C40">
              <w:rPr>
                <w:rFonts w:ascii="Tahoma" w:eastAsia="Calibri" w:hAnsi="Tahoma" w:cs="Tahoma"/>
                <w:noProof/>
                <w:kern w:val="0"/>
                <w:sz w:val="18"/>
                <w:szCs w:val="18"/>
                <w14:ligatures w14:val="none"/>
              </w:rPr>
              <w:t> </w:t>
            </w:r>
            <w:r w:rsidRPr="003C6C40">
              <w:rPr>
                <w:rFonts w:ascii="Tahoma" w:eastAsia="Calibri" w:hAnsi="Tahoma" w:cs="Tahoma"/>
                <w:noProof/>
                <w:kern w:val="0"/>
                <w:sz w:val="18"/>
                <w:szCs w:val="18"/>
                <w14:ligatures w14:val="none"/>
              </w:rPr>
              <w:t> </w:t>
            </w:r>
            <w:r w:rsidRPr="003C6C40">
              <w:rPr>
                <w:rFonts w:ascii="Tahoma" w:eastAsia="Calibri" w:hAnsi="Tahoma" w:cs="Tahoma"/>
                <w:noProof/>
                <w:kern w:val="0"/>
                <w:sz w:val="18"/>
                <w:szCs w:val="18"/>
                <w14:ligatures w14:val="none"/>
              </w:rPr>
              <w:t> </w:t>
            </w:r>
            <w:r w:rsidRPr="003C6C40">
              <w:rPr>
                <w:rFonts w:ascii="Tahoma" w:eastAsia="Calibri" w:hAnsi="Tahoma" w:cs="Tahoma"/>
                <w:noProof/>
                <w:kern w:val="0"/>
                <w:sz w:val="18"/>
                <w:szCs w:val="18"/>
                <w14:ligatures w14:val="none"/>
              </w:rPr>
              <w:t> </w:t>
            </w:r>
            <w:r w:rsidRPr="003C6C40">
              <w:rPr>
                <w:rFonts w:ascii="Tahoma" w:eastAsia="Calibri" w:hAnsi="Tahoma" w:cs="Tahoma"/>
                <w:noProof/>
                <w:kern w:val="0"/>
                <w:sz w:val="18"/>
                <w:szCs w:val="18"/>
                <w14:ligatures w14:val="none"/>
              </w:rPr>
              <w:t> </w:t>
            </w:r>
            <w:r w:rsidRPr="003C6C40">
              <w:rPr>
                <w:rFonts w:ascii="Tahoma" w:eastAsia="Calibri" w:hAnsi="Tahoma" w:cs="Tahoma"/>
                <w:kern w:val="0"/>
                <w:sz w:val="18"/>
                <w:szCs w:val="18"/>
                <w14:ligatures w14:val="none"/>
              </w:rPr>
              <w:fldChar w:fldCharType="end"/>
            </w:r>
            <w:bookmarkEnd w:id="59"/>
          </w:p>
        </w:tc>
        <w:tc>
          <w:tcPr>
            <w:tcW w:w="142" w:type="dxa"/>
            <w:gridSpan w:val="2"/>
            <w:tcBorders>
              <w:top w:val="nil"/>
              <w:left w:val="single" w:sz="4" w:space="0" w:color="auto"/>
              <w:bottom w:val="nil"/>
              <w:right w:val="single" w:sz="4" w:space="0" w:color="auto"/>
            </w:tcBorders>
            <w:shd w:val="clear" w:color="auto" w:fill="auto"/>
            <w:vAlign w:val="center"/>
          </w:tcPr>
          <w:p w14:paraId="7F20D4DC"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p>
        </w:tc>
        <w:tc>
          <w:tcPr>
            <w:tcW w:w="5019" w:type="dxa"/>
            <w:gridSpan w:val="2"/>
            <w:tcBorders>
              <w:left w:val="single" w:sz="4" w:space="0" w:color="auto"/>
              <w:bottom w:val="single" w:sz="4" w:space="0" w:color="auto"/>
            </w:tcBorders>
            <w:shd w:val="clear" w:color="auto" w:fill="auto"/>
            <w:vAlign w:val="center"/>
          </w:tcPr>
          <w:p w14:paraId="2992EABE"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Splošna bolnišnica »dr.Franca Derganca »Nova Gorica</w:t>
            </w:r>
          </w:p>
          <w:p w14:paraId="04444761"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Ulica padlih borcev 13 A</w:t>
            </w:r>
          </w:p>
          <w:p w14:paraId="4A730B3C"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r w:rsidRPr="003C6C40">
              <w:rPr>
                <w:rFonts w:ascii="Tahoma" w:eastAsia="Calibri" w:hAnsi="Tahoma" w:cs="Tahoma"/>
                <w:kern w:val="0"/>
                <w:sz w:val="18"/>
                <w:szCs w:val="18"/>
                <w14:ligatures w14:val="none"/>
              </w:rPr>
              <w:t>5290 Šempeter pri Gorici</w:t>
            </w:r>
          </w:p>
        </w:tc>
      </w:tr>
      <w:tr w:rsidR="003C6C40" w:rsidRPr="003C6C40" w14:paraId="43ACC607" w14:textId="77777777" w:rsidTr="0007476E">
        <w:trPr>
          <w:trHeight w:val="20"/>
          <w:jc w:val="center"/>
        </w:trPr>
        <w:tc>
          <w:tcPr>
            <w:tcW w:w="4757" w:type="dxa"/>
            <w:gridSpan w:val="2"/>
            <w:tcBorders>
              <w:top w:val="nil"/>
              <w:left w:val="nil"/>
              <w:bottom w:val="nil"/>
              <w:right w:val="nil"/>
            </w:tcBorders>
            <w:shd w:val="clear" w:color="auto" w:fill="auto"/>
            <w:vAlign w:val="bottom"/>
          </w:tcPr>
          <w:p w14:paraId="4A4E276B"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p>
        </w:tc>
        <w:tc>
          <w:tcPr>
            <w:tcW w:w="142" w:type="dxa"/>
            <w:gridSpan w:val="2"/>
            <w:tcBorders>
              <w:top w:val="nil"/>
              <w:left w:val="nil"/>
              <w:bottom w:val="nil"/>
              <w:right w:val="nil"/>
            </w:tcBorders>
            <w:shd w:val="clear" w:color="auto" w:fill="auto"/>
            <w:vAlign w:val="bottom"/>
          </w:tcPr>
          <w:p w14:paraId="334B13B5"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p>
        </w:tc>
        <w:tc>
          <w:tcPr>
            <w:tcW w:w="5019" w:type="dxa"/>
            <w:gridSpan w:val="2"/>
            <w:tcBorders>
              <w:top w:val="nil"/>
              <w:left w:val="nil"/>
              <w:bottom w:val="nil"/>
              <w:right w:val="nil"/>
            </w:tcBorders>
            <w:shd w:val="clear" w:color="auto" w:fill="auto"/>
            <w:vAlign w:val="bottom"/>
          </w:tcPr>
          <w:p w14:paraId="623FC671" w14:textId="77777777" w:rsidR="003C6C40" w:rsidRPr="003C6C40" w:rsidRDefault="003C6C40" w:rsidP="003C6C40">
            <w:pPr>
              <w:widowControl w:val="0"/>
              <w:spacing w:after="0" w:line="240" w:lineRule="auto"/>
              <w:rPr>
                <w:rFonts w:ascii="Tahoma" w:eastAsia="Calibri" w:hAnsi="Tahoma" w:cs="Tahoma"/>
                <w:kern w:val="0"/>
                <w:sz w:val="18"/>
                <w:szCs w:val="18"/>
                <w14:ligatures w14:val="none"/>
              </w:rPr>
            </w:pPr>
          </w:p>
        </w:tc>
      </w:tr>
      <w:tr w:rsidR="003C6C40" w:rsidRPr="003C6C40" w14:paraId="2E39812F" w14:textId="77777777" w:rsidTr="0007476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val="231"/>
        </w:trPr>
        <w:tc>
          <w:tcPr>
            <w:tcW w:w="2401" w:type="dxa"/>
            <w:tcBorders>
              <w:top w:val="single" w:sz="4" w:space="0" w:color="808080"/>
              <w:left w:val="single" w:sz="4" w:space="0" w:color="808080"/>
              <w:bottom w:val="single" w:sz="4" w:space="0" w:color="808080"/>
            </w:tcBorders>
            <w:shd w:val="clear" w:color="auto" w:fill="99CC00"/>
          </w:tcPr>
          <w:p w14:paraId="5635C060" w14:textId="77777777" w:rsidR="003C6C40" w:rsidRPr="003C6C40" w:rsidRDefault="003C6C40" w:rsidP="003C6C40">
            <w:pPr>
              <w:widowControl w:val="0"/>
              <w:suppressAutoHyphens/>
              <w:snapToGrid w:val="0"/>
              <w:spacing w:after="0" w:line="240" w:lineRule="auto"/>
              <w:jc w:val="center"/>
              <w:rPr>
                <w:rFonts w:ascii="Tahoma" w:eastAsia="SimSun" w:hAnsi="Tahoma" w:cs="Tahoma"/>
                <w:b/>
                <w:kern w:val="1"/>
                <w:sz w:val="18"/>
                <w:szCs w:val="18"/>
                <w:lang w:eastAsia="hi-IN" w:bidi="hi-IN"/>
                <w14:ligatures w14:val="none"/>
              </w:rPr>
            </w:pPr>
            <w:r w:rsidRPr="003C6C40">
              <w:rPr>
                <w:rFonts w:ascii="Tahoma" w:eastAsia="SimSun" w:hAnsi="Tahoma" w:cs="Tahoma"/>
                <w:b/>
                <w:kern w:val="1"/>
                <w:sz w:val="18"/>
                <w:szCs w:val="18"/>
                <w:lang w:eastAsia="hi-IN" w:bidi="hi-IN"/>
                <w14:ligatures w14:val="none"/>
              </w:rPr>
              <w:t>KRAJ</w:t>
            </w:r>
          </w:p>
        </w:tc>
        <w:tc>
          <w:tcPr>
            <w:tcW w:w="2470" w:type="dxa"/>
            <w:gridSpan w:val="2"/>
            <w:tcBorders>
              <w:top w:val="single" w:sz="4" w:space="0" w:color="808080"/>
              <w:left w:val="single" w:sz="4" w:space="0" w:color="808080"/>
              <w:bottom w:val="single" w:sz="4" w:space="0" w:color="808080"/>
            </w:tcBorders>
            <w:shd w:val="clear" w:color="auto" w:fill="99CC00"/>
          </w:tcPr>
          <w:p w14:paraId="672207CD" w14:textId="77777777" w:rsidR="003C6C40" w:rsidRPr="003C6C40" w:rsidRDefault="003C6C40" w:rsidP="003C6C40">
            <w:pPr>
              <w:widowControl w:val="0"/>
              <w:suppressAutoHyphens/>
              <w:snapToGrid w:val="0"/>
              <w:spacing w:after="0" w:line="240" w:lineRule="auto"/>
              <w:jc w:val="center"/>
              <w:rPr>
                <w:rFonts w:ascii="Tahoma" w:eastAsia="SimSun" w:hAnsi="Tahoma" w:cs="Tahoma"/>
                <w:b/>
                <w:kern w:val="1"/>
                <w:sz w:val="18"/>
                <w:szCs w:val="18"/>
                <w:lang w:eastAsia="hi-IN" w:bidi="hi-IN"/>
                <w14:ligatures w14:val="none"/>
              </w:rPr>
            </w:pPr>
            <w:r w:rsidRPr="003C6C40">
              <w:rPr>
                <w:rFonts w:ascii="Tahoma" w:eastAsia="SimSun" w:hAnsi="Tahoma" w:cs="Tahoma"/>
                <w:b/>
                <w:kern w:val="1"/>
                <w:sz w:val="18"/>
                <w:szCs w:val="18"/>
                <w:lang w:eastAsia="hi-IN" w:bidi="hi-IN"/>
                <w14:ligatures w14:val="none"/>
              </w:rPr>
              <w:t>DATUM</w:t>
            </w:r>
          </w:p>
        </w:tc>
        <w:tc>
          <w:tcPr>
            <w:tcW w:w="2885" w:type="dxa"/>
            <w:gridSpan w:val="2"/>
            <w:tcBorders>
              <w:top w:val="single" w:sz="4" w:space="0" w:color="808080"/>
              <w:left w:val="single" w:sz="4" w:space="0" w:color="808080"/>
              <w:bottom w:val="single" w:sz="4" w:space="0" w:color="808080"/>
            </w:tcBorders>
            <w:shd w:val="clear" w:color="auto" w:fill="99CC00"/>
          </w:tcPr>
          <w:p w14:paraId="1F923704" w14:textId="77777777" w:rsidR="003C6C40" w:rsidRPr="003C6C40" w:rsidRDefault="003C6C40" w:rsidP="003C6C40">
            <w:pPr>
              <w:widowControl w:val="0"/>
              <w:suppressAutoHyphens/>
              <w:snapToGrid w:val="0"/>
              <w:spacing w:after="0" w:line="240" w:lineRule="auto"/>
              <w:jc w:val="center"/>
              <w:rPr>
                <w:rFonts w:ascii="Tahoma" w:eastAsia="SimSun" w:hAnsi="Tahoma" w:cs="Tahoma"/>
                <w:b/>
                <w:kern w:val="1"/>
                <w:sz w:val="18"/>
                <w:szCs w:val="18"/>
                <w:lang w:eastAsia="hi-IN" w:bidi="hi-IN"/>
                <w14:ligatures w14:val="none"/>
              </w:rPr>
            </w:pPr>
            <w:r w:rsidRPr="003C6C40">
              <w:rPr>
                <w:rFonts w:ascii="Tahoma" w:eastAsia="SimSun" w:hAnsi="Tahoma" w:cs="Tahoma"/>
                <w:b/>
                <w:kern w:val="1"/>
                <w:sz w:val="18"/>
                <w:szCs w:val="18"/>
                <w:lang w:eastAsia="hi-IN" w:bidi="hi-IN"/>
                <w14:ligatures w14:val="none"/>
              </w:rPr>
              <w:t>KRAJ</w:t>
            </w:r>
          </w:p>
        </w:tc>
        <w:tc>
          <w:tcPr>
            <w:tcW w:w="2162" w:type="dxa"/>
            <w:tcBorders>
              <w:top w:val="single" w:sz="4" w:space="0" w:color="808080"/>
              <w:left w:val="single" w:sz="4" w:space="0" w:color="808080"/>
              <w:bottom w:val="single" w:sz="4" w:space="0" w:color="808080"/>
              <w:right w:val="single" w:sz="4" w:space="0" w:color="808080"/>
            </w:tcBorders>
            <w:shd w:val="clear" w:color="auto" w:fill="99CC00"/>
          </w:tcPr>
          <w:p w14:paraId="47554B60" w14:textId="77777777" w:rsidR="003C6C40" w:rsidRPr="003C6C40" w:rsidRDefault="003C6C40" w:rsidP="003C6C40">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3C6C40">
              <w:rPr>
                <w:rFonts w:ascii="Tahoma" w:eastAsia="SimSun" w:hAnsi="Tahoma" w:cs="Tahoma"/>
                <w:b/>
                <w:kern w:val="1"/>
                <w:sz w:val="18"/>
                <w:szCs w:val="18"/>
                <w:lang w:eastAsia="hi-IN" w:bidi="hi-IN"/>
                <w14:ligatures w14:val="none"/>
              </w:rPr>
              <w:t>DATUM</w:t>
            </w:r>
          </w:p>
        </w:tc>
      </w:tr>
      <w:tr w:rsidR="003C6C40" w:rsidRPr="003C6C40" w14:paraId="1D8B38CD" w14:textId="77777777" w:rsidTr="0007476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val="231"/>
        </w:trPr>
        <w:tc>
          <w:tcPr>
            <w:tcW w:w="2401" w:type="dxa"/>
            <w:tcBorders>
              <w:top w:val="single" w:sz="4" w:space="0" w:color="808080"/>
              <w:left w:val="single" w:sz="4" w:space="0" w:color="808080"/>
              <w:bottom w:val="single" w:sz="4" w:space="0" w:color="808080"/>
            </w:tcBorders>
            <w:shd w:val="clear" w:color="auto" w:fill="auto"/>
          </w:tcPr>
          <w:p w14:paraId="6F1DC3B5" w14:textId="77777777" w:rsidR="003C6C40" w:rsidRPr="003C6C40" w:rsidRDefault="003C6C40" w:rsidP="003C6C40">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3C6C40">
              <w:rPr>
                <w:rFonts w:ascii="Tahoma" w:eastAsia="SimSun" w:hAnsi="Tahoma" w:cs="Tahoma"/>
                <w:kern w:val="1"/>
                <w:sz w:val="18"/>
                <w:szCs w:val="18"/>
                <w:lang w:eastAsia="hi-IN" w:bidi="hi-IN"/>
                <w14:ligatures w14:val="none"/>
              </w:rPr>
              <w:fldChar w:fldCharType="begin">
                <w:ffData>
                  <w:name w:val="Besedilo184"/>
                  <w:enabled/>
                  <w:calcOnExit w:val="0"/>
                  <w:textInput/>
                </w:ffData>
              </w:fldChar>
            </w:r>
            <w:bookmarkStart w:id="60" w:name="Besedilo184"/>
            <w:r w:rsidRPr="003C6C40">
              <w:rPr>
                <w:rFonts w:ascii="Tahoma" w:eastAsia="SimSun" w:hAnsi="Tahoma" w:cs="Tahoma"/>
                <w:kern w:val="1"/>
                <w:sz w:val="18"/>
                <w:szCs w:val="18"/>
                <w:lang w:eastAsia="hi-IN" w:bidi="hi-IN"/>
                <w14:ligatures w14:val="none"/>
              </w:rPr>
              <w:instrText xml:space="preserve"> FORMTEXT </w:instrText>
            </w:r>
            <w:r w:rsidRPr="003C6C40">
              <w:rPr>
                <w:rFonts w:ascii="Tahoma" w:eastAsia="SimSun" w:hAnsi="Tahoma" w:cs="Tahoma"/>
                <w:kern w:val="1"/>
                <w:sz w:val="18"/>
                <w:szCs w:val="18"/>
                <w:lang w:eastAsia="hi-IN" w:bidi="hi-IN"/>
                <w14:ligatures w14:val="none"/>
              </w:rPr>
            </w:r>
            <w:r w:rsidRPr="003C6C40">
              <w:rPr>
                <w:rFonts w:ascii="Tahoma" w:eastAsia="SimSun" w:hAnsi="Tahoma" w:cs="Tahoma"/>
                <w:kern w:val="1"/>
                <w:sz w:val="18"/>
                <w:szCs w:val="18"/>
                <w:lang w:eastAsia="hi-IN" w:bidi="hi-IN"/>
                <w14:ligatures w14:val="none"/>
              </w:rPr>
              <w:fldChar w:fldCharType="separate"/>
            </w:r>
            <w:r w:rsidRPr="003C6C40">
              <w:rPr>
                <w:rFonts w:ascii="Tahoma" w:eastAsia="SimSun" w:hAnsi="Tahoma" w:cs="Tahoma"/>
                <w:noProof/>
                <w:kern w:val="1"/>
                <w:sz w:val="18"/>
                <w:szCs w:val="18"/>
                <w:lang w:eastAsia="hi-IN" w:bidi="hi-IN"/>
                <w14:ligatures w14:val="none"/>
              </w:rPr>
              <w:t> </w:t>
            </w:r>
            <w:r w:rsidRPr="003C6C40">
              <w:rPr>
                <w:rFonts w:ascii="Tahoma" w:eastAsia="SimSun" w:hAnsi="Tahoma" w:cs="Tahoma"/>
                <w:noProof/>
                <w:kern w:val="1"/>
                <w:sz w:val="18"/>
                <w:szCs w:val="18"/>
                <w:lang w:eastAsia="hi-IN" w:bidi="hi-IN"/>
                <w14:ligatures w14:val="none"/>
              </w:rPr>
              <w:t> </w:t>
            </w:r>
            <w:r w:rsidRPr="003C6C40">
              <w:rPr>
                <w:rFonts w:ascii="Tahoma" w:eastAsia="SimSun" w:hAnsi="Tahoma" w:cs="Tahoma"/>
                <w:noProof/>
                <w:kern w:val="1"/>
                <w:sz w:val="18"/>
                <w:szCs w:val="18"/>
                <w:lang w:eastAsia="hi-IN" w:bidi="hi-IN"/>
                <w14:ligatures w14:val="none"/>
              </w:rPr>
              <w:t> </w:t>
            </w:r>
            <w:r w:rsidRPr="003C6C40">
              <w:rPr>
                <w:rFonts w:ascii="Tahoma" w:eastAsia="SimSun" w:hAnsi="Tahoma" w:cs="Tahoma"/>
                <w:noProof/>
                <w:kern w:val="1"/>
                <w:sz w:val="18"/>
                <w:szCs w:val="18"/>
                <w:lang w:eastAsia="hi-IN" w:bidi="hi-IN"/>
                <w14:ligatures w14:val="none"/>
              </w:rPr>
              <w:t> </w:t>
            </w:r>
            <w:r w:rsidRPr="003C6C40">
              <w:rPr>
                <w:rFonts w:ascii="Tahoma" w:eastAsia="SimSun" w:hAnsi="Tahoma" w:cs="Tahoma"/>
                <w:noProof/>
                <w:kern w:val="1"/>
                <w:sz w:val="18"/>
                <w:szCs w:val="18"/>
                <w:lang w:eastAsia="hi-IN" w:bidi="hi-IN"/>
                <w14:ligatures w14:val="none"/>
              </w:rPr>
              <w:t> </w:t>
            </w:r>
            <w:r w:rsidRPr="003C6C40">
              <w:rPr>
                <w:rFonts w:ascii="Tahoma" w:eastAsia="SimSun" w:hAnsi="Tahoma" w:cs="Tahoma"/>
                <w:kern w:val="1"/>
                <w:sz w:val="18"/>
                <w:szCs w:val="18"/>
                <w:lang w:eastAsia="hi-IN" w:bidi="hi-IN"/>
                <w14:ligatures w14:val="none"/>
              </w:rPr>
              <w:fldChar w:fldCharType="end"/>
            </w:r>
            <w:bookmarkEnd w:id="60"/>
          </w:p>
        </w:tc>
        <w:tc>
          <w:tcPr>
            <w:tcW w:w="2470" w:type="dxa"/>
            <w:gridSpan w:val="2"/>
            <w:tcBorders>
              <w:top w:val="single" w:sz="4" w:space="0" w:color="808080"/>
              <w:left w:val="single" w:sz="4" w:space="0" w:color="808080"/>
              <w:bottom w:val="single" w:sz="4" w:space="0" w:color="808080"/>
            </w:tcBorders>
            <w:shd w:val="clear" w:color="auto" w:fill="auto"/>
          </w:tcPr>
          <w:p w14:paraId="63E9FC93" w14:textId="77777777" w:rsidR="003C6C40" w:rsidRPr="003C6C40" w:rsidRDefault="003C6C40" w:rsidP="003C6C40">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3C6C40">
              <w:rPr>
                <w:rFonts w:ascii="Tahoma" w:eastAsia="SimSun" w:hAnsi="Tahoma" w:cs="Tahoma"/>
                <w:kern w:val="1"/>
                <w:sz w:val="18"/>
                <w:szCs w:val="18"/>
                <w:lang w:eastAsia="hi-IN" w:bidi="hi-IN"/>
                <w14:ligatures w14:val="none"/>
              </w:rPr>
              <w:fldChar w:fldCharType="begin">
                <w:ffData>
                  <w:name w:val="Besedilo185"/>
                  <w:enabled/>
                  <w:calcOnExit w:val="0"/>
                  <w:textInput/>
                </w:ffData>
              </w:fldChar>
            </w:r>
            <w:bookmarkStart w:id="61" w:name="Besedilo185"/>
            <w:r w:rsidRPr="003C6C40">
              <w:rPr>
                <w:rFonts w:ascii="Tahoma" w:eastAsia="SimSun" w:hAnsi="Tahoma" w:cs="Tahoma"/>
                <w:kern w:val="1"/>
                <w:sz w:val="18"/>
                <w:szCs w:val="18"/>
                <w:lang w:eastAsia="hi-IN" w:bidi="hi-IN"/>
                <w14:ligatures w14:val="none"/>
              </w:rPr>
              <w:instrText xml:space="preserve"> FORMTEXT </w:instrText>
            </w:r>
            <w:r w:rsidRPr="003C6C40">
              <w:rPr>
                <w:rFonts w:ascii="Tahoma" w:eastAsia="SimSun" w:hAnsi="Tahoma" w:cs="Tahoma"/>
                <w:kern w:val="1"/>
                <w:sz w:val="18"/>
                <w:szCs w:val="18"/>
                <w:lang w:eastAsia="hi-IN" w:bidi="hi-IN"/>
                <w14:ligatures w14:val="none"/>
              </w:rPr>
            </w:r>
            <w:r w:rsidRPr="003C6C40">
              <w:rPr>
                <w:rFonts w:ascii="Tahoma" w:eastAsia="SimSun" w:hAnsi="Tahoma" w:cs="Tahoma"/>
                <w:kern w:val="1"/>
                <w:sz w:val="18"/>
                <w:szCs w:val="18"/>
                <w:lang w:eastAsia="hi-IN" w:bidi="hi-IN"/>
                <w14:ligatures w14:val="none"/>
              </w:rPr>
              <w:fldChar w:fldCharType="separate"/>
            </w:r>
            <w:r w:rsidRPr="003C6C40">
              <w:rPr>
                <w:rFonts w:ascii="Tahoma" w:eastAsia="SimSun" w:hAnsi="Tahoma" w:cs="Tahoma"/>
                <w:noProof/>
                <w:kern w:val="1"/>
                <w:sz w:val="18"/>
                <w:szCs w:val="18"/>
                <w:lang w:eastAsia="hi-IN" w:bidi="hi-IN"/>
                <w14:ligatures w14:val="none"/>
              </w:rPr>
              <w:t> </w:t>
            </w:r>
            <w:r w:rsidRPr="003C6C40">
              <w:rPr>
                <w:rFonts w:ascii="Tahoma" w:eastAsia="SimSun" w:hAnsi="Tahoma" w:cs="Tahoma"/>
                <w:noProof/>
                <w:kern w:val="1"/>
                <w:sz w:val="18"/>
                <w:szCs w:val="18"/>
                <w:lang w:eastAsia="hi-IN" w:bidi="hi-IN"/>
                <w14:ligatures w14:val="none"/>
              </w:rPr>
              <w:t> </w:t>
            </w:r>
            <w:r w:rsidRPr="003C6C40">
              <w:rPr>
                <w:rFonts w:ascii="Tahoma" w:eastAsia="SimSun" w:hAnsi="Tahoma" w:cs="Tahoma"/>
                <w:noProof/>
                <w:kern w:val="1"/>
                <w:sz w:val="18"/>
                <w:szCs w:val="18"/>
                <w:lang w:eastAsia="hi-IN" w:bidi="hi-IN"/>
                <w14:ligatures w14:val="none"/>
              </w:rPr>
              <w:t> </w:t>
            </w:r>
            <w:r w:rsidRPr="003C6C40">
              <w:rPr>
                <w:rFonts w:ascii="Tahoma" w:eastAsia="SimSun" w:hAnsi="Tahoma" w:cs="Tahoma"/>
                <w:noProof/>
                <w:kern w:val="1"/>
                <w:sz w:val="18"/>
                <w:szCs w:val="18"/>
                <w:lang w:eastAsia="hi-IN" w:bidi="hi-IN"/>
                <w14:ligatures w14:val="none"/>
              </w:rPr>
              <w:t> </w:t>
            </w:r>
            <w:r w:rsidRPr="003C6C40">
              <w:rPr>
                <w:rFonts w:ascii="Tahoma" w:eastAsia="SimSun" w:hAnsi="Tahoma" w:cs="Tahoma"/>
                <w:noProof/>
                <w:kern w:val="1"/>
                <w:sz w:val="18"/>
                <w:szCs w:val="18"/>
                <w:lang w:eastAsia="hi-IN" w:bidi="hi-IN"/>
                <w14:ligatures w14:val="none"/>
              </w:rPr>
              <w:t> </w:t>
            </w:r>
            <w:r w:rsidRPr="003C6C40">
              <w:rPr>
                <w:rFonts w:ascii="Tahoma" w:eastAsia="SimSun" w:hAnsi="Tahoma" w:cs="Tahoma"/>
                <w:kern w:val="1"/>
                <w:sz w:val="18"/>
                <w:szCs w:val="18"/>
                <w:lang w:eastAsia="hi-IN" w:bidi="hi-IN"/>
                <w14:ligatures w14:val="none"/>
              </w:rPr>
              <w:fldChar w:fldCharType="end"/>
            </w:r>
            <w:bookmarkEnd w:id="61"/>
          </w:p>
        </w:tc>
        <w:tc>
          <w:tcPr>
            <w:tcW w:w="2885" w:type="dxa"/>
            <w:gridSpan w:val="2"/>
            <w:tcBorders>
              <w:top w:val="single" w:sz="4" w:space="0" w:color="808080"/>
              <w:left w:val="single" w:sz="4" w:space="0" w:color="808080"/>
              <w:bottom w:val="single" w:sz="4" w:space="0" w:color="808080"/>
            </w:tcBorders>
            <w:shd w:val="clear" w:color="auto" w:fill="auto"/>
          </w:tcPr>
          <w:p w14:paraId="228B7D21" w14:textId="77777777" w:rsidR="003C6C40" w:rsidRPr="003C6C40" w:rsidRDefault="003C6C40" w:rsidP="003C6C40">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3C6C40">
              <w:rPr>
                <w:rFonts w:ascii="Tahoma" w:eastAsia="SimSun" w:hAnsi="Tahoma" w:cs="Tahoma"/>
                <w:kern w:val="1"/>
                <w:sz w:val="18"/>
                <w:szCs w:val="18"/>
                <w:lang w:eastAsia="hi-IN" w:bidi="hi-IN"/>
                <w14:ligatures w14:val="none"/>
              </w:rPr>
              <w:t>Šempeter pri Gorici</w:t>
            </w:r>
          </w:p>
        </w:tc>
        <w:bookmarkStart w:id="62" w:name="Text182"/>
        <w:bookmarkEnd w:id="62"/>
        <w:tc>
          <w:tcPr>
            <w:tcW w:w="2162" w:type="dxa"/>
            <w:tcBorders>
              <w:top w:val="single" w:sz="4" w:space="0" w:color="808080"/>
              <w:left w:val="single" w:sz="4" w:space="0" w:color="808080"/>
              <w:bottom w:val="single" w:sz="4" w:space="0" w:color="808080"/>
              <w:right w:val="single" w:sz="4" w:space="0" w:color="808080"/>
            </w:tcBorders>
            <w:shd w:val="clear" w:color="auto" w:fill="auto"/>
          </w:tcPr>
          <w:p w14:paraId="5C4C19C7" w14:textId="77777777" w:rsidR="003C6C40" w:rsidRPr="003C6C40" w:rsidRDefault="003C6C40" w:rsidP="003C6C40">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3C6C40">
              <w:rPr>
                <w:rFonts w:ascii="Tahoma" w:eastAsia="SimSun" w:hAnsi="Tahoma" w:cs="Tahoma"/>
                <w:kern w:val="1"/>
                <w:sz w:val="18"/>
                <w:szCs w:val="18"/>
                <w:lang w:eastAsia="hi-IN" w:bidi="hi-IN"/>
                <w14:ligatures w14:val="none"/>
              </w:rPr>
              <w:fldChar w:fldCharType="begin">
                <w:ffData>
                  <w:name w:val="Besedilo183"/>
                  <w:enabled/>
                  <w:calcOnExit w:val="0"/>
                  <w:textInput/>
                </w:ffData>
              </w:fldChar>
            </w:r>
            <w:bookmarkStart w:id="63" w:name="Besedilo183"/>
            <w:r w:rsidRPr="003C6C40">
              <w:rPr>
                <w:rFonts w:ascii="Tahoma" w:eastAsia="SimSun" w:hAnsi="Tahoma" w:cs="Tahoma"/>
                <w:kern w:val="1"/>
                <w:sz w:val="18"/>
                <w:szCs w:val="18"/>
                <w:lang w:eastAsia="hi-IN" w:bidi="hi-IN"/>
                <w14:ligatures w14:val="none"/>
              </w:rPr>
              <w:instrText xml:space="preserve"> FORMTEXT </w:instrText>
            </w:r>
            <w:r w:rsidRPr="003C6C40">
              <w:rPr>
                <w:rFonts w:ascii="Tahoma" w:eastAsia="SimSun" w:hAnsi="Tahoma" w:cs="Tahoma"/>
                <w:kern w:val="1"/>
                <w:sz w:val="18"/>
                <w:szCs w:val="18"/>
                <w:lang w:eastAsia="hi-IN" w:bidi="hi-IN"/>
                <w14:ligatures w14:val="none"/>
              </w:rPr>
            </w:r>
            <w:r w:rsidRPr="003C6C40">
              <w:rPr>
                <w:rFonts w:ascii="Tahoma" w:eastAsia="SimSun" w:hAnsi="Tahoma" w:cs="Tahoma"/>
                <w:kern w:val="1"/>
                <w:sz w:val="18"/>
                <w:szCs w:val="18"/>
                <w:lang w:eastAsia="hi-IN" w:bidi="hi-IN"/>
                <w14:ligatures w14:val="none"/>
              </w:rPr>
              <w:fldChar w:fldCharType="separate"/>
            </w:r>
            <w:r w:rsidRPr="003C6C40">
              <w:rPr>
                <w:rFonts w:ascii="Tahoma" w:eastAsia="SimSun" w:hAnsi="Tahoma" w:cs="Tahoma"/>
                <w:noProof/>
                <w:kern w:val="1"/>
                <w:sz w:val="18"/>
                <w:szCs w:val="18"/>
                <w:lang w:eastAsia="hi-IN" w:bidi="hi-IN"/>
                <w14:ligatures w14:val="none"/>
              </w:rPr>
              <w:t> </w:t>
            </w:r>
            <w:r w:rsidRPr="003C6C40">
              <w:rPr>
                <w:rFonts w:ascii="Tahoma" w:eastAsia="SimSun" w:hAnsi="Tahoma" w:cs="Tahoma"/>
                <w:noProof/>
                <w:kern w:val="1"/>
                <w:sz w:val="18"/>
                <w:szCs w:val="18"/>
                <w:lang w:eastAsia="hi-IN" w:bidi="hi-IN"/>
                <w14:ligatures w14:val="none"/>
              </w:rPr>
              <w:t> </w:t>
            </w:r>
            <w:r w:rsidRPr="003C6C40">
              <w:rPr>
                <w:rFonts w:ascii="Tahoma" w:eastAsia="SimSun" w:hAnsi="Tahoma" w:cs="Tahoma"/>
                <w:noProof/>
                <w:kern w:val="1"/>
                <w:sz w:val="18"/>
                <w:szCs w:val="18"/>
                <w:lang w:eastAsia="hi-IN" w:bidi="hi-IN"/>
                <w14:ligatures w14:val="none"/>
              </w:rPr>
              <w:t> </w:t>
            </w:r>
            <w:r w:rsidRPr="003C6C40">
              <w:rPr>
                <w:rFonts w:ascii="Tahoma" w:eastAsia="SimSun" w:hAnsi="Tahoma" w:cs="Tahoma"/>
                <w:noProof/>
                <w:kern w:val="1"/>
                <w:sz w:val="18"/>
                <w:szCs w:val="18"/>
                <w:lang w:eastAsia="hi-IN" w:bidi="hi-IN"/>
                <w14:ligatures w14:val="none"/>
              </w:rPr>
              <w:t> </w:t>
            </w:r>
            <w:r w:rsidRPr="003C6C40">
              <w:rPr>
                <w:rFonts w:ascii="Tahoma" w:eastAsia="SimSun" w:hAnsi="Tahoma" w:cs="Tahoma"/>
                <w:noProof/>
                <w:kern w:val="1"/>
                <w:sz w:val="18"/>
                <w:szCs w:val="18"/>
                <w:lang w:eastAsia="hi-IN" w:bidi="hi-IN"/>
                <w14:ligatures w14:val="none"/>
              </w:rPr>
              <w:t> </w:t>
            </w:r>
            <w:r w:rsidRPr="003C6C40">
              <w:rPr>
                <w:rFonts w:ascii="Tahoma" w:eastAsia="SimSun" w:hAnsi="Tahoma" w:cs="Tahoma"/>
                <w:kern w:val="1"/>
                <w:sz w:val="18"/>
                <w:szCs w:val="18"/>
                <w:lang w:eastAsia="hi-IN" w:bidi="hi-IN"/>
                <w14:ligatures w14:val="none"/>
              </w:rPr>
              <w:fldChar w:fldCharType="end"/>
            </w:r>
            <w:bookmarkEnd w:id="63"/>
          </w:p>
          <w:p w14:paraId="6E85C95F" w14:textId="77777777" w:rsidR="003C6C40" w:rsidRPr="003C6C40" w:rsidRDefault="003C6C40" w:rsidP="003C6C40">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p>
        </w:tc>
      </w:tr>
      <w:tr w:rsidR="003C6C40" w:rsidRPr="003C6C40" w14:paraId="771C51AA" w14:textId="77777777" w:rsidTr="0007476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val="231"/>
        </w:trPr>
        <w:tc>
          <w:tcPr>
            <w:tcW w:w="2401" w:type="dxa"/>
            <w:tcBorders>
              <w:top w:val="single" w:sz="4" w:space="0" w:color="808080"/>
              <w:left w:val="single" w:sz="4" w:space="0" w:color="808080"/>
              <w:bottom w:val="single" w:sz="4" w:space="0" w:color="808080"/>
            </w:tcBorders>
            <w:shd w:val="clear" w:color="auto" w:fill="99CC00"/>
          </w:tcPr>
          <w:p w14:paraId="010ECA8C" w14:textId="77777777" w:rsidR="003C6C40" w:rsidRPr="003C6C40" w:rsidRDefault="003C6C40" w:rsidP="003C6C40">
            <w:pPr>
              <w:widowControl w:val="0"/>
              <w:suppressAutoHyphens/>
              <w:snapToGrid w:val="0"/>
              <w:spacing w:after="0" w:line="240" w:lineRule="auto"/>
              <w:jc w:val="center"/>
              <w:rPr>
                <w:rFonts w:ascii="Tahoma" w:eastAsia="SimSun" w:hAnsi="Tahoma" w:cs="Tahoma"/>
                <w:b/>
                <w:kern w:val="1"/>
                <w:sz w:val="18"/>
                <w:szCs w:val="18"/>
                <w:lang w:eastAsia="hi-IN" w:bidi="hi-IN"/>
                <w14:ligatures w14:val="none"/>
              </w:rPr>
            </w:pPr>
            <w:r w:rsidRPr="003C6C40">
              <w:rPr>
                <w:rFonts w:ascii="Tahoma" w:eastAsia="SimSun" w:hAnsi="Tahoma" w:cs="Tahoma"/>
                <w:b/>
                <w:kern w:val="1"/>
                <w:sz w:val="18"/>
                <w:szCs w:val="18"/>
                <w:lang w:eastAsia="hi-IN" w:bidi="hi-IN"/>
                <w14:ligatures w14:val="none"/>
              </w:rPr>
              <w:t>PODPISNIK</w:t>
            </w:r>
          </w:p>
        </w:tc>
        <w:tc>
          <w:tcPr>
            <w:tcW w:w="2470" w:type="dxa"/>
            <w:gridSpan w:val="2"/>
            <w:tcBorders>
              <w:top w:val="single" w:sz="4" w:space="0" w:color="808080"/>
              <w:left w:val="single" w:sz="4" w:space="0" w:color="808080"/>
              <w:bottom w:val="single" w:sz="4" w:space="0" w:color="808080"/>
            </w:tcBorders>
            <w:shd w:val="clear" w:color="auto" w:fill="99CC00"/>
          </w:tcPr>
          <w:p w14:paraId="2F7D0792" w14:textId="77777777" w:rsidR="003C6C40" w:rsidRPr="003C6C40" w:rsidRDefault="003C6C40" w:rsidP="003C6C40">
            <w:pPr>
              <w:widowControl w:val="0"/>
              <w:suppressAutoHyphens/>
              <w:snapToGrid w:val="0"/>
              <w:spacing w:after="0" w:line="240" w:lineRule="auto"/>
              <w:jc w:val="center"/>
              <w:rPr>
                <w:rFonts w:ascii="Tahoma" w:eastAsia="SimSun" w:hAnsi="Tahoma" w:cs="Tahoma"/>
                <w:b/>
                <w:kern w:val="1"/>
                <w:sz w:val="18"/>
                <w:szCs w:val="18"/>
                <w:lang w:eastAsia="hi-IN" w:bidi="hi-IN"/>
                <w14:ligatures w14:val="none"/>
              </w:rPr>
            </w:pPr>
            <w:r w:rsidRPr="003C6C40">
              <w:rPr>
                <w:rFonts w:ascii="Tahoma" w:eastAsia="SimSun" w:hAnsi="Tahoma" w:cs="Tahoma"/>
                <w:b/>
                <w:kern w:val="1"/>
                <w:sz w:val="18"/>
                <w:szCs w:val="18"/>
                <w:lang w:eastAsia="hi-IN" w:bidi="hi-IN"/>
                <w14:ligatures w14:val="none"/>
              </w:rPr>
              <w:t>PODPIS</w:t>
            </w:r>
          </w:p>
        </w:tc>
        <w:tc>
          <w:tcPr>
            <w:tcW w:w="2885" w:type="dxa"/>
            <w:gridSpan w:val="2"/>
            <w:tcBorders>
              <w:top w:val="single" w:sz="4" w:space="0" w:color="808080"/>
              <w:left w:val="single" w:sz="4" w:space="0" w:color="808080"/>
              <w:bottom w:val="single" w:sz="4" w:space="0" w:color="808080"/>
            </w:tcBorders>
            <w:shd w:val="clear" w:color="auto" w:fill="99CC00"/>
          </w:tcPr>
          <w:p w14:paraId="6A98340B" w14:textId="77777777" w:rsidR="003C6C40" w:rsidRPr="003C6C40" w:rsidRDefault="003C6C40" w:rsidP="003C6C40">
            <w:pPr>
              <w:widowControl w:val="0"/>
              <w:suppressAutoHyphens/>
              <w:snapToGrid w:val="0"/>
              <w:spacing w:after="0" w:line="240" w:lineRule="auto"/>
              <w:jc w:val="center"/>
              <w:rPr>
                <w:rFonts w:ascii="Tahoma" w:eastAsia="SimSun" w:hAnsi="Tahoma" w:cs="Tahoma"/>
                <w:b/>
                <w:kern w:val="1"/>
                <w:sz w:val="18"/>
                <w:szCs w:val="18"/>
                <w:lang w:eastAsia="hi-IN" w:bidi="hi-IN"/>
                <w14:ligatures w14:val="none"/>
              </w:rPr>
            </w:pPr>
            <w:r w:rsidRPr="003C6C40">
              <w:rPr>
                <w:rFonts w:ascii="Tahoma" w:eastAsia="SimSun" w:hAnsi="Tahoma" w:cs="Tahoma"/>
                <w:b/>
                <w:kern w:val="1"/>
                <w:sz w:val="18"/>
                <w:szCs w:val="18"/>
                <w:lang w:eastAsia="hi-IN" w:bidi="hi-IN"/>
                <w14:ligatures w14:val="none"/>
              </w:rPr>
              <w:t>PODPISNIK</w:t>
            </w:r>
          </w:p>
        </w:tc>
        <w:tc>
          <w:tcPr>
            <w:tcW w:w="2162" w:type="dxa"/>
            <w:tcBorders>
              <w:top w:val="single" w:sz="4" w:space="0" w:color="808080"/>
              <w:left w:val="single" w:sz="4" w:space="0" w:color="808080"/>
              <w:bottom w:val="single" w:sz="4" w:space="0" w:color="808080"/>
              <w:right w:val="single" w:sz="4" w:space="0" w:color="808080"/>
            </w:tcBorders>
            <w:shd w:val="clear" w:color="auto" w:fill="99CC00"/>
          </w:tcPr>
          <w:p w14:paraId="6C1184B0" w14:textId="77777777" w:rsidR="003C6C40" w:rsidRPr="003C6C40" w:rsidRDefault="003C6C40" w:rsidP="003C6C40">
            <w:pPr>
              <w:widowControl w:val="0"/>
              <w:suppressAutoHyphens/>
              <w:snapToGrid w:val="0"/>
              <w:spacing w:after="0" w:line="240" w:lineRule="auto"/>
              <w:jc w:val="center"/>
              <w:rPr>
                <w:rFonts w:ascii="Tahoma" w:eastAsia="SimSun" w:hAnsi="Tahoma" w:cs="Tahoma"/>
                <w:color w:val="000000"/>
                <w:kern w:val="1"/>
                <w:sz w:val="18"/>
                <w:szCs w:val="18"/>
                <w:lang w:eastAsia="hi-IN" w:bidi="hi-IN"/>
                <w14:ligatures w14:val="none"/>
              </w:rPr>
            </w:pPr>
            <w:r w:rsidRPr="003C6C40">
              <w:rPr>
                <w:rFonts w:ascii="Tahoma" w:eastAsia="SimSun" w:hAnsi="Tahoma" w:cs="Tahoma"/>
                <w:b/>
                <w:kern w:val="1"/>
                <w:sz w:val="18"/>
                <w:szCs w:val="18"/>
                <w:lang w:eastAsia="hi-IN" w:bidi="hi-IN"/>
                <w14:ligatures w14:val="none"/>
              </w:rPr>
              <w:t>PODPIS</w:t>
            </w:r>
          </w:p>
        </w:tc>
      </w:tr>
      <w:tr w:rsidR="003C6C40" w:rsidRPr="003C6C40" w14:paraId="47989820" w14:textId="77777777" w:rsidTr="0007476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val="710"/>
        </w:trPr>
        <w:tc>
          <w:tcPr>
            <w:tcW w:w="2401" w:type="dxa"/>
            <w:tcBorders>
              <w:top w:val="single" w:sz="4" w:space="0" w:color="808080"/>
              <w:left w:val="single" w:sz="4" w:space="0" w:color="808080"/>
              <w:bottom w:val="single" w:sz="4" w:space="0" w:color="808080"/>
            </w:tcBorders>
            <w:shd w:val="clear" w:color="auto" w:fill="auto"/>
          </w:tcPr>
          <w:p w14:paraId="1475DF2C" w14:textId="77777777" w:rsidR="003C6C40" w:rsidRPr="003C6C40" w:rsidRDefault="003C6C40" w:rsidP="003C6C40">
            <w:pPr>
              <w:widowControl w:val="0"/>
              <w:suppressAutoHyphens/>
              <w:snapToGrid w:val="0"/>
              <w:spacing w:after="0" w:line="240" w:lineRule="auto"/>
              <w:jc w:val="center"/>
              <w:rPr>
                <w:rFonts w:ascii="Tahoma" w:eastAsia="SimSun" w:hAnsi="Tahoma" w:cs="Tahoma"/>
                <w:color w:val="000000"/>
                <w:kern w:val="1"/>
                <w:sz w:val="18"/>
                <w:szCs w:val="18"/>
                <w:lang w:eastAsia="hi-IN" w:bidi="hi-IN"/>
                <w14:ligatures w14:val="none"/>
              </w:rPr>
            </w:pPr>
            <w:r w:rsidRPr="003C6C40">
              <w:rPr>
                <w:rFonts w:ascii="Tahoma" w:eastAsia="SimSun" w:hAnsi="Tahoma" w:cs="Tahoma"/>
                <w:color w:val="000000"/>
                <w:kern w:val="1"/>
                <w:sz w:val="18"/>
                <w:szCs w:val="18"/>
                <w:lang w:eastAsia="hi-IN" w:bidi="hi-IN"/>
                <w14:ligatures w14:val="none"/>
              </w:rPr>
              <w:fldChar w:fldCharType="begin">
                <w:ffData>
                  <w:name w:val="Besedilo186"/>
                  <w:enabled/>
                  <w:calcOnExit w:val="0"/>
                  <w:textInput/>
                </w:ffData>
              </w:fldChar>
            </w:r>
            <w:bookmarkStart w:id="64" w:name="Besedilo186"/>
            <w:r w:rsidRPr="003C6C40">
              <w:rPr>
                <w:rFonts w:ascii="Tahoma" w:eastAsia="SimSun" w:hAnsi="Tahoma" w:cs="Tahoma"/>
                <w:color w:val="000000"/>
                <w:kern w:val="1"/>
                <w:sz w:val="18"/>
                <w:szCs w:val="18"/>
                <w:lang w:eastAsia="hi-IN" w:bidi="hi-IN"/>
                <w14:ligatures w14:val="none"/>
              </w:rPr>
              <w:instrText xml:space="preserve"> FORMTEXT </w:instrText>
            </w:r>
            <w:r w:rsidRPr="003C6C40">
              <w:rPr>
                <w:rFonts w:ascii="Tahoma" w:eastAsia="SimSun" w:hAnsi="Tahoma" w:cs="Tahoma"/>
                <w:color w:val="000000"/>
                <w:kern w:val="1"/>
                <w:sz w:val="18"/>
                <w:szCs w:val="18"/>
                <w:lang w:eastAsia="hi-IN" w:bidi="hi-IN"/>
                <w14:ligatures w14:val="none"/>
              </w:rPr>
            </w:r>
            <w:r w:rsidRPr="003C6C40">
              <w:rPr>
                <w:rFonts w:ascii="Tahoma" w:eastAsia="SimSun" w:hAnsi="Tahoma" w:cs="Tahoma"/>
                <w:color w:val="000000"/>
                <w:kern w:val="1"/>
                <w:sz w:val="18"/>
                <w:szCs w:val="18"/>
                <w:lang w:eastAsia="hi-IN" w:bidi="hi-IN"/>
                <w14:ligatures w14:val="none"/>
              </w:rPr>
              <w:fldChar w:fldCharType="separate"/>
            </w:r>
            <w:r w:rsidRPr="003C6C40">
              <w:rPr>
                <w:rFonts w:ascii="Tahoma" w:eastAsia="SimSun" w:hAnsi="Tahoma" w:cs="Tahoma"/>
                <w:noProof/>
                <w:color w:val="000000"/>
                <w:kern w:val="1"/>
                <w:sz w:val="18"/>
                <w:szCs w:val="18"/>
                <w:lang w:eastAsia="hi-IN" w:bidi="hi-IN"/>
                <w14:ligatures w14:val="none"/>
              </w:rPr>
              <w:t> </w:t>
            </w:r>
            <w:r w:rsidRPr="003C6C40">
              <w:rPr>
                <w:rFonts w:ascii="Tahoma" w:eastAsia="SimSun" w:hAnsi="Tahoma" w:cs="Tahoma"/>
                <w:noProof/>
                <w:color w:val="000000"/>
                <w:kern w:val="1"/>
                <w:sz w:val="18"/>
                <w:szCs w:val="18"/>
                <w:lang w:eastAsia="hi-IN" w:bidi="hi-IN"/>
                <w14:ligatures w14:val="none"/>
              </w:rPr>
              <w:t> </w:t>
            </w:r>
            <w:r w:rsidRPr="003C6C40">
              <w:rPr>
                <w:rFonts w:ascii="Tahoma" w:eastAsia="SimSun" w:hAnsi="Tahoma" w:cs="Tahoma"/>
                <w:noProof/>
                <w:color w:val="000000"/>
                <w:kern w:val="1"/>
                <w:sz w:val="18"/>
                <w:szCs w:val="18"/>
                <w:lang w:eastAsia="hi-IN" w:bidi="hi-IN"/>
                <w14:ligatures w14:val="none"/>
              </w:rPr>
              <w:t> </w:t>
            </w:r>
            <w:r w:rsidRPr="003C6C40">
              <w:rPr>
                <w:rFonts w:ascii="Tahoma" w:eastAsia="SimSun" w:hAnsi="Tahoma" w:cs="Tahoma"/>
                <w:noProof/>
                <w:color w:val="000000"/>
                <w:kern w:val="1"/>
                <w:sz w:val="18"/>
                <w:szCs w:val="18"/>
                <w:lang w:eastAsia="hi-IN" w:bidi="hi-IN"/>
                <w14:ligatures w14:val="none"/>
              </w:rPr>
              <w:t> </w:t>
            </w:r>
            <w:r w:rsidRPr="003C6C40">
              <w:rPr>
                <w:rFonts w:ascii="Tahoma" w:eastAsia="SimSun" w:hAnsi="Tahoma" w:cs="Tahoma"/>
                <w:noProof/>
                <w:color w:val="000000"/>
                <w:kern w:val="1"/>
                <w:sz w:val="18"/>
                <w:szCs w:val="18"/>
                <w:lang w:eastAsia="hi-IN" w:bidi="hi-IN"/>
                <w14:ligatures w14:val="none"/>
              </w:rPr>
              <w:t> </w:t>
            </w:r>
            <w:r w:rsidRPr="003C6C40">
              <w:rPr>
                <w:rFonts w:ascii="Tahoma" w:eastAsia="SimSun" w:hAnsi="Tahoma" w:cs="Tahoma"/>
                <w:color w:val="000000"/>
                <w:kern w:val="1"/>
                <w:sz w:val="18"/>
                <w:szCs w:val="18"/>
                <w:lang w:eastAsia="hi-IN" w:bidi="hi-IN"/>
                <w14:ligatures w14:val="none"/>
              </w:rPr>
              <w:fldChar w:fldCharType="end"/>
            </w:r>
            <w:bookmarkEnd w:id="64"/>
          </w:p>
        </w:tc>
        <w:tc>
          <w:tcPr>
            <w:tcW w:w="2470" w:type="dxa"/>
            <w:gridSpan w:val="2"/>
            <w:tcBorders>
              <w:top w:val="single" w:sz="4" w:space="0" w:color="808080"/>
              <w:left w:val="single" w:sz="4" w:space="0" w:color="808080"/>
              <w:bottom w:val="single" w:sz="4" w:space="0" w:color="808080"/>
            </w:tcBorders>
            <w:shd w:val="clear" w:color="auto" w:fill="auto"/>
          </w:tcPr>
          <w:p w14:paraId="08FF4A91" w14:textId="77777777" w:rsidR="003C6C40" w:rsidRPr="003C6C40" w:rsidRDefault="003C6C40" w:rsidP="003C6C40">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p>
          <w:p w14:paraId="44DC5D44" w14:textId="77777777" w:rsidR="003C6C40" w:rsidRPr="003C6C40" w:rsidRDefault="003C6C40" w:rsidP="003C6C4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eastAsia="ar-SA"/>
                <w14:ligatures w14:val="none"/>
              </w:rPr>
            </w:pPr>
          </w:p>
          <w:p w14:paraId="54F2C335" w14:textId="77777777" w:rsidR="003C6C40" w:rsidRPr="003C6C40" w:rsidRDefault="003C6C40" w:rsidP="003C6C4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eastAsia="ar-SA"/>
                <w14:ligatures w14:val="none"/>
              </w:rPr>
            </w:pPr>
          </w:p>
        </w:tc>
        <w:tc>
          <w:tcPr>
            <w:tcW w:w="2885" w:type="dxa"/>
            <w:gridSpan w:val="2"/>
            <w:tcBorders>
              <w:top w:val="single" w:sz="4" w:space="0" w:color="808080"/>
              <w:left w:val="single" w:sz="4" w:space="0" w:color="808080"/>
              <w:bottom w:val="single" w:sz="4" w:space="0" w:color="808080"/>
            </w:tcBorders>
            <w:shd w:val="clear" w:color="auto" w:fill="auto"/>
          </w:tcPr>
          <w:p w14:paraId="0037A95D" w14:textId="77777777" w:rsidR="003C6C40" w:rsidRPr="003C6C40" w:rsidRDefault="003C6C40" w:rsidP="003C6C40">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3C6C40">
              <w:rPr>
                <w:rFonts w:ascii="Tahoma" w:eastAsia="SimSun" w:hAnsi="Tahoma" w:cs="Tahoma"/>
                <w:kern w:val="1"/>
                <w:sz w:val="18"/>
                <w:szCs w:val="18"/>
                <w:lang w:eastAsia="hi-IN" w:bidi="hi-IN"/>
                <w14:ligatures w14:val="none"/>
              </w:rPr>
              <w:t xml:space="preserve">DIREKTOR ZAVODA </w:t>
            </w:r>
          </w:p>
          <w:p w14:paraId="726917D8" w14:textId="77777777" w:rsidR="003C6C40" w:rsidRPr="003C6C40" w:rsidRDefault="003C6C40" w:rsidP="003C6C40">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3C6C40">
              <w:rPr>
                <w:rFonts w:ascii="Tahoma" w:eastAsia="SimSun" w:hAnsi="Tahoma" w:cs="Tahoma"/>
                <w:kern w:val="1"/>
                <w:sz w:val="18"/>
                <w:szCs w:val="18"/>
                <w:lang w:eastAsia="hi-IN" w:bidi="hi-IN"/>
                <w14:ligatures w14:val="none"/>
              </w:rPr>
              <w:t>Dimitrij Klančič,dr.med., spec.int.med.</w:t>
            </w:r>
          </w:p>
        </w:tc>
        <w:tc>
          <w:tcPr>
            <w:tcW w:w="2162" w:type="dxa"/>
            <w:tcBorders>
              <w:top w:val="single" w:sz="4" w:space="0" w:color="808080"/>
              <w:left w:val="single" w:sz="4" w:space="0" w:color="808080"/>
              <w:bottom w:val="single" w:sz="4" w:space="0" w:color="808080"/>
              <w:right w:val="single" w:sz="4" w:space="0" w:color="808080"/>
            </w:tcBorders>
            <w:shd w:val="clear" w:color="auto" w:fill="auto"/>
          </w:tcPr>
          <w:p w14:paraId="44C4A91D" w14:textId="77777777" w:rsidR="003C6C40" w:rsidRPr="003C6C40" w:rsidRDefault="003C6C40" w:rsidP="003C6C40">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p>
        </w:tc>
      </w:tr>
    </w:tbl>
    <w:p w14:paraId="3181D3D8" w14:textId="77777777" w:rsidR="004F0C4A" w:rsidRDefault="004F0C4A" w:rsidP="004F0C4A">
      <w:pPr>
        <w:widowControl w:val="0"/>
        <w:suppressAutoHyphens/>
        <w:spacing w:after="0" w:line="100" w:lineRule="atLeast"/>
        <w:jc w:val="both"/>
        <w:rPr>
          <w:rFonts w:ascii="Tahoma" w:eastAsia="Times New Roman" w:hAnsi="Tahoma" w:cs="Tahoma"/>
          <w:color w:val="000000"/>
          <w:kern w:val="0"/>
          <w:sz w:val="18"/>
          <w:szCs w:val="18"/>
          <w:u w:val="single"/>
          <w14:ligatures w14:val="none"/>
        </w:rPr>
      </w:pPr>
    </w:p>
    <w:p w14:paraId="3305EB45" w14:textId="77777777" w:rsidR="004F0C4A" w:rsidRDefault="004F0C4A" w:rsidP="004F0C4A">
      <w:pPr>
        <w:widowControl w:val="0"/>
        <w:suppressAutoHyphens/>
        <w:spacing w:after="0" w:line="100" w:lineRule="atLeast"/>
        <w:jc w:val="both"/>
        <w:rPr>
          <w:rFonts w:ascii="Tahoma" w:eastAsia="Times New Roman" w:hAnsi="Tahoma" w:cs="Tahoma"/>
          <w:color w:val="000000"/>
          <w:kern w:val="0"/>
          <w:sz w:val="18"/>
          <w:szCs w:val="18"/>
          <w:u w:val="single"/>
          <w14:ligatures w14:val="none"/>
        </w:rPr>
      </w:pPr>
    </w:p>
    <w:p w14:paraId="76ADD44C" w14:textId="77777777" w:rsidR="004F0C4A" w:rsidRDefault="004F0C4A" w:rsidP="004F0C4A">
      <w:pPr>
        <w:widowControl w:val="0"/>
        <w:suppressAutoHyphens/>
        <w:spacing w:after="0" w:line="100" w:lineRule="atLeast"/>
        <w:jc w:val="both"/>
        <w:rPr>
          <w:rFonts w:ascii="Tahoma" w:eastAsia="Times New Roman" w:hAnsi="Tahoma" w:cs="Tahoma"/>
          <w:color w:val="000000"/>
          <w:kern w:val="0"/>
          <w:sz w:val="18"/>
          <w:szCs w:val="18"/>
          <w:u w:val="single"/>
          <w14:ligatures w14:val="none"/>
        </w:rPr>
      </w:pPr>
    </w:p>
    <w:p w14:paraId="475127F6" w14:textId="3E12EA28" w:rsidR="0007476E" w:rsidRDefault="0007476E" w:rsidP="004F0C4A">
      <w:pPr>
        <w:widowControl w:val="0"/>
        <w:suppressAutoHyphens/>
        <w:spacing w:after="0" w:line="100" w:lineRule="atLeast"/>
        <w:jc w:val="both"/>
      </w:pPr>
      <w:r w:rsidRPr="0007476E">
        <w:rPr>
          <w:rFonts w:ascii="Tahoma" w:eastAsia="Times New Roman" w:hAnsi="Tahoma" w:cs="Tahoma"/>
          <w:color w:val="000000"/>
          <w:kern w:val="0"/>
          <w:sz w:val="18"/>
          <w:szCs w:val="18"/>
          <w:u w:val="single"/>
          <w14:ligatures w14:val="none"/>
        </w:rPr>
        <w:t>(</w:t>
      </w:r>
      <w:r w:rsidRPr="0007476E">
        <w:rPr>
          <w:rFonts w:ascii="Tahoma" w:eastAsia="Times New Roman" w:hAnsi="Tahoma" w:cs="Tahoma"/>
          <w:color w:val="000000"/>
          <w:kern w:val="0"/>
          <w:sz w:val="18"/>
          <w:szCs w:val="18"/>
          <w:u w:val="single"/>
          <w:vertAlign w:val="superscript"/>
          <w14:ligatures w14:val="none"/>
        </w:rPr>
        <w:t>i</w:t>
      </w:r>
      <w:r w:rsidRPr="0007476E">
        <w:rPr>
          <w:rFonts w:ascii="Tahoma" w:eastAsia="Times New Roman" w:hAnsi="Tahoma" w:cs="Tahoma"/>
          <w:color w:val="000000"/>
          <w:kern w:val="0"/>
          <w:sz w:val="16"/>
          <w:szCs w:val="16"/>
          <w:u w:val="single"/>
          <w14:ligatures w14:val="none"/>
        </w:rPr>
        <w:t>)</w:t>
      </w:r>
      <w:r w:rsidRPr="0007476E">
        <w:rPr>
          <w:rFonts w:ascii="Tahoma" w:eastAsia="Times New Roman" w:hAnsi="Tahoma" w:cs="Tahoma"/>
          <w:color w:val="000000"/>
          <w:kern w:val="0"/>
          <w:sz w:val="16"/>
          <w:szCs w:val="16"/>
          <w14:ligatures w14:val="none"/>
        </w:rPr>
        <w:t xml:space="preserve">  </w:t>
      </w:r>
      <w:r w:rsidRPr="0007476E">
        <w:rPr>
          <w:rFonts w:ascii="Tahoma" w:eastAsia="Calibri" w:hAnsi="Tahoma" w:cs="Tahoma"/>
          <w:kern w:val="1"/>
          <w:sz w:val="16"/>
          <w:szCs w:val="16"/>
          <w:lang w:val="en-US" w:eastAsia="ar-SA"/>
          <w14:ligatures w14:val="none"/>
        </w:rPr>
        <w:t>Ustrezno finančno zavarovanje je finančno zavarovanje, ki ustreza zahtevam iz razpisne dokumentacije in</w:t>
      </w:r>
      <w:r>
        <w:rPr>
          <w:rFonts w:ascii="Tahoma" w:eastAsia="Calibri" w:hAnsi="Tahoma" w:cs="Tahoma"/>
          <w:kern w:val="1"/>
          <w:sz w:val="16"/>
          <w:szCs w:val="16"/>
          <w:lang w:val="en-US" w:eastAsia="ar-SA"/>
          <w14:ligatures w14:val="none"/>
        </w:rPr>
        <w:t xml:space="preserve"> okvirnega sporazuma/</w:t>
      </w:r>
      <w:r w:rsidRPr="0007476E">
        <w:rPr>
          <w:rFonts w:ascii="Tahoma" w:eastAsia="Calibri" w:hAnsi="Tahoma" w:cs="Tahoma"/>
          <w:kern w:val="1"/>
          <w:sz w:val="16"/>
          <w:szCs w:val="16"/>
          <w:lang w:val="en-US" w:eastAsia="ar-SA"/>
          <w14:ligatures w14:val="none"/>
        </w:rPr>
        <w:t xml:space="preserve">pogodbe ter je </w:t>
      </w:r>
      <w:r w:rsidRPr="0007476E">
        <w:rPr>
          <w:rFonts w:ascii="Tahoma" w:eastAsia="Calibri" w:hAnsi="Tahoma" w:cs="Tahoma"/>
          <w:b/>
          <w:bCs/>
          <w:kern w:val="1"/>
          <w:sz w:val="16"/>
          <w:szCs w:val="16"/>
          <w:lang w:val="en-US" w:eastAsia="ar-SA"/>
          <w14:ligatures w14:val="none"/>
        </w:rPr>
        <w:t>pravilno časovno in zneskovno opredeljeno</w:t>
      </w:r>
    </w:p>
    <w:sectPr w:rsidR="0007476E" w:rsidSect="00103090">
      <w:footerReference w:type="default" r:id="rId9"/>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0A821" w14:textId="77777777" w:rsidR="00103090" w:rsidRDefault="00103090">
      <w:pPr>
        <w:spacing w:after="0" w:line="240" w:lineRule="auto"/>
      </w:pPr>
      <w:r>
        <w:separator/>
      </w:r>
    </w:p>
  </w:endnote>
  <w:endnote w:type="continuationSeparator" w:id="0">
    <w:p w14:paraId="6B3044ED" w14:textId="77777777" w:rsidR="00103090" w:rsidRDefault="00103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4930"/>
      <w:gridCol w:w="5042"/>
    </w:tblGrid>
    <w:tr w:rsidR="007C1296" w:rsidRPr="001774F3" w14:paraId="5717EDC3" w14:textId="77777777" w:rsidTr="004B0EFB">
      <w:tc>
        <w:tcPr>
          <w:tcW w:w="6588" w:type="dxa"/>
          <w:shd w:val="clear" w:color="auto" w:fill="auto"/>
        </w:tcPr>
        <w:p w14:paraId="53C56A28" w14:textId="77777777" w:rsidR="0007476E" w:rsidRPr="001774F3" w:rsidRDefault="0007476E" w:rsidP="004B0EFB">
          <w:pPr>
            <w:pStyle w:val="Noga"/>
            <w:rPr>
              <w:rFonts w:ascii="Verdana" w:hAnsi="Verdana"/>
              <w:i/>
              <w:sz w:val="16"/>
              <w:szCs w:val="16"/>
              <w:vertAlign w:val="superscript"/>
            </w:rPr>
          </w:pPr>
        </w:p>
      </w:tc>
      <w:tc>
        <w:tcPr>
          <w:tcW w:w="6588" w:type="dxa"/>
          <w:shd w:val="clear" w:color="auto" w:fill="auto"/>
          <w:vAlign w:val="center"/>
        </w:tcPr>
        <w:p w14:paraId="57865280" w14:textId="3F564EFF" w:rsidR="0007476E" w:rsidRPr="001774F3" w:rsidRDefault="0007476E" w:rsidP="00873D3E">
          <w:pPr>
            <w:pStyle w:val="Noga"/>
            <w:jc w:val="right"/>
            <w:rPr>
              <w:rFonts w:ascii="Verdana" w:hAnsi="Verdana"/>
              <w:sz w:val="16"/>
              <w:szCs w:val="16"/>
            </w:rPr>
          </w:pPr>
          <w:r w:rsidRPr="001774F3">
            <w:rPr>
              <w:rFonts w:ascii="Verdana" w:hAnsi="Verdana"/>
              <w:sz w:val="16"/>
              <w:szCs w:val="16"/>
            </w:rPr>
            <w:t xml:space="preserve">Stran </w:t>
          </w:r>
          <w:r w:rsidRPr="001774F3">
            <w:rPr>
              <w:rFonts w:ascii="Verdana" w:hAnsi="Verdana"/>
              <w:sz w:val="16"/>
              <w:szCs w:val="16"/>
            </w:rPr>
            <w:fldChar w:fldCharType="begin"/>
          </w:r>
          <w:r w:rsidRPr="001774F3">
            <w:rPr>
              <w:rFonts w:ascii="Verdana" w:hAnsi="Verdana"/>
              <w:sz w:val="16"/>
              <w:szCs w:val="16"/>
            </w:rPr>
            <w:instrText xml:space="preserve"> PAGE  \* Arabic  \* MERGEFORMAT </w:instrText>
          </w:r>
          <w:r w:rsidRPr="001774F3">
            <w:rPr>
              <w:rFonts w:ascii="Verdana" w:hAnsi="Verdana"/>
              <w:sz w:val="16"/>
              <w:szCs w:val="16"/>
            </w:rPr>
            <w:fldChar w:fldCharType="separate"/>
          </w:r>
          <w:r w:rsidR="009F20F9">
            <w:rPr>
              <w:rFonts w:ascii="Verdana" w:hAnsi="Verdana"/>
              <w:noProof/>
              <w:sz w:val="16"/>
              <w:szCs w:val="16"/>
            </w:rPr>
            <w:t>6</w:t>
          </w:r>
          <w:r w:rsidRPr="001774F3">
            <w:rPr>
              <w:rFonts w:ascii="Verdana" w:hAnsi="Verdana"/>
              <w:sz w:val="16"/>
              <w:szCs w:val="16"/>
            </w:rPr>
            <w:fldChar w:fldCharType="end"/>
          </w:r>
          <w:r w:rsidRPr="001774F3">
            <w:rPr>
              <w:rFonts w:ascii="Verdana" w:hAnsi="Verdana"/>
              <w:sz w:val="16"/>
              <w:szCs w:val="16"/>
            </w:rPr>
            <w:t>/</w:t>
          </w:r>
          <w:r w:rsidRPr="001774F3">
            <w:rPr>
              <w:rFonts w:ascii="Verdana" w:hAnsi="Verdana"/>
              <w:sz w:val="16"/>
              <w:szCs w:val="16"/>
            </w:rPr>
            <w:fldChar w:fldCharType="begin"/>
          </w:r>
          <w:r w:rsidRPr="001774F3">
            <w:rPr>
              <w:rFonts w:ascii="Verdana" w:hAnsi="Verdana"/>
              <w:sz w:val="16"/>
              <w:szCs w:val="16"/>
            </w:rPr>
            <w:instrText xml:space="preserve"> NUMPAGES  \* Arabic  \* MERGEFORMAT </w:instrText>
          </w:r>
          <w:r w:rsidRPr="001774F3">
            <w:rPr>
              <w:rFonts w:ascii="Verdana" w:hAnsi="Verdana"/>
              <w:sz w:val="16"/>
              <w:szCs w:val="16"/>
            </w:rPr>
            <w:fldChar w:fldCharType="separate"/>
          </w:r>
          <w:r w:rsidR="009F20F9">
            <w:rPr>
              <w:rFonts w:ascii="Verdana" w:hAnsi="Verdana"/>
              <w:noProof/>
              <w:sz w:val="16"/>
              <w:szCs w:val="16"/>
            </w:rPr>
            <w:t>8</w:t>
          </w:r>
          <w:r w:rsidRPr="001774F3">
            <w:rPr>
              <w:rFonts w:ascii="Verdana" w:hAnsi="Verdana"/>
              <w:sz w:val="16"/>
              <w:szCs w:val="16"/>
            </w:rPr>
            <w:fldChar w:fldCharType="end"/>
          </w:r>
        </w:p>
      </w:tc>
    </w:tr>
  </w:tbl>
  <w:p w14:paraId="4C0935F2" w14:textId="77777777" w:rsidR="0007476E" w:rsidRDefault="0007476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0B48C" w14:textId="77777777" w:rsidR="00103090" w:rsidRDefault="00103090">
      <w:pPr>
        <w:spacing w:after="0" w:line="240" w:lineRule="auto"/>
      </w:pPr>
      <w:r>
        <w:separator/>
      </w:r>
    </w:p>
  </w:footnote>
  <w:footnote w:type="continuationSeparator" w:id="0">
    <w:p w14:paraId="4C928272" w14:textId="77777777" w:rsidR="00103090" w:rsidRDefault="001030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E3ECA"/>
    <w:multiLevelType w:val="hybridMultilevel"/>
    <w:tmpl w:val="10CE2CB6"/>
    <w:lvl w:ilvl="0" w:tplc="0424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8096659"/>
    <w:multiLevelType w:val="hybridMultilevel"/>
    <w:tmpl w:val="D0AE33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88E6EE6"/>
    <w:multiLevelType w:val="hybridMultilevel"/>
    <w:tmpl w:val="8912FA8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A3547CC"/>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D041C"/>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A445EB5"/>
    <w:multiLevelType w:val="multilevel"/>
    <w:tmpl w:val="2054B83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8"/>
      <w:numFmt w:val="bullet"/>
      <w:lvlText w:val="-"/>
      <w:lvlJc w:val="left"/>
      <w:pPr>
        <w:ind w:left="720" w:hanging="363"/>
      </w:pPr>
      <w:rPr>
        <w:rFonts w:ascii="Times New Roman" w:eastAsia="Arial Unicode MS" w:hAnsi="Times New Roman" w:cs="Times New Roman"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191C03"/>
    <w:multiLevelType w:val="hybridMultilevel"/>
    <w:tmpl w:val="B992ABC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D97ED8"/>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5925ED2"/>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CDE416F"/>
    <w:multiLevelType w:val="hybridMultilevel"/>
    <w:tmpl w:val="1DB86A0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36A73A7"/>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15:restartNumberingAfterBreak="0">
    <w:nsid w:val="448E3A90"/>
    <w:multiLevelType w:val="hybridMultilevel"/>
    <w:tmpl w:val="5012187E"/>
    <w:lvl w:ilvl="0" w:tplc="0424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478A2F31"/>
    <w:multiLevelType w:val="hybridMultilevel"/>
    <w:tmpl w:val="660E948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8B053E5"/>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1C23966"/>
    <w:multiLevelType w:val="hybridMultilevel"/>
    <w:tmpl w:val="6DFCF0C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5E7C14B5"/>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5856DCA"/>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E142860"/>
    <w:multiLevelType w:val="hybridMultilevel"/>
    <w:tmpl w:val="6BFC036C"/>
    <w:lvl w:ilvl="0" w:tplc="4484CAB8">
      <w:start w:val="10"/>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180DB7"/>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68876608">
    <w:abstractNumId w:val="19"/>
  </w:num>
  <w:num w:numId="2" w16cid:durableId="1994020114">
    <w:abstractNumId w:val="9"/>
  </w:num>
  <w:num w:numId="3" w16cid:durableId="289825550">
    <w:abstractNumId w:val="18"/>
  </w:num>
  <w:num w:numId="4" w16cid:durableId="1628462232">
    <w:abstractNumId w:val="5"/>
  </w:num>
  <w:num w:numId="5" w16cid:durableId="1083182392">
    <w:abstractNumId w:val="25"/>
  </w:num>
  <w:num w:numId="6" w16cid:durableId="1227759414">
    <w:abstractNumId w:val="22"/>
  </w:num>
  <w:num w:numId="7" w16cid:durableId="1089086496">
    <w:abstractNumId w:val="10"/>
  </w:num>
  <w:num w:numId="8" w16cid:durableId="385568688">
    <w:abstractNumId w:val="0"/>
  </w:num>
  <w:num w:numId="9" w16cid:durableId="908418070">
    <w:abstractNumId w:val="21"/>
  </w:num>
  <w:num w:numId="10" w16cid:durableId="595208263">
    <w:abstractNumId w:val="4"/>
  </w:num>
  <w:num w:numId="11" w16cid:durableId="1072655574">
    <w:abstractNumId w:val="15"/>
  </w:num>
  <w:num w:numId="12" w16cid:durableId="396901632">
    <w:abstractNumId w:val="20"/>
  </w:num>
  <w:num w:numId="13" w16cid:durableId="2082865159">
    <w:abstractNumId w:val="3"/>
  </w:num>
  <w:num w:numId="14" w16cid:durableId="436490840">
    <w:abstractNumId w:val="12"/>
  </w:num>
  <w:num w:numId="15" w16cid:durableId="656151820">
    <w:abstractNumId w:val="2"/>
  </w:num>
  <w:num w:numId="16" w16cid:durableId="1528331861">
    <w:abstractNumId w:val="11"/>
  </w:num>
  <w:num w:numId="17" w16cid:durableId="123274881">
    <w:abstractNumId w:val="7"/>
  </w:num>
  <w:num w:numId="18" w16cid:durableId="603342461">
    <w:abstractNumId w:val="6"/>
  </w:num>
  <w:num w:numId="19" w16cid:durableId="1075249518">
    <w:abstractNumId w:val="14"/>
  </w:num>
  <w:num w:numId="20" w16cid:durableId="613446691">
    <w:abstractNumId w:val="23"/>
  </w:num>
  <w:num w:numId="21" w16cid:durableId="914169807">
    <w:abstractNumId w:val="13"/>
  </w:num>
  <w:num w:numId="22" w16cid:durableId="482358315">
    <w:abstractNumId w:val="8"/>
  </w:num>
  <w:num w:numId="23" w16cid:durableId="1896500968">
    <w:abstractNumId w:val="16"/>
  </w:num>
  <w:num w:numId="24" w16cid:durableId="492914249">
    <w:abstractNumId w:val="17"/>
  </w:num>
  <w:num w:numId="25" w16cid:durableId="2077122746">
    <w:abstractNumId w:val="1"/>
  </w:num>
  <w:num w:numId="26" w16cid:durableId="1806042903">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porabnik">
    <w15:presenceInfo w15:providerId="None" w15:userId="uporabnik"/>
  </w15:person>
  <w15:person w15:author="Tjaša">
    <w15:presenceInfo w15:providerId="Windows Live" w15:userId="ad490467f1bc8f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C40"/>
    <w:rsid w:val="00043AAA"/>
    <w:rsid w:val="0007476E"/>
    <w:rsid w:val="00103090"/>
    <w:rsid w:val="001D031E"/>
    <w:rsid w:val="00395339"/>
    <w:rsid w:val="003C6C40"/>
    <w:rsid w:val="004437A0"/>
    <w:rsid w:val="004F0C4A"/>
    <w:rsid w:val="00606D2A"/>
    <w:rsid w:val="0081171C"/>
    <w:rsid w:val="008A131A"/>
    <w:rsid w:val="009F20F9"/>
    <w:rsid w:val="00AF35E9"/>
    <w:rsid w:val="00E25728"/>
    <w:rsid w:val="00FA54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CEECD"/>
  <w15:chartTrackingRefBased/>
  <w15:docId w15:val="{A363BAEB-4BD8-4AF0-929F-2A34F6F6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semiHidden/>
    <w:unhideWhenUsed/>
    <w:rsid w:val="003C6C40"/>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3C6C40"/>
  </w:style>
  <w:style w:type="table" w:customStyle="1" w:styleId="Tabelamrea2">
    <w:name w:val="Tabela – mreža2"/>
    <w:basedOn w:val="Navadnatabela"/>
    <w:next w:val="Tabelamrea"/>
    <w:uiPriority w:val="39"/>
    <w:rsid w:val="003C6C40"/>
    <w:pPr>
      <w:spacing w:after="0" w:line="240" w:lineRule="auto"/>
    </w:pPr>
    <w:rPr>
      <w:rFonts w:ascii="Calibri" w:eastAsia="Calibri" w:hAnsi="Calibri"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3C6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3C6C40"/>
    <w:pPr>
      <w:ind w:left="720"/>
      <w:contextualSpacing/>
    </w:pPr>
  </w:style>
  <w:style w:type="paragraph" w:styleId="Revizija">
    <w:name w:val="Revision"/>
    <w:hidden/>
    <w:uiPriority w:val="99"/>
    <w:semiHidden/>
    <w:rsid w:val="004437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A238A-6AF5-42A8-8651-5BB04A1A1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3479</Words>
  <Characters>19834</Characters>
  <Application>Microsoft Office Word</Application>
  <DocSecurity>0</DocSecurity>
  <Lines>165</Lines>
  <Paragraphs>46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3</cp:revision>
  <dcterms:created xsi:type="dcterms:W3CDTF">2024-04-26T07:01:00Z</dcterms:created>
  <dcterms:modified xsi:type="dcterms:W3CDTF">2024-04-26T07:17:00Z</dcterms:modified>
</cp:coreProperties>
</file>