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0B91" w14:textId="6D5DCB28" w:rsidR="00B93A0B" w:rsidRPr="009A5EA7" w:rsidRDefault="00645BAD" w:rsidP="006F5F1B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579"/>
        <w:gridCol w:w="9641"/>
      </w:tblGrid>
      <w:tr w:rsidR="00522BC2" w:rsidRPr="009A5EA7" w14:paraId="11B5AE0F" w14:textId="77777777" w:rsidTr="00E52035">
        <w:trPr>
          <w:trHeight w:val="20"/>
          <w:jc w:val="center"/>
        </w:trPr>
        <w:tc>
          <w:tcPr>
            <w:tcW w:w="5000" w:type="pct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E52035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E52035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3390" w:type="pct"/>
            <w:shd w:val="clear" w:color="auto" w:fill="auto"/>
            <w:vAlign w:val="center"/>
          </w:tcPr>
          <w:p w14:paraId="2676DC62" w14:textId="32282A9D" w:rsidR="00522BC2" w:rsidRPr="009A5EA7" w:rsidRDefault="00E91B0C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AF1B2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13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/2023</w:t>
            </w:r>
          </w:p>
        </w:tc>
      </w:tr>
      <w:tr w:rsidR="00470C97" w:rsidRPr="009A5EA7" w14:paraId="5CAA6B10" w14:textId="77777777" w:rsidTr="00E52035">
        <w:trPr>
          <w:trHeight w:val="20"/>
          <w:jc w:val="center"/>
        </w:trPr>
        <w:tc>
          <w:tcPr>
            <w:tcW w:w="1610" w:type="pct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3390" w:type="pct"/>
            <w:shd w:val="clear" w:color="auto" w:fill="FFFFFF" w:themeFill="background1"/>
            <w:vAlign w:val="center"/>
          </w:tcPr>
          <w:p w14:paraId="3BD45AC1" w14:textId="36256D0A" w:rsidR="00470C97" w:rsidRPr="009A5EA7" w:rsidRDefault="00BC1594" w:rsidP="00E91B0C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 w:rsidRPr="003735E2">
              <w:rPr>
                <w:rFonts w:ascii="Tahoma" w:hAnsi="Tahoma" w:cs="Tahoma"/>
                <w:b/>
                <w:bCs/>
                <w:sz w:val="18"/>
                <w:szCs w:val="18"/>
              </w:rPr>
              <w:t>Nakup novega laboratorijskega hladilnika</w:t>
            </w:r>
            <w:r w:rsidR="00AF1B2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- ponovitev</w:t>
            </w:r>
          </w:p>
        </w:tc>
      </w:tr>
    </w:tbl>
    <w:p w14:paraId="4943F3C1" w14:textId="77777777" w:rsidR="00E91B0C" w:rsidRPr="00E91B0C" w:rsidRDefault="00E91B0C" w:rsidP="00E91B0C">
      <w:pPr>
        <w:pStyle w:val="Odstavekseznama"/>
        <w:spacing w:after="0" w:line="240" w:lineRule="auto"/>
        <w:rPr>
          <w:rFonts w:ascii="Tahoma" w:eastAsia="HG Mincho Light J" w:hAnsi="Tahoma" w:cs="Tahoma"/>
          <w:b/>
          <w:bCs/>
          <w:noProof/>
          <w:sz w:val="18"/>
          <w:szCs w:val="18"/>
          <w:lang w:eastAsia="ar-SA"/>
        </w:rPr>
      </w:pPr>
    </w:p>
    <w:p w14:paraId="7B56E94B" w14:textId="01418821" w:rsidR="006E2794" w:rsidRDefault="00354B16" w:rsidP="00E91B0C">
      <w:pPr>
        <w:keepNext/>
        <w:spacing w:after="0" w:line="240" w:lineRule="auto"/>
        <w:jc w:val="both"/>
        <w:outlineLvl w:val="1"/>
        <w:rPr>
          <w:ins w:id="0" w:author="Anja Žiberna Posega" w:date="2023-09-11T11:03:00Z"/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05F37D31" w14:textId="77777777" w:rsidR="00D80BB7" w:rsidRPr="00835876" w:rsidRDefault="00D80BB7" w:rsidP="00E91B0C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tbl>
      <w:tblPr>
        <w:tblW w:w="505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546"/>
        <w:gridCol w:w="1985"/>
        <w:gridCol w:w="1060"/>
        <w:gridCol w:w="1351"/>
        <w:gridCol w:w="3525"/>
        <w:gridCol w:w="3688"/>
      </w:tblGrid>
      <w:tr w:rsidR="00766C00" w:rsidRPr="009A5EA7" w14:paraId="3D6BA30F" w14:textId="77777777" w:rsidTr="00766C00">
        <w:trPr>
          <w:trHeight w:val="368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766C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766C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EM v EUR brez DDV</w:t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766C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Stopnja DDV</w:t>
            </w:r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766C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Razpisana količina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766C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brez DDV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766C00" w:rsidRDefault="00680E23" w:rsidP="007B546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razpisano količino v EUR z DDV</w:t>
            </w:r>
          </w:p>
        </w:tc>
      </w:tr>
      <w:tr w:rsidR="00680E23" w:rsidRPr="00CE3C88" w14:paraId="4503F325" w14:textId="77777777" w:rsidTr="00012AE7">
        <w:trPr>
          <w:trHeight w:val="190"/>
        </w:trPr>
        <w:tc>
          <w:tcPr>
            <w:tcW w:w="7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0D9CDB8F" w:rsidR="00680E23" w:rsidRPr="00CE3C88" w:rsidRDefault="00BC15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Oprema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32C9D2E0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4"/>
                  <w:enabled/>
                  <w:calcOnExit w:val="0"/>
                  <w:textInput/>
                </w:ffData>
              </w:fldChar>
            </w:r>
            <w:bookmarkStart w:id="1" w:name="Besedilo44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133A9325" w:rsidR="00680E23" w:rsidRPr="00CE3C88" w:rsidRDefault="00636694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1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14B24D32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2" w:name="Besedilo65"/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0D85478" w:rsidR="00680E23" w:rsidRPr="00CE3C88" w:rsidRDefault="00680E23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012AE7">
        <w:trPr>
          <w:trHeight w:val="190"/>
        </w:trPr>
        <w:tc>
          <w:tcPr>
            <w:tcW w:w="9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1E5E85DB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5687F2A7" w:rsidR="00680E23" w:rsidRPr="00835876" w:rsidRDefault="00766C00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6F8AD353" w:rsidR="00680E23" w:rsidRPr="00835876" w:rsidRDefault="00766C00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47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2CCE736" w:rsidR="00680E23" w:rsidRPr="00835876" w:rsidRDefault="00766C00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4F0C15E6" w:rsidR="00B93A0B" w:rsidRPr="00835876" w:rsidRDefault="00766C00" w:rsidP="0083587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CE3C8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02BFECD7" w14:textId="77777777" w:rsidR="00B93A0B" w:rsidRDefault="00B93A0B" w:rsidP="006E2794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3" w:name="_Hlk41550411"/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508"/>
        <w:gridCol w:w="1075"/>
        <w:gridCol w:w="1888"/>
        <w:gridCol w:w="1408"/>
        <w:gridCol w:w="3103"/>
        <w:gridCol w:w="4238"/>
      </w:tblGrid>
      <w:tr w:rsidR="00470C97" w:rsidRPr="009A5EA7" w14:paraId="6F088D71" w14:textId="4CD83125" w:rsidTr="00012AE7">
        <w:trPr>
          <w:trHeight w:val="805"/>
        </w:trPr>
        <w:tc>
          <w:tcPr>
            <w:tcW w:w="882" w:type="pct"/>
            <w:shd w:val="clear" w:color="auto" w:fill="99CC00"/>
          </w:tcPr>
          <w:p w14:paraId="6C9874DF" w14:textId="3C5CD3D0" w:rsidR="00470C97" w:rsidRPr="00680E23" w:rsidRDefault="00636694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4" w:name="_Hlk10716596"/>
            <w:bookmarkEnd w:id="3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378" w:type="pct"/>
            <w:shd w:val="clear" w:color="auto" w:fill="99CC00"/>
          </w:tcPr>
          <w:p w14:paraId="2FC88E64" w14:textId="34C1E542" w:rsidR="00470C97" w:rsidRPr="00766C00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766C0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EM</w:t>
            </w:r>
          </w:p>
        </w:tc>
        <w:tc>
          <w:tcPr>
            <w:tcW w:w="664" w:type="pct"/>
            <w:shd w:val="clear" w:color="auto" w:fill="99CC00"/>
          </w:tcPr>
          <w:p w14:paraId="3C0B6413" w14:textId="7CE59151" w:rsidR="00470C97" w:rsidRPr="00E77633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E77633" w:rsidRDefault="00BD358C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Stopnja </w:t>
            </w:r>
            <w:r w:rsidR="00470C97"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DDV</w:t>
            </w:r>
          </w:p>
        </w:tc>
        <w:tc>
          <w:tcPr>
            <w:tcW w:w="1091" w:type="pct"/>
            <w:tcBorders>
              <w:bottom w:val="single" w:sz="4" w:space="0" w:color="auto"/>
            </w:tcBorders>
            <w:shd w:val="clear" w:color="auto" w:fill="99CC00"/>
          </w:tcPr>
          <w:p w14:paraId="1C0B0D43" w14:textId="1F41A1E9" w:rsidR="00470C97" w:rsidRPr="00E77633" w:rsidRDefault="00470C9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Cena za </w:t>
            </w:r>
            <w:r w:rsidR="00D80BB7"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obdobje sedmih (7)</w:t>
            </w:r>
            <w:r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let v EUR brez DDV</w:t>
            </w:r>
          </w:p>
        </w:tc>
        <w:tc>
          <w:tcPr>
            <w:tcW w:w="1491" w:type="pct"/>
            <w:tcBorders>
              <w:bottom w:val="single" w:sz="4" w:space="0" w:color="auto"/>
            </w:tcBorders>
            <w:shd w:val="clear" w:color="auto" w:fill="99CC00"/>
          </w:tcPr>
          <w:p w14:paraId="1CE24970" w14:textId="423D96AE" w:rsidR="00470C97" w:rsidRPr="00E77633" w:rsidRDefault="00D80BB7" w:rsidP="00645BAD">
            <w:pPr>
              <w:spacing w:after="200"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Cena za obdobje sedmih (7) let</w:t>
            </w:r>
            <w:r w:rsidR="00470C97" w:rsidRPr="00E7763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 EUR z DDV</w:t>
            </w:r>
          </w:p>
        </w:tc>
      </w:tr>
      <w:tr w:rsidR="00470C97" w:rsidRPr="009A5EA7" w14:paraId="1B245E3E" w14:textId="3027FDDE" w:rsidTr="00012AE7">
        <w:trPr>
          <w:trHeight w:val="383"/>
        </w:trPr>
        <w:tc>
          <w:tcPr>
            <w:tcW w:w="882" w:type="pct"/>
          </w:tcPr>
          <w:p w14:paraId="36271A8B" w14:textId="0EFCCA1C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378" w:type="pct"/>
          </w:tcPr>
          <w:p w14:paraId="15320EF4" w14:textId="564CB616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664" w:type="pct"/>
            <w:tcBorders>
              <w:bottom w:val="single" w:sz="4" w:space="0" w:color="auto"/>
            </w:tcBorders>
          </w:tcPr>
          <w:p w14:paraId="3C7472EB" w14:textId="57F24EFF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5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95" w:type="pct"/>
            <w:tcBorders>
              <w:bottom w:val="single" w:sz="4" w:space="0" w:color="auto"/>
            </w:tcBorders>
          </w:tcPr>
          <w:p w14:paraId="660CB45C" w14:textId="4EE360A2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6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91" w:type="pct"/>
            <w:tcBorders>
              <w:bottom w:val="single" w:sz="4" w:space="0" w:color="auto"/>
            </w:tcBorders>
          </w:tcPr>
          <w:p w14:paraId="5A6977C3" w14:textId="2F54DF71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91" w:type="pct"/>
            <w:tcBorders>
              <w:bottom w:val="single" w:sz="4" w:space="0" w:color="auto"/>
            </w:tcBorders>
          </w:tcPr>
          <w:p w14:paraId="0942FFA0" w14:textId="52E9CE74" w:rsidR="00470C97" w:rsidRPr="009A5EA7" w:rsidRDefault="00470C97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8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</w:tr>
      <w:tr w:rsidR="00835876" w:rsidRPr="009A5EA7" w14:paraId="6FAB8FDB" w14:textId="77777777" w:rsidTr="00012AE7">
        <w:trPr>
          <w:trHeight w:val="383"/>
        </w:trPr>
        <w:tc>
          <w:tcPr>
            <w:tcW w:w="882" w:type="pct"/>
          </w:tcPr>
          <w:p w14:paraId="31D3CE02" w14:textId="139766D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</w:t>
            </w:r>
            <w:r w:rsidR="00766C00">
              <w:rPr>
                <w:rFonts w:ascii="Tahoma" w:eastAsia="Calibri" w:hAnsi="Tahoma" w:cs="Tahoma"/>
                <w:sz w:val="18"/>
                <w:szCs w:val="18"/>
              </w:rPr>
              <w:t xml:space="preserve">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ura</w:t>
            </w:r>
          </w:p>
        </w:tc>
        <w:tc>
          <w:tcPr>
            <w:tcW w:w="378" w:type="pct"/>
          </w:tcPr>
          <w:p w14:paraId="2592E0D8" w14:textId="321CFA93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0EC88834" w14:textId="1CC5A5C2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012AE7">
        <w:trPr>
          <w:trHeight w:val="383"/>
        </w:trPr>
        <w:tc>
          <w:tcPr>
            <w:tcW w:w="882" w:type="pct"/>
          </w:tcPr>
          <w:p w14:paraId="35D89BFE" w14:textId="08ECD95C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378" w:type="pct"/>
          </w:tcPr>
          <w:p w14:paraId="51E53763" w14:textId="26C0BD78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618AC22E" w14:textId="327D57A5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10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5F13BDB8" w:rsidR="00E00EE5" w:rsidRPr="009A5EA7" w:rsidRDefault="00E00EE5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835876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E00EE5" w:rsidRPr="006F5F1B" w14:paraId="5F34800A" w14:textId="77777777" w:rsidTr="00012AE7">
        <w:trPr>
          <w:trHeight w:val="383"/>
        </w:trPr>
        <w:tc>
          <w:tcPr>
            <w:tcW w:w="882" w:type="pct"/>
          </w:tcPr>
          <w:p w14:paraId="37E96FA9" w14:textId="5385F83B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  <w:r w:rsidRPr="0039694E">
              <w:rPr>
                <w:rFonts w:ascii="Tahoma" w:hAnsi="Tahoma" w:cs="Tahoma"/>
                <w:sz w:val="18"/>
                <w:szCs w:val="18"/>
              </w:rPr>
              <w:t>Enkratni prihod na lokacijo naročnika</w:t>
            </w:r>
          </w:p>
        </w:tc>
        <w:tc>
          <w:tcPr>
            <w:tcW w:w="378" w:type="pct"/>
          </w:tcPr>
          <w:p w14:paraId="116D6FD4" w14:textId="4477B80A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  <w:r w:rsidRPr="0039694E">
              <w:rPr>
                <w:rFonts w:ascii="Tahoma" w:hAnsi="Tahoma" w:cs="Tahoma"/>
                <w:sz w:val="18"/>
                <w:szCs w:val="18"/>
              </w:rPr>
              <w:t>prihod</w:t>
            </w:r>
          </w:p>
        </w:tc>
        <w:tc>
          <w:tcPr>
            <w:tcW w:w="664" w:type="pct"/>
            <w:tcBorders>
              <w:right w:val="single" w:sz="4" w:space="0" w:color="auto"/>
            </w:tcBorders>
          </w:tcPr>
          <w:p w14:paraId="2E67CBCB" w14:textId="26EEE903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  <w:r w:rsidRPr="0039694E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Besedilo92"/>
                  <w:enabled/>
                  <w:calcOnExit w:val="0"/>
                  <w:textInput/>
                </w:ffData>
              </w:fldChar>
            </w:r>
            <w:bookmarkStart w:id="11" w:name="Besedilo92"/>
            <w:r w:rsidRPr="0039694E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39694E">
              <w:rPr>
                <w:rFonts w:ascii="Tahoma" w:hAnsi="Tahoma" w:cs="Tahoma"/>
                <w:sz w:val="18"/>
                <w:szCs w:val="18"/>
              </w:rPr>
            </w:r>
            <w:r w:rsidRPr="0039694E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t> </w:t>
            </w:r>
            <w:r w:rsidRPr="0039694E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1F1ED" w14:textId="77777777" w:rsidR="00E00EE5" w:rsidRPr="0039694E" w:rsidRDefault="00E00EE5" w:rsidP="006F5F1B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091" w:type="pct"/>
            <w:tcBorders>
              <w:top w:val="nil"/>
              <w:left w:val="nil"/>
              <w:bottom w:val="nil"/>
              <w:right w:val="nil"/>
            </w:tcBorders>
          </w:tcPr>
          <w:p w14:paraId="68AB005D" w14:textId="77777777" w:rsidR="00E00EE5" w:rsidRPr="006F5F1B" w:rsidRDefault="00E00EE5" w:rsidP="006F5F1B"/>
        </w:tc>
        <w:tc>
          <w:tcPr>
            <w:tcW w:w="1491" w:type="pct"/>
            <w:tcBorders>
              <w:top w:val="nil"/>
              <w:left w:val="nil"/>
              <w:bottom w:val="nil"/>
              <w:right w:val="nil"/>
            </w:tcBorders>
          </w:tcPr>
          <w:p w14:paraId="0339E5E0" w14:textId="77777777" w:rsidR="00E00EE5" w:rsidRPr="006F5F1B" w:rsidRDefault="00E00EE5" w:rsidP="006F5F1B"/>
        </w:tc>
      </w:tr>
      <w:bookmarkEnd w:id="4"/>
    </w:tbl>
    <w:p w14:paraId="37CB7BBB" w14:textId="77777777" w:rsidR="00D80BB7" w:rsidRDefault="00D80BB7" w:rsidP="006F5F1B">
      <w:pPr>
        <w:rPr>
          <w:rFonts w:ascii="Tahoma" w:hAnsi="Tahoma" w:cs="Tahoma"/>
          <w:sz w:val="18"/>
          <w:szCs w:val="18"/>
        </w:rPr>
      </w:pPr>
    </w:p>
    <w:p w14:paraId="5BD8DEF5" w14:textId="27F687FB" w:rsidR="002F6F40" w:rsidRPr="00AD6B0A" w:rsidRDefault="0050619C" w:rsidP="006F5F1B">
      <w:pPr>
        <w:rPr>
          <w:rFonts w:ascii="Tahoma" w:hAnsi="Tahoma" w:cs="Tahoma"/>
          <w:sz w:val="18"/>
          <w:szCs w:val="18"/>
        </w:rPr>
      </w:pPr>
      <w:r w:rsidRPr="00AD6B0A">
        <w:rPr>
          <w:rFonts w:ascii="Tahoma" w:hAnsi="Tahoma" w:cs="Tahoma"/>
          <w:sz w:val="18"/>
          <w:szCs w:val="18"/>
        </w:rPr>
        <w:t xml:space="preserve">Proizvajalec predpisuje  Servisni Pregled po navodilih proizvajalca, ki se izvaja </w:t>
      </w:r>
      <w:r w:rsidRPr="00AD6B0A">
        <w:rPr>
          <w:rFonts w:ascii="Tahoma" w:hAnsi="Tahoma" w:cs="Tahoma"/>
          <w:sz w:val="18"/>
          <w:szCs w:val="18"/>
        </w:rPr>
        <w:fldChar w:fldCharType="begin">
          <w:ffData>
            <w:name w:val="Besedilo84"/>
            <w:enabled/>
            <w:calcOnExit w:val="0"/>
            <w:textInput/>
          </w:ffData>
        </w:fldChar>
      </w:r>
      <w:bookmarkStart w:id="12" w:name="Besedilo84"/>
      <w:r w:rsidRPr="00AD6B0A">
        <w:rPr>
          <w:rFonts w:ascii="Tahoma" w:hAnsi="Tahoma" w:cs="Tahoma"/>
          <w:sz w:val="18"/>
          <w:szCs w:val="18"/>
        </w:rPr>
        <w:instrText xml:space="preserve"> FORMTEXT </w:instrText>
      </w:r>
      <w:r w:rsidRPr="00AD6B0A">
        <w:rPr>
          <w:rFonts w:ascii="Tahoma" w:hAnsi="Tahoma" w:cs="Tahoma"/>
          <w:sz w:val="18"/>
          <w:szCs w:val="18"/>
        </w:rPr>
      </w:r>
      <w:r w:rsidRPr="00AD6B0A">
        <w:rPr>
          <w:rFonts w:ascii="Tahoma" w:hAnsi="Tahoma" w:cs="Tahoma"/>
          <w:sz w:val="18"/>
          <w:szCs w:val="18"/>
        </w:rPr>
        <w:fldChar w:fldCharType="separate"/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t> </w:t>
      </w:r>
      <w:r w:rsidRPr="00AD6B0A">
        <w:rPr>
          <w:rFonts w:ascii="Tahoma" w:hAnsi="Tahoma" w:cs="Tahoma"/>
          <w:sz w:val="18"/>
          <w:szCs w:val="18"/>
        </w:rPr>
        <w:fldChar w:fldCharType="end"/>
      </w:r>
      <w:bookmarkEnd w:id="12"/>
      <w:r w:rsidRPr="00AD6B0A">
        <w:rPr>
          <w:rFonts w:ascii="Tahoma" w:hAnsi="Tahoma" w:cs="Tahoma"/>
          <w:sz w:val="18"/>
          <w:szCs w:val="18"/>
        </w:rPr>
        <w:t>-krat letno.</w:t>
      </w:r>
    </w:p>
    <w:p w14:paraId="517D6CD2" w14:textId="77777777" w:rsidR="0050619C" w:rsidRDefault="0050619C" w:rsidP="00B93A0B">
      <w:pPr>
        <w:pStyle w:val="Slog2"/>
        <w:shd w:val="clear" w:color="auto" w:fill="auto"/>
        <w:spacing w:before="120" w:after="0"/>
        <w:rPr>
          <w:sz w:val="18"/>
          <w:szCs w:val="18"/>
        </w:rPr>
      </w:pPr>
    </w:p>
    <w:p w14:paraId="4390FB1F" w14:textId="77777777" w:rsidR="00AD6B0A" w:rsidRPr="00AD6B0A" w:rsidRDefault="00AD6B0A" w:rsidP="006F5F1B">
      <w:pPr>
        <w:rPr>
          <w:rFonts w:ascii="Tahoma" w:hAnsi="Tahoma" w:cs="Tahoma"/>
          <w:sz w:val="18"/>
          <w:szCs w:val="18"/>
        </w:rPr>
      </w:pPr>
    </w:p>
    <w:p w14:paraId="1309B83C" w14:textId="6BBD995D" w:rsidR="00D72C62" w:rsidRPr="00AD6B0A" w:rsidRDefault="004A6310" w:rsidP="006F5F1B">
      <w:pPr>
        <w:rPr>
          <w:rFonts w:ascii="Tahoma" w:hAnsi="Tahoma" w:cs="Tahoma"/>
          <w:sz w:val="18"/>
          <w:szCs w:val="18"/>
        </w:rPr>
      </w:pPr>
      <w:r w:rsidRPr="00AD6B0A">
        <w:rPr>
          <w:rFonts w:ascii="Tahoma" w:hAnsi="Tahoma" w:cs="Tahoma"/>
          <w:sz w:val="18"/>
          <w:szCs w:val="18"/>
        </w:rPr>
        <w:lastRenderedPageBreak/>
        <w:t>*</w:t>
      </w:r>
      <w:r w:rsidR="00075B9D" w:rsidRPr="00E77633">
        <w:rPr>
          <w:rFonts w:ascii="Tahoma" w:hAnsi="Tahoma" w:cs="Tahoma"/>
          <w:sz w:val="18"/>
          <w:szCs w:val="18"/>
        </w:rPr>
        <w:t>Končna cena mora vsebovati vse stroške (stroške dobave in montaže ter zagona »v živo«, prevozne stroške, stroške usposabljanja in šolanja</w:t>
      </w:r>
      <w:r w:rsidR="00D80BB7" w:rsidRPr="00E77633">
        <w:rPr>
          <w:rFonts w:ascii="Tahoma" w:hAnsi="Tahoma" w:cs="Tahoma"/>
          <w:sz w:val="18"/>
          <w:szCs w:val="18"/>
        </w:rPr>
        <w:t xml:space="preserve"> osebja naročnika</w:t>
      </w:r>
      <w:r w:rsidR="00075B9D" w:rsidRPr="00E77633">
        <w:rPr>
          <w:rFonts w:ascii="Tahoma" w:hAnsi="Tahoma" w:cs="Tahoma"/>
          <w:sz w:val="18"/>
          <w:szCs w:val="18"/>
        </w:rPr>
        <w:t>, servisiranja, popolno</w:t>
      </w:r>
      <w:r w:rsidR="00D80BB7" w:rsidRPr="00E77633">
        <w:rPr>
          <w:rFonts w:ascii="Tahoma" w:hAnsi="Tahoma" w:cs="Tahoma"/>
          <w:sz w:val="18"/>
          <w:szCs w:val="18"/>
        </w:rPr>
        <w:t xml:space="preserve"> preventivno in kurativno</w:t>
      </w:r>
      <w:r w:rsidR="00075B9D" w:rsidRPr="00E77633">
        <w:rPr>
          <w:rFonts w:ascii="Tahoma" w:hAnsi="Tahoma" w:cs="Tahoma"/>
          <w:sz w:val="18"/>
          <w:szCs w:val="18"/>
        </w:rPr>
        <w:t xml:space="preserve"> vzdrževanje v garancijski dobi in pogarancijsko za </w:t>
      </w:r>
      <w:r w:rsidR="00F63740" w:rsidRPr="00E77633">
        <w:rPr>
          <w:rFonts w:ascii="Tahoma" w:hAnsi="Tahoma" w:cs="Tahoma"/>
          <w:sz w:val="18"/>
          <w:szCs w:val="18"/>
        </w:rPr>
        <w:t>obdobje sedmih (7) let</w:t>
      </w:r>
      <w:r w:rsidR="00D80BB7" w:rsidRPr="00E77633">
        <w:rPr>
          <w:rFonts w:ascii="Tahoma" w:hAnsi="Tahoma" w:cs="Tahoma"/>
          <w:sz w:val="18"/>
          <w:szCs w:val="18"/>
        </w:rPr>
        <w:t xml:space="preserve">), </w:t>
      </w:r>
      <w:r w:rsidR="00075B9D" w:rsidRPr="00E77633">
        <w:rPr>
          <w:rFonts w:ascii="Tahoma" w:hAnsi="Tahoma" w:cs="Tahoma"/>
          <w:sz w:val="18"/>
          <w:szCs w:val="18"/>
        </w:rPr>
        <w:t xml:space="preserve">DDV, popuste, rabate </w:t>
      </w:r>
      <w:r w:rsidR="00D80BB7" w:rsidRPr="00E77633">
        <w:rPr>
          <w:rFonts w:ascii="Tahoma" w:hAnsi="Tahoma" w:cs="Tahoma"/>
          <w:sz w:val="18"/>
          <w:szCs w:val="18"/>
        </w:rPr>
        <w:t>ter</w:t>
      </w:r>
      <w:r w:rsidR="00075B9D" w:rsidRPr="00E77633">
        <w:rPr>
          <w:rFonts w:ascii="Tahoma" w:hAnsi="Tahoma" w:cs="Tahoma"/>
          <w:sz w:val="18"/>
          <w:szCs w:val="18"/>
        </w:rPr>
        <w:t xml:space="preserve"> ostale stroške. Naknadno naročnik ne bo priznaval nobenih stroškov, ki niso zajeti v ponudbeno ceno.</w:t>
      </w:r>
    </w:p>
    <w:p w14:paraId="4544092E" w14:textId="6FF7E22C" w:rsidR="00E91B0C" w:rsidRPr="009A5EA7" w:rsidRDefault="00E91B0C" w:rsidP="00B93A0B">
      <w:pPr>
        <w:pStyle w:val="Slog2"/>
        <w:shd w:val="clear" w:color="auto" w:fill="auto"/>
        <w:spacing w:before="0" w:after="0"/>
        <w:rPr>
          <w:sz w:val="18"/>
          <w:szCs w:val="18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B93A0B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766C00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bookmarkStart w:id="13" w:name="_Hlk73358826"/>
            <w:r w:rsidRPr="00766C00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766C00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B93A0B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B93A0B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766C00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766C00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766C00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D80BB7" w:rsidRDefault="00645BAD" w:rsidP="00B93A0B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80BB7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D80BB7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D80BB7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80BB7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D80BB7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D80BB7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B93A0B" w14:paraId="088BA950" w14:textId="77777777" w:rsidTr="00B93A0B">
        <w:trPr>
          <w:trHeight w:val="416"/>
        </w:trPr>
        <w:tc>
          <w:tcPr>
            <w:tcW w:w="1886" w:type="pct"/>
          </w:tcPr>
          <w:p w14:paraId="3257DA3B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52035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E52035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E52035" w:rsidRDefault="00645BAD" w:rsidP="00B93A0B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4" w:name="_Hlk73358809"/>
      <w:bookmarkEnd w:id="13"/>
      <w:bookmarkEnd w:id="14"/>
    </w:p>
    <w:sectPr w:rsidR="00A22199" w:rsidRPr="005E70A8" w:rsidSect="00470C97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E23B" w14:textId="77777777" w:rsidR="00DB7C5C" w:rsidRDefault="00DB7C5C" w:rsidP="00D5128C">
      <w:pPr>
        <w:spacing w:after="0" w:line="240" w:lineRule="auto"/>
      </w:pPr>
      <w:r>
        <w:separator/>
      </w:r>
    </w:p>
  </w:endnote>
  <w:endnote w:type="continuationSeparator" w:id="0">
    <w:p w14:paraId="4D08BC24" w14:textId="77777777" w:rsidR="00DB7C5C" w:rsidRDefault="00DB7C5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264125635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Pr="00B93A0B" w:rsidRDefault="00D5128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B93A0B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B93A0B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B93A0B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072FD0" w:rsidRPr="00B93A0B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B93A0B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A96A" w14:textId="77777777" w:rsidR="00DB7C5C" w:rsidRDefault="00DB7C5C" w:rsidP="00D5128C">
      <w:pPr>
        <w:spacing w:after="0" w:line="240" w:lineRule="auto"/>
      </w:pPr>
      <w:r>
        <w:separator/>
      </w:r>
    </w:p>
  </w:footnote>
  <w:footnote w:type="continuationSeparator" w:id="0">
    <w:p w14:paraId="4A962A2D" w14:textId="77777777" w:rsidR="00DB7C5C" w:rsidRDefault="00DB7C5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74F1E"/>
    <w:multiLevelType w:val="hybridMultilevel"/>
    <w:tmpl w:val="4142F74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7497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ja Žiberna Posega">
    <w15:presenceInfo w15:providerId="None" w15:userId="Anja Žiberna Poseg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12AE7"/>
    <w:rsid w:val="00027C24"/>
    <w:rsid w:val="000327A6"/>
    <w:rsid w:val="00055524"/>
    <w:rsid w:val="000609AE"/>
    <w:rsid w:val="000655F9"/>
    <w:rsid w:val="00072FD0"/>
    <w:rsid w:val="00075B9D"/>
    <w:rsid w:val="000D6F6D"/>
    <w:rsid w:val="000F4386"/>
    <w:rsid w:val="00151F81"/>
    <w:rsid w:val="001714B4"/>
    <w:rsid w:val="0019272A"/>
    <w:rsid w:val="001F0115"/>
    <w:rsid w:val="001F6BE0"/>
    <w:rsid w:val="00222EDB"/>
    <w:rsid w:val="002426EA"/>
    <w:rsid w:val="002435D5"/>
    <w:rsid w:val="00292967"/>
    <w:rsid w:val="002A442E"/>
    <w:rsid w:val="002B6B3E"/>
    <w:rsid w:val="002D739C"/>
    <w:rsid w:val="002E5564"/>
    <w:rsid w:val="002F6F40"/>
    <w:rsid w:val="0030750B"/>
    <w:rsid w:val="0032791A"/>
    <w:rsid w:val="00354B16"/>
    <w:rsid w:val="00355823"/>
    <w:rsid w:val="00393B3D"/>
    <w:rsid w:val="0039694E"/>
    <w:rsid w:val="00396F91"/>
    <w:rsid w:val="003A6BD6"/>
    <w:rsid w:val="00436DD5"/>
    <w:rsid w:val="00445E1C"/>
    <w:rsid w:val="00470C97"/>
    <w:rsid w:val="004A2D8C"/>
    <w:rsid w:val="004A6310"/>
    <w:rsid w:val="004A68F6"/>
    <w:rsid w:val="0050619C"/>
    <w:rsid w:val="00522299"/>
    <w:rsid w:val="00522BC2"/>
    <w:rsid w:val="00522F8D"/>
    <w:rsid w:val="005312E3"/>
    <w:rsid w:val="005403F3"/>
    <w:rsid w:val="005523C1"/>
    <w:rsid w:val="00566669"/>
    <w:rsid w:val="00575DC6"/>
    <w:rsid w:val="0059751A"/>
    <w:rsid w:val="005A74F3"/>
    <w:rsid w:val="005A7D05"/>
    <w:rsid w:val="005E70A8"/>
    <w:rsid w:val="005F4597"/>
    <w:rsid w:val="00604A6A"/>
    <w:rsid w:val="00631568"/>
    <w:rsid w:val="00636694"/>
    <w:rsid w:val="00645BAD"/>
    <w:rsid w:val="00654BB5"/>
    <w:rsid w:val="00680E23"/>
    <w:rsid w:val="006D5FF1"/>
    <w:rsid w:val="006D7768"/>
    <w:rsid w:val="006E2794"/>
    <w:rsid w:val="006E53BF"/>
    <w:rsid w:val="006F5F1B"/>
    <w:rsid w:val="007238D5"/>
    <w:rsid w:val="00733F89"/>
    <w:rsid w:val="00747F9A"/>
    <w:rsid w:val="0076166E"/>
    <w:rsid w:val="00762BD4"/>
    <w:rsid w:val="00766C00"/>
    <w:rsid w:val="00766E02"/>
    <w:rsid w:val="007845FE"/>
    <w:rsid w:val="00786A6A"/>
    <w:rsid w:val="007A42C8"/>
    <w:rsid w:val="007F31C1"/>
    <w:rsid w:val="008021E3"/>
    <w:rsid w:val="0080780B"/>
    <w:rsid w:val="00835876"/>
    <w:rsid w:val="00855546"/>
    <w:rsid w:val="00861894"/>
    <w:rsid w:val="008C2042"/>
    <w:rsid w:val="009833CC"/>
    <w:rsid w:val="0099650B"/>
    <w:rsid w:val="009A5EA7"/>
    <w:rsid w:val="009B6303"/>
    <w:rsid w:val="009B7A7C"/>
    <w:rsid w:val="009D266B"/>
    <w:rsid w:val="009E1938"/>
    <w:rsid w:val="00A22199"/>
    <w:rsid w:val="00A32C3A"/>
    <w:rsid w:val="00A406C2"/>
    <w:rsid w:val="00A773BA"/>
    <w:rsid w:val="00AB09D2"/>
    <w:rsid w:val="00AD1A78"/>
    <w:rsid w:val="00AD6B0A"/>
    <w:rsid w:val="00AF1B26"/>
    <w:rsid w:val="00B44BEA"/>
    <w:rsid w:val="00B93A0B"/>
    <w:rsid w:val="00BA638D"/>
    <w:rsid w:val="00BC1594"/>
    <w:rsid w:val="00BC4118"/>
    <w:rsid w:val="00BD358C"/>
    <w:rsid w:val="00BF4B6B"/>
    <w:rsid w:val="00C80C3C"/>
    <w:rsid w:val="00CB6BF4"/>
    <w:rsid w:val="00CE3C88"/>
    <w:rsid w:val="00CF4EAF"/>
    <w:rsid w:val="00D41AA0"/>
    <w:rsid w:val="00D5128C"/>
    <w:rsid w:val="00D52F5D"/>
    <w:rsid w:val="00D72C62"/>
    <w:rsid w:val="00D75EE0"/>
    <w:rsid w:val="00D80BB7"/>
    <w:rsid w:val="00DA7CE9"/>
    <w:rsid w:val="00DB7C5C"/>
    <w:rsid w:val="00E00EE5"/>
    <w:rsid w:val="00E046CA"/>
    <w:rsid w:val="00E16246"/>
    <w:rsid w:val="00E22AE3"/>
    <w:rsid w:val="00E52035"/>
    <w:rsid w:val="00E60EE2"/>
    <w:rsid w:val="00E77633"/>
    <w:rsid w:val="00E91B0C"/>
    <w:rsid w:val="00EC438E"/>
    <w:rsid w:val="00F42E1B"/>
    <w:rsid w:val="00F63740"/>
    <w:rsid w:val="00F658CE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F1C4ADF6-1154-47DC-875E-A24FA4572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zija">
    <w:name w:val="Revision"/>
    <w:hidden/>
    <w:uiPriority w:val="99"/>
    <w:semiHidden/>
    <w:rsid w:val="00766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CBFA-52CC-4A20-999E-A460DD5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41</cp:revision>
  <cp:lastPrinted>2021-12-24T09:20:00Z</cp:lastPrinted>
  <dcterms:created xsi:type="dcterms:W3CDTF">2021-06-18T03:52:00Z</dcterms:created>
  <dcterms:modified xsi:type="dcterms:W3CDTF">2023-09-19T06:01:00Z</dcterms:modified>
</cp:coreProperties>
</file>