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C3CDC"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96A4A0C" w:rsidR="00332952" w:rsidRPr="00417330" w:rsidRDefault="00680564"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C7E708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680564">
              <w:rPr>
                <w:rFonts w:ascii="Tahoma" w:hAnsi="Tahoma" w:cs="Tahoma"/>
                <w:b/>
                <w:sz w:val="18"/>
                <w:szCs w:val="18"/>
                <w:lang w:val="sl-SI"/>
              </w:rPr>
              <w:t>DIALIZNI MATERIAL IN RAZTOPINE CAPD, PD</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781AE75F"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680564">
              <w:rPr>
                <w:rFonts w:ascii="Tahoma" w:hAnsi="Tahoma" w:cs="Tahoma"/>
                <w:b/>
                <w:sz w:val="18"/>
                <w:szCs w:val="18"/>
              </w:rPr>
              <w:t>200-23/2023-</w:t>
            </w:r>
            <w:r w:rsidR="00680564">
              <w:rPr>
                <w:rFonts w:ascii="Tahoma" w:hAnsi="Tahoma" w:cs="Tahoma"/>
                <w:b/>
                <w:sz w:val="18"/>
                <w:szCs w:val="18"/>
              </w:rPr>
              <w:fldChar w:fldCharType="begin">
                <w:ffData>
                  <w:name w:val="Besedilo219"/>
                  <w:enabled/>
                  <w:calcOnExit w:val="0"/>
                  <w:textInput/>
                </w:ffData>
              </w:fldChar>
            </w:r>
            <w:bookmarkStart w:id="4" w:name="Besedilo219"/>
            <w:r w:rsidR="00680564">
              <w:rPr>
                <w:rFonts w:ascii="Tahoma" w:hAnsi="Tahoma" w:cs="Tahoma"/>
                <w:b/>
                <w:sz w:val="18"/>
                <w:szCs w:val="18"/>
              </w:rPr>
              <w:instrText xml:space="preserve"> FORMTEXT </w:instrText>
            </w:r>
            <w:r w:rsidR="00680564">
              <w:rPr>
                <w:rFonts w:ascii="Tahoma" w:hAnsi="Tahoma" w:cs="Tahoma"/>
                <w:b/>
                <w:sz w:val="18"/>
                <w:szCs w:val="18"/>
              </w:rPr>
            </w:r>
            <w:r w:rsidR="00680564">
              <w:rPr>
                <w:rFonts w:ascii="Tahoma" w:hAnsi="Tahoma" w:cs="Tahoma"/>
                <w:b/>
                <w:sz w:val="18"/>
                <w:szCs w:val="18"/>
              </w:rPr>
              <w:fldChar w:fldCharType="separate"/>
            </w:r>
            <w:r w:rsidR="00680564">
              <w:rPr>
                <w:rFonts w:ascii="Tahoma" w:hAnsi="Tahoma" w:cs="Tahoma"/>
                <w:b/>
                <w:noProof/>
                <w:sz w:val="18"/>
                <w:szCs w:val="18"/>
              </w:rPr>
              <w:t> </w:t>
            </w:r>
            <w:r w:rsidR="00680564">
              <w:rPr>
                <w:rFonts w:ascii="Tahoma" w:hAnsi="Tahoma" w:cs="Tahoma"/>
                <w:b/>
                <w:noProof/>
                <w:sz w:val="18"/>
                <w:szCs w:val="18"/>
              </w:rPr>
              <w:t> </w:t>
            </w:r>
            <w:r w:rsidR="00680564">
              <w:rPr>
                <w:rFonts w:ascii="Tahoma" w:hAnsi="Tahoma" w:cs="Tahoma"/>
                <w:b/>
                <w:noProof/>
                <w:sz w:val="18"/>
                <w:szCs w:val="18"/>
              </w:rPr>
              <w:t> </w:t>
            </w:r>
            <w:r w:rsidR="00680564">
              <w:rPr>
                <w:rFonts w:ascii="Tahoma" w:hAnsi="Tahoma" w:cs="Tahoma"/>
                <w:b/>
                <w:noProof/>
                <w:sz w:val="18"/>
                <w:szCs w:val="18"/>
              </w:rPr>
              <w:t> </w:t>
            </w:r>
            <w:r w:rsidR="00680564">
              <w:rPr>
                <w:rFonts w:ascii="Tahoma" w:hAnsi="Tahoma" w:cs="Tahoma"/>
                <w:b/>
                <w:noProof/>
                <w:sz w:val="18"/>
                <w:szCs w:val="18"/>
              </w:rPr>
              <w:t> </w:t>
            </w:r>
            <w:r w:rsidR="00680564">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CF82647" w:rsidR="00A00472" w:rsidRPr="00417330" w:rsidRDefault="00680564">
            <w:pPr>
              <w:keepLines/>
              <w:widowControl w:val="0"/>
              <w:spacing w:after="0" w:line="240" w:lineRule="auto"/>
              <w:jc w:val="both"/>
              <w:rPr>
                <w:rFonts w:ascii="Tahoma" w:hAnsi="Tahoma" w:cs="Tahoma"/>
                <w:sz w:val="18"/>
                <w:szCs w:val="18"/>
              </w:rPr>
            </w:pPr>
            <w:r>
              <w:rPr>
                <w:rFonts w:ascii="Tahoma" w:hAnsi="Tahoma" w:cs="Tahoma"/>
                <w:sz w:val="18"/>
                <w:szCs w:val="18"/>
                <w:lang w:val="sl-SI"/>
              </w:rPr>
              <w:t>200-23/2023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24044FB"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680564">
        <w:rPr>
          <w:rFonts w:ascii="Tahoma" w:hAnsi="Tahoma" w:cs="Tahoma"/>
          <w:sz w:val="18"/>
          <w:szCs w:val="18"/>
          <w:lang w:val="sl-SI"/>
        </w:rPr>
        <w:t>dializnega materiala in raztopin CAPD, PD</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9"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9"/>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0"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0"/>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1"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2"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3"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306FFDAA" w14:textId="57572C4C" w:rsidR="00680564" w:rsidRPr="00680564" w:rsidRDefault="00680564" w:rsidP="00680564">
      <w:pPr>
        <w:pStyle w:val="Odstavekseznama"/>
        <w:numPr>
          <w:ilvl w:val="1"/>
          <w:numId w:val="31"/>
        </w:numPr>
        <w:spacing w:after="120" w:line="240" w:lineRule="auto"/>
        <w:jc w:val="both"/>
        <w:rPr>
          <w:rFonts w:ascii="Tahoma" w:hAnsi="Tahoma" w:cs="Tahoma"/>
          <w:sz w:val="18"/>
          <w:szCs w:val="18"/>
          <w:lang w:val="sl-SI"/>
        </w:rPr>
      </w:pPr>
      <w:r w:rsidRPr="00680564">
        <w:rPr>
          <w:rFonts w:ascii="Tahoma" w:hAnsi="Tahoma" w:cs="Tahoma"/>
          <w:sz w:val="18"/>
          <w:szCs w:val="18"/>
          <w:lang w:val="sl-SI"/>
        </w:rPr>
        <w:t>Pogodbeni stranki se dogovorita za ceno po ceniku, kot izhaja iz prodajalčevega ponudbenega predračuna. Cena je fiksna za obdobje veljavnosti razpisa in vključuje končno nabavno vrednost blaga z vsemi stroški in morebitnimi popusti ter DDV. (velja za sklop 1).</w:t>
      </w:r>
    </w:p>
    <w:p w14:paraId="4A3C4EA9" w14:textId="230C8E32" w:rsidR="00680564" w:rsidRDefault="00680564" w:rsidP="00680564">
      <w:pPr>
        <w:pStyle w:val="Odstavekseznama"/>
        <w:numPr>
          <w:ilvl w:val="1"/>
          <w:numId w:val="31"/>
        </w:numPr>
        <w:spacing w:after="120" w:line="240" w:lineRule="auto"/>
        <w:jc w:val="both"/>
        <w:rPr>
          <w:rFonts w:ascii="Tahoma" w:hAnsi="Tahoma" w:cs="Tahoma"/>
          <w:sz w:val="18"/>
          <w:szCs w:val="18"/>
          <w:lang w:val="sl-SI"/>
        </w:rPr>
      </w:pPr>
      <w:r w:rsidRPr="00680564">
        <w:rPr>
          <w:rFonts w:ascii="Tahoma" w:hAnsi="Tahoma" w:cs="Tahoma"/>
          <w:sz w:val="18"/>
          <w:szCs w:val="18"/>
          <w:lang w:val="sl-SI"/>
        </w:rPr>
        <w:t>Prodajalec se zavezuje, da bo v obdobju veljavnosti tega okvirnega sporazuma/pogodbe naročniku dobavljal zdravila upoštevajoč % popusta na veljavno ceno zdravila, ki ga je podal v ponudbi. % popusta je fiksen za obdobje veljavnosti razpisa. (velja za sklop 2).</w:t>
      </w:r>
    </w:p>
    <w:p w14:paraId="2A4FED72" w14:textId="748A7311" w:rsidR="00680564" w:rsidRDefault="00680564" w:rsidP="00680564">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2)    </w:t>
      </w:r>
      <w:r w:rsidR="007E7421" w:rsidRPr="00680564">
        <w:rPr>
          <w:rFonts w:ascii="Tahoma" w:hAnsi="Tahoma" w:cs="Tahoma"/>
          <w:sz w:val="18"/>
          <w:szCs w:val="18"/>
          <w:lang w:val="sl-SI"/>
        </w:rPr>
        <w:t xml:space="preserve">Količine, kot jih je navedel naročnik v specifikaciji javnega naročila, so okvirne in so izražene glede na nabavljeno </w:t>
      </w:r>
      <w:r>
        <w:rPr>
          <w:rFonts w:ascii="Tahoma" w:hAnsi="Tahoma" w:cs="Tahoma"/>
          <w:sz w:val="18"/>
          <w:szCs w:val="18"/>
          <w:lang w:val="sl-SI"/>
        </w:rPr>
        <w:t xml:space="preserve">    </w:t>
      </w:r>
    </w:p>
    <w:p w14:paraId="441085E9" w14:textId="3665A57D" w:rsidR="00680564" w:rsidRDefault="00680564" w:rsidP="00680564">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7E7421" w:rsidRPr="00680564">
        <w:rPr>
          <w:rFonts w:ascii="Tahoma" w:hAnsi="Tahoma" w:cs="Tahoma"/>
          <w:sz w:val="18"/>
          <w:szCs w:val="18"/>
          <w:lang w:val="sl-SI"/>
        </w:rPr>
        <w:t xml:space="preserve">količino v preteklem letu in glede na predvideno dodatno porabo na osnovi vpeljave novih postopkov pri </w:t>
      </w:r>
      <w:r w:rsidR="00332952" w:rsidRPr="00680564">
        <w:rPr>
          <w:rFonts w:ascii="Tahoma" w:hAnsi="Tahoma" w:cs="Tahoma"/>
          <w:sz w:val="18"/>
          <w:szCs w:val="18"/>
          <w:lang w:val="sl-SI"/>
        </w:rPr>
        <w:t>naročniku</w:t>
      </w:r>
      <w:r w:rsidR="007E7421" w:rsidRPr="00680564">
        <w:rPr>
          <w:rFonts w:ascii="Tahoma" w:hAnsi="Tahoma" w:cs="Tahoma"/>
          <w:sz w:val="18"/>
          <w:szCs w:val="18"/>
          <w:lang w:val="sl-SI"/>
        </w:rPr>
        <w:t xml:space="preserve">. </w:t>
      </w:r>
      <w:r>
        <w:rPr>
          <w:rFonts w:ascii="Tahoma" w:hAnsi="Tahoma" w:cs="Tahoma"/>
          <w:sz w:val="18"/>
          <w:szCs w:val="18"/>
          <w:lang w:val="sl-SI"/>
        </w:rPr>
        <w:t xml:space="preserve">  </w:t>
      </w:r>
    </w:p>
    <w:p w14:paraId="52D9E53F" w14:textId="7199DAA3" w:rsidR="00680564" w:rsidRDefault="00680564" w:rsidP="00680564">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7E7421" w:rsidRPr="00680564">
        <w:rPr>
          <w:rFonts w:ascii="Tahoma" w:hAnsi="Tahoma" w:cs="Tahoma"/>
          <w:sz w:val="18"/>
          <w:szCs w:val="18"/>
          <w:lang w:val="sl-SI"/>
        </w:rPr>
        <w:t xml:space="preserve">Naročnik nikakor ni zavezan k nabavi določenih količin po tem okvirnem sporazumu/pogodbi. Naročnik pa se s tem </w:t>
      </w:r>
    </w:p>
    <w:p w14:paraId="01E82E57" w14:textId="27A49FF9" w:rsidR="00680564" w:rsidRDefault="00680564" w:rsidP="00680564">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7E7421" w:rsidRPr="00680564">
        <w:rPr>
          <w:rFonts w:ascii="Tahoma" w:hAnsi="Tahoma" w:cs="Tahoma"/>
          <w:sz w:val="18"/>
          <w:szCs w:val="18"/>
          <w:lang w:val="sl-SI"/>
        </w:rPr>
        <w:t xml:space="preserve">okvirnim sporazumom/pogodbo zavezuje, da bo v primeru, če bo nabavljal </w:t>
      </w:r>
      <w:r w:rsidR="00332952" w:rsidRPr="00680564">
        <w:rPr>
          <w:rFonts w:ascii="Tahoma" w:hAnsi="Tahoma" w:cs="Tahoma"/>
          <w:sz w:val="18"/>
          <w:szCs w:val="18"/>
          <w:lang w:val="sl-SI"/>
        </w:rPr>
        <w:t>blago</w:t>
      </w:r>
      <w:r w:rsidR="007E7421" w:rsidRPr="00680564">
        <w:rPr>
          <w:rFonts w:ascii="Tahoma" w:hAnsi="Tahoma" w:cs="Tahoma"/>
          <w:sz w:val="18"/>
          <w:szCs w:val="18"/>
          <w:lang w:val="sl-SI"/>
        </w:rPr>
        <w:t xml:space="preserve">, ki </w:t>
      </w:r>
      <w:r w:rsidR="00332952" w:rsidRPr="00680564">
        <w:rPr>
          <w:rFonts w:ascii="Tahoma" w:hAnsi="Tahoma" w:cs="Tahoma"/>
          <w:sz w:val="18"/>
          <w:szCs w:val="18"/>
          <w:lang w:val="sl-SI"/>
        </w:rPr>
        <w:t>je</w:t>
      </w:r>
      <w:r w:rsidR="007E7421" w:rsidRPr="00680564">
        <w:rPr>
          <w:rFonts w:ascii="Tahoma" w:hAnsi="Tahoma" w:cs="Tahoma"/>
          <w:sz w:val="18"/>
          <w:szCs w:val="18"/>
          <w:lang w:val="sl-SI"/>
        </w:rPr>
        <w:t xml:space="preserve"> predmet tega okvirnega </w:t>
      </w:r>
    </w:p>
    <w:p w14:paraId="4D99A5E7" w14:textId="023E35DA" w:rsidR="00680564" w:rsidRDefault="00680564" w:rsidP="00680564">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7E7421" w:rsidRPr="00680564">
        <w:rPr>
          <w:rFonts w:ascii="Tahoma" w:hAnsi="Tahoma" w:cs="Tahoma"/>
          <w:sz w:val="18"/>
          <w:szCs w:val="18"/>
          <w:lang w:val="sl-SI"/>
        </w:rPr>
        <w:t xml:space="preserve">sporazuma/pogodbe, kupoval po cenah in pod pogoji dobave, kot je navedeno v tem okvirnem sporazumu/pogodbi. </w:t>
      </w:r>
    </w:p>
    <w:p w14:paraId="290F6969" w14:textId="67F02166" w:rsidR="00680564" w:rsidRDefault="00680564" w:rsidP="00680564">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7E7421" w:rsidRPr="00680564">
        <w:rPr>
          <w:rFonts w:ascii="Tahoma" w:hAnsi="Tahoma" w:cs="Tahoma"/>
          <w:sz w:val="18"/>
          <w:szCs w:val="18"/>
          <w:lang w:val="sl-SI"/>
        </w:rPr>
        <w:t xml:space="preserve">Pogodbeni stranki ugotavljata, da naročnik po obsegu in časovno ne more v naprej določiti potreb po sukcesivni </w:t>
      </w:r>
      <w:r>
        <w:rPr>
          <w:rFonts w:ascii="Tahoma" w:hAnsi="Tahoma" w:cs="Tahoma"/>
          <w:sz w:val="18"/>
          <w:szCs w:val="18"/>
          <w:lang w:val="sl-SI"/>
        </w:rPr>
        <w:t xml:space="preserve">  </w:t>
      </w:r>
    </w:p>
    <w:p w14:paraId="5E4478AD" w14:textId="43D54620" w:rsidR="003D5659" w:rsidRDefault="003D5659" w:rsidP="003D5659">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7E7421" w:rsidRPr="00680564">
        <w:rPr>
          <w:rFonts w:ascii="Tahoma" w:hAnsi="Tahoma" w:cs="Tahoma"/>
          <w:sz w:val="18"/>
          <w:szCs w:val="18"/>
          <w:lang w:val="sl-SI"/>
        </w:rPr>
        <w:t xml:space="preserve">dobavi </w:t>
      </w:r>
      <w:r w:rsidR="00680564">
        <w:rPr>
          <w:rFonts w:ascii="Tahoma" w:hAnsi="Tahoma" w:cs="Tahoma"/>
          <w:sz w:val="18"/>
          <w:szCs w:val="18"/>
          <w:lang w:val="sl-SI"/>
        </w:rPr>
        <w:t xml:space="preserve"> </w:t>
      </w:r>
      <w:r w:rsidR="00332952" w:rsidRPr="00680564">
        <w:rPr>
          <w:rFonts w:ascii="Tahoma" w:hAnsi="Tahoma" w:cs="Tahoma"/>
          <w:sz w:val="18"/>
          <w:szCs w:val="18"/>
          <w:lang w:val="sl-SI"/>
        </w:rPr>
        <w:t>blaga</w:t>
      </w:r>
      <w:r w:rsidR="007E7421" w:rsidRPr="00680564">
        <w:rPr>
          <w:rFonts w:ascii="Tahoma" w:hAnsi="Tahoma" w:cs="Tahoma"/>
          <w:sz w:val="18"/>
          <w:szCs w:val="18"/>
          <w:lang w:val="sl-SI"/>
        </w:rPr>
        <w:t xml:space="preserve">, ki </w:t>
      </w:r>
      <w:r w:rsidR="00332952" w:rsidRPr="00680564">
        <w:rPr>
          <w:rFonts w:ascii="Tahoma" w:hAnsi="Tahoma" w:cs="Tahoma"/>
          <w:sz w:val="18"/>
          <w:szCs w:val="18"/>
          <w:lang w:val="sl-SI"/>
        </w:rPr>
        <w:t>je</w:t>
      </w:r>
      <w:r w:rsidR="007E7421" w:rsidRPr="00680564">
        <w:rPr>
          <w:rFonts w:ascii="Tahoma" w:hAnsi="Tahoma" w:cs="Tahoma"/>
          <w:sz w:val="18"/>
          <w:szCs w:val="18"/>
          <w:lang w:val="sl-SI"/>
        </w:rPr>
        <w:t xml:space="preserve"> predmet tega sporazuma/pogodbe in da jih bo naročnik časovno in količinsko na</w:t>
      </w:r>
      <w:r w:rsidR="00E7543D" w:rsidRPr="00680564">
        <w:rPr>
          <w:rFonts w:ascii="Tahoma" w:hAnsi="Tahoma" w:cs="Tahoma"/>
          <w:sz w:val="18"/>
          <w:szCs w:val="18"/>
          <w:lang w:val="sl-SI"/>
        </w:rPr>
        <w:t xml:space="preserve">ročal glede na </w:t>
      </w:r>
      <w:r>
        <w:rPr>
          <w:rFonts w:ascii="Tahoma" w:hAnsi="Tahoma" w:cs="Tahoma"/>
          <w:sz w:val="18"/>
          <w:szCs w:val="18"/>
          <w:lang w:val="sl-SI"/>
        </w:rPr>
        <w:t xml:space="preserve">  </w:t>
      </w:r>
    </w:p>
    <w:p w14:paraId="1DC0F74D" w14:textId="45891010" w:rsidR="00A00472" w:rsidRDefault="003D5659" w:rsidP="003D5659">
      <w:pPr>
        <w:spacing w:after="0" w:line="240" w:lineRule="auto"/>
        <w:ind w:left="360"/>
        <w:jc w:val="both"/>
        <w:rPr>
          <w:rFonts w:ascii="Tahoma" w:hAnsi="Tahoma" w:cs="Tahoma"/>
          <w:sz w:val="18"/>
          <w:szCs w:val="18"/>
          <w:lang w:val="sl-SI"/>
        </w:rPr>
      </w:pPr>
      <w:r>
        <w:rPr>
          <w:rFonts w:ascii="Tahoma" w:hAnsi="Tahoma" w:cs="Tahoma"/>
          <w:sz w:val="18"/>
          <w:szCs w:val="18"/>
          <w:lang w:val="sl-SI"/>
        </w:rPr>
        <w:t xml:space="preserve">       </w:t>
      </w:r>
      <w:r w:rsidR="00E7543D" w:rsidRPr="00680564">
        <w:rPr>
          <w:rFonts w:ascii="Tahoma" w:hAnsi="Tahoma" w:cs="Tahoma"/>
          <w:sz w:val="18"/>
          <w:szCs w:val="18"/>
          <w:lang w:val="sl-SI"/>
        </w:rPr>
        <w:t>dejanske potrebe.</w:t>
      </w:r>
    </w:p>
    <w:p w14:paraId="3F0B5144" w14:textId="77777777" w:rsidR="003D5659" w:rsidRPr="00680564" w:rsidRDefault="003D5659" w:rsidP="003D5659">
      <w:pPr>
        <w:spacing w:after="0" w:line="240" w:lineRule="auto"/>
        <w:ind w:left="360"/>
        <w:jc w:val="both"/>
        <w:rPr>
          <w:rFonts w:ascii="Tahoma" w:hAnsi="Tahoma" w:cs="Tahoma"/>
          <w:sz w:val="18"/>
          <w:szCs w:val="18"/>
          <w:lang w:val="sl-SI"/>
        </w:rPr>
      </w:pPr>
    </w:p>
    <w:p w14:paraId="6E86D6EC" w14:textId="7FECD9E0" w:rsidR="00CF7AE3" w:rsidRDefault="00CF7AE3" w:rsidP="003D5659">
      <w:pPr>
        <w:pStyle w:val="Odstavekseznama"/>
        <w:numPr>
          <w:ilvl w:val="2"/>
          <w:numId w:val="1"/>
        </w:numPr>
        <w:spacing w:after="0"/>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2527FE24" w14:textId="77777777" w:rsidR="003D5659" w:rsidRPr="00273917" w:rsidRDefault="003D5659" w:rsidP="003D5659">
      <w:pPr>
        <w:pStyle w:val="Odstavekseznama"/>
        <w:spacing w:after="0"/>
        <w:jc w:val="both"/>
        <w:rPr>
          <w:rFonts w:ascii="Tahoma" w:hAnsi="Tahoma" w:cs="Tahoma"/>
          <w:sz w:val="18"/>
          <w:szCs w:val="18"/>
          <w:lang w:val="sl-SI"/>
        </w:rPr>
      </w:pPr>
    </w:p>
    <w:p w14:paraId="3FE2C3DD" w14:textId="77777777" w:rsidR="00B73C1A" w:rsidRPr="00CF7AE3" w:rsidRDefault="00B73C1A" w:rsidP="003D5659">
      <w:pPr>
        <w:pStyle w:val="Odstavekseznama"/>
        <w:numPr>
          <w:ilvl w:val="2"/>
          <w:numId w:val="1"/>
        </w:numPr>
        <w:spacing w:after="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3D5659">
      <w:pPr>
        <w:numPr>
          <w:ilvl w:val="0"/>
          <w:numId w:val="24"/>
        </w:numPr>
        <w:spacing w:after="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4"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5"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p w14:paraId="5DB0AF22" w14:textId="77777777" w:rsidR="00B73C1A" w:rsidRPr="00B73C1A" w:rsidRDefault="00B73C1A" w:rsidP="003D5659">
      <w:pPr>
        <w:numPr>
          <w:ilvl w:val="0"/>
          <w:numId w:val="24"/>
        </w:numPr>
        <w:spacing w:after="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3D5659">
      <w:pPr>
        <w:spacing w:after="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29C62" w14:textId="77777777" w:rsidR="00A0047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p w14:paraId="7F59793A"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Medicinske pripomočke:</w:t>
            </w:r>
          </w:p>
          <w:p w14:paraId="268CAB4B"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 JR 1539-1: N002610, N002611, N002612, N002613, N002616, N002617, N002618, N002621</w:t>
            </w:r>
          </w:p>
          <w:p w14:paraId="7D943495"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in zdravilia:</w:t>
            </w:r>
          </w:p>
          <w:p w14:paraId="39B23E40"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 JR 1539-2: vse razpisane nadšifre (od N009098 do N009112) na lokacijo posameznega uporabnika (pacienta) v imenu in za račun naročnika. Izbrani dobavitelj se zavezuje, da bo izvedel to storitev v skladu z navodili naročnika in pravili dobre distribucijske prakse, kar pa ne odvezuje naročnika odgovornosti do tretjih oseb.</w:t>
            </w:r>
          </w:p>
          <w:p w14:paraId="75197E91" w14:textId="060AFC7D" w:rsidR="003D5659" w:rsidRPr="00E60132" w:rsidRDefault="003D5659" w:rsidP="003D5659">
            <w:pPr>
              <w:keepLines/>
              <w:widowControl w:val="0"/>
              <w:spacing w:after="0" w:line="240" w:lineRule="auto"/>
              <w:rPr>
                <w:rFonts w:ascii="Tahoma" w:hAnsi="Tahoma" w:cs="Tahoma"/>
                <w:sz w:val="18"/>
                <w:szCs w:val="18"/>
                <w:lang w:val="sl-SI"/>
              </w:rPr>
            </w:pPr>
            <w:r w:rsidRPr="003D5659">
              <w:rPr>
                <w:rFonts w:ascii="Tahoma" w:eastAsia="Times New Roman" w:hAnsi="Tahoma" w:cs="Tahoma"/>
                <w:bCs/>
                <w:color w:val="000000"/>
                <w:sz w:val="18"/>
                <w:szCs w:val="18"/>
                <w:lang w:val="sl-SI" w:eastAsia="zh-CN"/>
              </w:rPr>
              <w:t>Ponudnik za te art. v sistemu NMVS, ki ga je vzpostavil in ga tudi vzdržuje Zavod za preverjanje avtentičnosti zdravil Slovenije (ZAPAZ), izvede deaktivacijo edinstvene oznake s poverilnicami bolnišnične lekarne, ob tem pa se obstoječa distribucijska pot blaga ne spreminja. Navedeno je potrdila tudi Javna agencija Republike Slovenije za zdravila in medicinske pripomočke (JAZMP).</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680564">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36179098"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D5659">
              <w:rPr>
                <w:rFonts w:ascii="Tahoma" w:hAnsi="Tahoma" w:cs="Tahoma"/>
                <w:sz w:val="18"/>
                <w:szCs w:val="18"/>
              </w:rPr>
              <w:t>3</w:t>
            </w:r>
            <w:r w:rsidRPr="00417330">
              <w:rPr>
                <w:rFonts w:ascii="Tahoma" w:hAnsi="Tahoma" w:cs="Tahoma"/>
                <w:sz w:val="18"/>
                <w:szCs w:val="18"/>
              </w:rPr>
              <w:t xml:space="preserve"> ur</w:t>
            </w:r>
            <w:r w:rsidR="007F14BE">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578BDB" w14:textId="4E824229" w:rsidR="00FB702E" w:rsidRDefault="00680564"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2FDDEED5" w14:textId="77777777" w:rsidR="00D41606" w:rsidRDefault="00D41606" w:rsidP="008E21F7">
            <w:pPr>
              <w:spacing w:after="0" w:line="240" w:lineRule="auto"/>
              <w:rPr>
                <w:rFonts w:ascii="Tahoma" w:eastAsia="Times New Roman" w:hAnsi="Tahoma" w:cs="Tahoma"/>
                <w:sz w:val="18"/>
                <w:szCs w:val="18"/>
                <w:lang w:val="sl-SI" w:eastAsia="sl-SI"/>
              </w:rPr>
            </w:pPr>
          </w:p>
          <w:p w14:paraId="4FC21C0E"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Ponudnik mora pri artiklih:</w:t>
            </w:r>
          </w:p>
          <w:p w14:paraId="64BB201F"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 N002679 - ADSORBER ZA ODSTRANJEVANJE CITOKINOV V ZUNAJ TELESNEM KRVNEM OBTOKU = 2kos</w:t>
            </w:r>
          </w:p>
          <w:p w14:paraId="79CC39B2"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 N002680 - ADAPTER MED CytoSorbom in hemodializatorjem – 1 = 3kos</w:t>
            </w:r>
          </w:p>
          <w:p w14:paraId="2ACE6C35"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 N002681 - LINIJA ZA POLNJENJE CytoSorba s fiziološko raztopino – 1 = 3kos</w:t>
            </w:r>
          </w:p>
          <w:p w14:paraId="4C1A018C" w14:textId="77777777" w:rsidR="003D5659" w:rsidRPr="003D5659" w:rsidRDefault="003D5659" w:rsidP="003D5659">
            <w:pPr>
              <w:suppressAutoHyphens/>
              <w:spacing w:after="0" w:line="240" w:lineRule="auto"/>
              <w:jc w:val="both"/>
              <w:rPr>
                <w:rFonts w:ascii="Tahoma" w:eastAsia="Times New Roman" w:hAnsi="Tahoma" w:cs="Tahoma"/>
                <w:bCs/>
                <w:color w:val="000000"/>
                <w:sz w:val="18"/>
                <w:szCs w:val="18"/>
                <w:lang w:val="sl-SI" w:eastAsia="zh-CN"/>
              </w:rPr>
            </w:pPr>
            <w:r w:rsidRPr="003D5659">
              <w:rPr>
                <w:rFonts w:ascii="Tahoma" w:eastAsia="Times New Roman" w:hAnsi="Tahoma" w:cs="Tahoma"/>
                <w:bCs/>
                <w:color w:val="000000"/>
                <w:sz w:val="18"/>
                <w:szCs w:val="18"/>
                <w:lang w:val="sl-SI" w:eastAsia="zh-CN"/>
              </w:rPr>
              <w:t>zagotoviti  konsignacijsko skladišče na lokaciji naročnika in minimalno konsignacijsko zalogo kot je zapisana ob razpisanem art.</w:t>
            </w:r>
          </w:p>
          <w:p w14:paraId="0DFD8CE9" w14:textId="7FFD5E8E" w:rsidR="00D41606" w:rsidRPr="003D5659" w:rsidRDefault="003D5659" w:rsidP="003D5659">
            <w:pPr>
              <w:suppressAutoHyphens/>
              <w:spacing w:after="0"/>
              <w:jc w:val="both"/>
              <w:rPr>
                <w:rFonts w:ascii="Tahoma" w:eastAsia="Times New Roman" w:hAnsi="Tahoma" w:cs="Tahoma"/>
                <w:color w:val="000000"/>
                <w:sz w:val="18"/>
                <w:szCs w:val="18"/>
                <w:lang w:eastAsia="zh-CN"/>
              </w:rPr>
            </w:pPr>
            <w:r w:rsidRPr="003D5659">
              <w:rPr>
                <w:rFonts w:ascii="Tahoma" w:eastAsia="Times New Roman" w:hAnsi="Tahoma" w:cs="Tahoma"/>
                <w:bCs/>
                <w:color w:val="000000"/>
                <w:sz w:val="18"/>
                <w:szCs w:val="18"/>
                <w:lang w:val="sl-SI" w:eastAsia="zh-CN"/>
              </w:rPr>
              <w:t>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045A04DE"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w:t>
      </w:r>
      <w:del w:id="19" w:author="uporabnik" w:date="2023-11-03T09:07:00Z">
        <w:r w:rsidRPr="00417330" w:rsidDel="006F549A">
          <w:rPr>
            <w:rFonts w:ascii="Tahoma" w:hAnsi="Tahoma" w:cs="Tahoma"/>
            <w:sz w:val="18"/>
            <w:szCs w:val="18"/>
            <w:lang w:val="sl-SI"/>
          </w:rPr>
          <w:delText xml:space="preserve"> Dobavnici je potrebno obvezno priložiti fotokopijo naročilnice</w:delText>
        </w:r>
      </w:del>
      <w:r w:rsidRPr="00417330">
        <w:rPr>
          <w:rFonts w:ascii="Tahoma" w:hAnsi="Tahoma" w:cs="Tahoma"/>
          <w:sz w:val="18"/>
          <w:szCs w:val="18"/>
          <w:lang w:val="sl-SI"/>
        </w:rPr>
        <w:t xml:space="preserv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57DA4C80" w:rsidR="00632E64" w:rsidRPr="00417330" w:rsidDel="006C3CDC" w:rsidRDefault="00632E64" w:rsidP="00C65578">
      <w:pPr>
        <w:keepLines/>
        <w:widowControl w:val="0"/>
        <w:numPr>
          <w:ilvl w:val="2"/>
          <w:numId w:val="9"/>
        </w:numPr>
        <w:spacing w:before="120" w:after="120" w:line="240" w:lineRule="auto"/>
        <w:jc w:val="both"/>
        <w:rPr>
          <w:del w:id="20" w:author="uporabnik" w:date="2023-11-03T09:08:00Z"/>
          <w:rFonts w:ascii="Tahoma" w:hAnsi="Tahoma" w:cs="Tahoma"/>
          <w:sz w:val="18"/>
          <w:szCs w:val="18"/>
          <w:lang w:val="sl-SI"/>
        </w:rPr>
      </w:pPr>
      <w:del w:id="21" w:author="uporabnik" w:date="2023-11-03T09:08:00Z">
        <w:r w:rsidRPr="00417330" w:rsidDel="006C3CDC">
          <w:rPr>
            <w:rFonts w:ascii="Tahoma" w:hAnsi="Tahoma" w:cs="Tahoma"/>
            <w:sz w:val="18"/>
            <w:szCs w:val="18"/>
            <w:lang w:val="sl-SI"/>
          </w:rPr>
          <w:delText>Pogodbeni stranki soglašata, da naročnik ni dolžan sporočiti prodajalcu, da si pridržuje pravico do pogodbene kazni, če je prevzel blago potem, ko je prodajalec z njegovo dobavo zamujal.</w:delText>
        </w:r>
      </w:del>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2" w:name="_Hlk485114908"/>
      <w:bookmarkEnd w:id="22"/>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3"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3"/>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5D817BF6" w14:textId="77777777" w:rsidR="001B6145" w:rsidRPr="001B6145" w:rsidRDefault="001B6145" w:rsidP="001B6145">
      <w:pPr>
        <w:keepLines/>
        <w:widowControl w:val="0"/>
        <w:numPr>
          <w:ilvl w:val="2"/>
          <w:numId w:val="15"/>
        </w:numPr>
        <w:spacing w:after="120" w:line="240" w:lineRule="auto"/>
        <w:jc w:val="both"/>
        <w:rPr>
          <w:ins w:id="24" w:author="uporabnik" w:date="2023-10-27T09:42:00Z"/>
          <w:rFonts w:ascii="Tahoma" w:hAnsi="Tahoma" w:cs="Tahoma"/>
          <w:sz w:val="18"/>
          <w:szCs w:val="18"/>
          <w:lang w:val="sl-SI"/>
        </w:rPr>
      </w:pPr>
      <w:ins w:id="25" w:author="uporabnik" w:date="2023-10-27T09:42:00Z">
        <w:r w:rsidRPr="001B6145">
          <w:rPr>
            <w:rFonts w:ascii="Tahoma" w:hAnsi="Tahoma" w:cs="Tahoma"/>
            <w:sz w:val="18"/>
            <w:szCs w:val="18"/>
            <w:lang w:val="sl-SI"/>
          </w:rPr>
          <w:t>Ta pogodba (ali: okvirni sporazum) je sklenjena pod razveznim pogojem, ki se uresniči v primeru izpolnitve ene od naslednjih okoliščin:</w:t>
        </w:r>
      </w:ins>
    </w:p>
    <w:p w14:paraId="4B7D6B00" w14:textId="7768CE31" w:rsidR="001B6145" w:rsidRPr="001B6145" w:rsidRDefault="001B6145" w:rsidP="001B6145">
      <w:pPr>
        <w:keepLines/>
        <w:widowControl w:val="0"/>
        <w:spacing w:after="120" w:line="240" w:lineRule="auto"/>
        <w:ind w:left="720"/>
        <w:jc w:val="both"/>
        <w:rPr>
          <w:ins w:id="26" w:author="uporabnik" w:date="2023-10-27T09:42:00Z"/>
          <w:rFonts w:ascii="Tahoma" w:hAnsi="Tahoma" w:cs="Tahoma"/>
          <w:sz w:val="18"/>
          <w:szCs w:val="18"/>
          <w:lang w:val="sl-SI"/>
        </w:rPr>
      </w:pPr>
      <w:ins w:id="27" w:author="uporabnik" w:date="2023-10-27T09:42:00Z">
        <w:r>
          <w:rPr>
            <w:rFonts w:ascii="Tahoma" w:hAnsi="Tahoma" w:cs="Tahoma"/>
            <w:sz w:val="18"/>
            <w:szCs w:val="18"/>
            <w:lang w:val="sl-SI"/>
          </w:rPr>
          <w:t xml:space="preserve">- </w:t>
        </w:r>
        <w:r w:rsidRPr="001B6145">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ins>
    </w:p>
    <w:p w14:paraId="257EC8A7" w14:textId="60EF6AB9" w:rsidR="001B6145" w:rsidRPr="001B6145" w:rsidRDefault="001B6145" w:rsidP="001B6145">
      <w:pPr>
        <w:keepLines/>
        <w:widowControl w:val="0"/>
        <w:spacing w:after="120" w:line="240" w:lineRule="auto"/>
        <w:ind w:left="720"/>
        <w:jc w:val="both"/>
        <w:rPr>
          <w:ins w:id="28" w:author="uporabnik" w:date="2023-10-27T09:42:00Z"/>
          <w:rFonts w:ascii="Tahoma" w:hAnsi="Tahoma" w:cs="Tahoma"/>
          <w:sz w:val="18"/>
          <w:szCs w:val="18"/>
          <w:lang w:val="sl-SI"/>
        </w:rPr>
      </w:pPr>
      <w:ins w:id="29" w:author="uporabnik" w:date="2023-10-27T09:42:00Z">
        <w:r>
          <w:rPr>
            <w:rFonts w:ascii="Tahoma" w:hAnsi="Tahoma" w:cs="Tahoma"/>
            <w:sz w:val="18"/>
            <w:szCs w:val="18"/>
            <w:lang w:val="sl-SI"/>
          </w:rPr>
          <w:t xml:space="preserve">- </w:t>
        </w:r>
        <w:r w:rsidRPr="001B6145">
          <w:rPr>
            <w:rFonts w:ascii="Tahoma" w:hAnsi="Tahoma" w:cs="Tahoma"/>
            <w:sz w:val="18"/>
            <w:szCs w:val="18"/>
            <w:lang w:val="sl-SI"/>
          </w:rPr>
          <w:t>če bo naročnik seznanjen, da je pristojni državni organ pri izvajalcu/dobavitelju ali podizvajalcu v času izvajanja pogodbe ugotovil najmanj dve kršitvi v zvezi s:</w:t>
        </w:r>
      </w:ins>
    </w:p>
    <w:p w14:paraId="0BE4667E" w14:textId="77777777" w:rsidR="001B6145" w:rsidRPr="001B6145" w:rsidRDefault="001B6145" w:rsidP="001B6145">
      <w:pPr>
        <w:pStyle w:val="Odstavekseznama"/>
        <w:keepLines/>
        <w:widowControl w:val="0"/>
        <w:numPr>
          <w:ilvl w:val="0"/>
          <w:numId w:val="33"/>
        </w:numPr>
        <w:spacing w:after="120" w:line="240" w:lineRule="auto"/>
        <w:jc w:val="both"/>
        <w:rPr>
          <w:ins w:id="30" w:author="uporabnik" w:date="2023-10-27T09:42:00Z"/>
          <w:rFonts w:ascii="Tahoma" w:hAnsi="Tahoma" w:cs="Tahoma"/>
          <w:sz w:val="18"/>
          <w:szCs w:val="18"/>
          <w:lang w:val="sl-SI"/>
        </w:rPr>
      </w:pPr>
      <w:ins w:id="31" w:author="uporabnik" w:date="2023-10-27T09:42:00Z">
        <w:r w:rsidRPr="001B6145">
          <w:rPr>
            <w:rFonts w:ascii="Tahoma" w:hAnsi="Tahoma" w:cs="Tahoma"/>
            <w:sz w:val="18"/>
            <w:szCs w:val="18"/>
            <w:lang w:val="sl-SI"/>
          </w:rPr>
          <w:t xml:space="preserve">plačilom za delo, </w:t>
        </w:r>
      </w:ins>
    </w:p>
    <w:p w14:paraId="543CAF9D" w14:textId="77777777" w:rsidR="001B6145" w:rsidRPr="001B6145" w:rsidRDefault="001B6145" w:rsidP="001B6145">
      <w:pPr>
        <w:pStyle w:val="Odstavekseznama"/>
        <w:keepLines/>
        <w:widowControl w:val="0"/>
        <w:numPr>
          <w:ilvl w:val="0"/>
          <w:numId w:val="32"/>
        </w:numPr>
        <w:spacing w:after="120" w:line="240" w:lineRule="auto"/>
        <w:jc w:val="both"/>
        <w:rPr>
          <w:ins w:id="32" w:author="uporabnik" w:date="2023-10-27T09:42:00Z"/>
          <w:rFonts w:ascii="Tahoma" w:hAnsi="Tahoma" w:cs="Tahoma"/>
          <w:sz w:val="18"/>
          <w:szCs w:val="18"/>
          <w:lang w:val="sl-SI"/>
        </w:rPr>
      </w:pPr>
      <w:ins w:id="33" w:author="uporabnik" w:date="2023-10-27T09:42:00Z">
        <w:r w:rsidRPr="001B6145">
          <w:rPr>
            <w:rFonts w:ascii="Tahoma" w:hAnsi="Tahoma" w:cs="Tahoma"/>
            <w:sz w:val="18"/>
            <w:szCs w:val="18"/>
            <w:lang w:val="sl-SI"/>
          </w:rPr>
          <w:t xml:space="preserve">delovnim časom, </w:t>
        </w:r>
      </w:ins>
    </w:p>
    <w:p w14:paraId="3729EA95" w14:textId="77777777" w:rsidR="001B6145" w:rsidRPr="001B6145" w:rsidRDefault="001B6145" w:rsidP="001B6145">
      <w:pPr>
        <w:pStyle w:val="Odstavekseznama"/>
        <w:keepLines/>
        <w:widowControl w:val="0"/>
        <w:numPr>
          <w:ilvl w:val="0"/>
          <w:numId w:val="32"/>
        </w:numPr>
        <w:spacing w:after="120" w:line="240" w:lineRule="auto"/>
        <w:jc w:val="both"/>
        <w:rPr>
          <w:ins w:id="34" w:author="uporabnik" w:date="2023-10-27T09:42:00Z"/>
          <w:rFonts w:ascii="Tahoma" w:hAnsi="Tahoma" w:cs="Tahoma"/>
          <w:sz w:val="18"/>
          <w:szCs w:val="18"/>
          <w:lang w:val="sl-SI"/>
        </w:rPr>
      </w:pPr>
      <w:ins w:id="35" w:author="uporabnik" w:date="2023-10-27T09:42:00Z">
        <w:r w:rsidRPr="001B6145">
          <w:rPr>
            <w:rFonts w:ascii="Tahoma" w:hAnsi="Tahoma" w:cs="Tahoma"/>
            <w:sz w:val="18"/>
            <w:szCs w:val="18"/>
            <w:lang w:val="sl-SI"/>
          </w:rPr>
          <w:t xml:space="preserve">počitki, </w:t>
        </w:r>
      </w:ins>
    </w:p>
    <w:p w14:paraId="5E193A15" w14:textId="77777777" w:rsidR="001B6145" w:rsidRPr="001B6145" w:rsidRDefault="001B6145" w:rsidP="001B6145">
      <w:pPr>
        <w:pStyle w:val="Odstavekseznama"/>
        <w:keepLines/>
        <w:widowControl w:val="0"/>
        <w:numPr>
          <w:ilvl w:val="0"/>
          <w:numId w:val="32"/>
        </w:numPr>
        <w:spacing w:after="120" w:line="240" w:lineRule="auto"/>
        <w:jc w:val="both"/>
        <w:rPr>
          <w:ins w:id="36" w:author="uporabnik" w:date="2023-10-27T09:42:00Z"/>
          <w:rFonts w:ascii="Tahoma" w:hAnsi="Tahoma" w:cs="Tahoma"/>
          <w:sz w:val="18"/>
          <w:szCs w:val="18"/>
          <w:lang w:val="sl-SI"/>
        </w:rPr>
      </w:pPr>
      <w:ins w:id="37" w:author="uporabnik" w:date="2023-10-27T09:42:00Z">
        <w:r w:rsidRPr="001B6145">
          <w:rPr>
            <w:rFonts w:ascii="Tahoma" w:hAnsi="Tahoma" w:cs="Tahoma"/>
            <w:sz w:val="18"/>
            <w:szCs w:val="18"/>
            <w:lang w:val="sl-SI"/>
          </w:rPr>
          <w:t xml:space="preserve">opravljanjem dela na podlagi pogodb civilnega prava kljub obstoju elementov delovnega razmerja ali </w:t>
        </w:r>
      </w:ins>
    </w:p>
    <w:p w14:paraId="08D61D4F" w14:textId="77777777" w:rsidR="001B6145" w:rsidRPr="001B6145" w:rsidRDefault="001B6145" w:rsidP="001B6145">
      <w:pPr>
        <w:pStyle w:val="Odstavekseznama"/>
        <w:keepLines/>
        <w:widowControl w:val="0"/>
        <w:numPr>
          <w:ilvl w:val="0"/>
          <w:numId w:val="32"/>
        </w:numPr>
        <w:spacing w:after="120" w:line="240" w:lineRule="auto"/>
        <w:jc w:val="both"/>
        <w:rPr>
          <w:ins w:id="38" w:author="uporabnik" w:date="2023-10-27T09:42:00Z"/>
          <w:rFonts w:ascii="Tahoma" w:hAnsi="Tahoma" w:cs="Tahoma"/>
          <w:sz w:val="18"/>
          <w:szCs w:val="18"/>
          <w:lang w:val="sl-SI"/>
        </w:rPr>
      </w:pPr>
      <w:ins w:id="39" w:author="uporabnik" w:date="2023-10-27T09:42:00Z">
        <w:r w:rsidRPr="001B6145">
          <w:rPr>
            <w:rFonts w:ascii="Tahoma" w:hAnsi="Tahoma" w:cs="Tahoma"/>
            <w:sz w:val="18"/>
            <w:szCs w:val="18"/>
            <w:lang w:val="sl-SI"/>
          </w:rPr>
          <w:t>v zvezi z zaposlovanjem na črno</w:t>
        </w:r>
      </w:ins>
    </w:p>
    <w:p w14:paraId="192F25D6" w14:textId="77777777" w:rsidR="001B6145" w:rsidRPr="001B6145" w:rsidRDefault="001B6145" w:rsidP="001B6145">
      <w:pPr>
        <w:keepLines/>
        <w:widowControl w:val="0"/>
        <w:spacing w:after="120" w:line="240" w:lineRule="auto"/>
        <w:ind w:left="720"/>
        <w:jc w:val="both"/>
        <w:rPr>
          <w:ins w:id="40" w:author="uporabnik" w:date="2023-10-27T09:42:00Z"/>
          <w:rFonts w:ascii="Tahoma" w:hAnsi="Tahoma" w:cs="Tahoma"/>
          <w:sz w:val="18"/>
          <w:szCs w:val="18"/>
          <w:lang w:val="sl-SI"/>
        </w:rPr>
      </w:pPr>
      <w:ins w:id="41" w:author="uporabnik" w:date="2023-10-27T09:42:00Z">
        <w:r w:rsidRPr="001B6145">
          <w:rPr>
            <w:rFonts w:ascii="Tahoma" w:hAnsi="Tahoma" w:cs="Tahoma"/>
            <w:sz w:val="18"/>
            <w:szCs w:val="18"/>
            <w:lang w:val="sl-SI"/>
          </w:rPr>
          <w:t>in za kateri mu je bila s pravnomočno odločitvijo ali več pravnomočnimi odločitvami izrečena globa za prekršek.</w:t>
        </w:r>
      </w:ins>
    </w:p>
    <w:p w14:paraId="40CB36D1" w14:textId="77777777" w:rsidR="001B6145" w:rsidRPr="001B6145" w:rsidRDefault="001B6145" w:rsidP="001B6145">
      <w:pPr>
        <w:keepLines/>
        <w:widowControl w:val="0"/>
        <w:spacing w:after="120" w:line="240" w:lineRule="auto"/>
        <w:ind w:left="720"/>
        <w:jc w:val="both"/>
        <w:rPr>
          <w:ins w:id="42" w:author="uporabnik" w:date="2023-10-27T09:42:00Z"/>
          <w:rFonts w:ascii="Tahoma" w:hAnsi="Tahoma" w:cs="Tahoma"/>
          <w:sz w:val="18"/>
          <w:szCs w:val="18"/>
          <w:lang w:val="sl-SI"/>
        </w:rPr>
      </w:pPr>
    </w:p>
    <w:p w14:paraId="4F02D2FB" w14:textId="77777777" w:rsidR="001B6145" w:rsidRPr="001B6145" w:rsidRDefault="001B6145" w:rsidP="001B6145">
      <w:pPr>
        <w:keepLines/>
        <w:widowControl w:val="0"/>
        <w:spacing w:after="120" w:line="240" w:lineRule="auto"/>
        <w:ind w:left="720"/>
        <w:jc w:val="both"/>
        <w:rPr>
          <w:ins w:id="43" w:author="uporabnik" w:date="2023-10-27T09:42:00Z"/>
          <w:rFonts w:ascii="Tahoma" w:hAnsi="Tahoma" w:cs="Tahoma"/>
          <w:sz w:val="18"/>
          <w:szCs w:val="18"/>
          <w:lang w:val="sl-SI"/>
        </w:rPr>
      </w:pPr>
      <w:ins w:id="44" w:author="uporabnik" w:date="2023-10-27T09:42:00Z">
        <w:r w:rsidRPr="001B6145">
          <w:rPr>
            <w:rFonts w:ascii="Tahoma" w:hAnsi="Tahoma" w:cs="Tahoma"/>
            <w:sz w:val="18"/>
            <w:szCs w:val="18"/>
            <w:lang w:val="sl-SI"/>
          </w:rPr>
          <w:t xml:space="preserve">V primeru seznanitve naročnika s kršitvijo bo naročnik o tem obvestil izvajalca/dobavitelja v desetih dneh. </w:t>
        </w:r>
      </w:ins>
    </w:p>
    <w:p w14:paraId="3A64C5F8" w14:textId="77777777" w:rsidR="001B6145" w:rsidRPr="001B6145" w:rsidRDefault="001B6145" w:rsidP="001B6145">
      <w:pPr>
        <w:keepLines/>
        <w:widowControl w:val="0"/>
        <w:spacing w:after="120" w:line="240" w:lineRule="auto"/>
        <w:ind w:left="720"/>
        <w:jc w:val="both"/>
        <w:rPr>
          <w:ins w:id="45" w:author="uporabnik" w:date="2023-10-27T09:42:00Z"/>
          <w:rFonts w:ascii="Tahoma" w:hAnsi="Tahoma" w:cs="Tahoma"/>
          <w:sz w:val="18"/>
          <w:szCs w:val="18"/>
          <w:lang w:val="sl-SI"/>
        </w:rPr>
      </w:pPr>
      <w:ins w:id="46" w:author="uporabnik" w:date="2023-10-27T09:42:00Z">
        <w:r w:rsidRPr="001B6145">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ins>
    </w:p>
    <w:p w14:paraId="470B8C51" w14:textId="77777777" w:rsidR="001B6145" w:rsidRPr="001B6145" w:rsidRDefault="001B6145" w:rsidP="001B6145">
      <w:pPr>
        <w:keepLines/>
        <w:widowControl w:val="0"/>
        <w:spacing w:after="120" w:line="240" w:lineRule="auto"/>
        <w:ind w:left="720"/>
        <w:jc w:val="both"/>
        <w:rPr>
          <w:ins w:id="47" w:author="uporabnik" w:date="2023-10-27T09:42:00Z"/>
          <w:rFonts w:ascii="Tahoma" w:hAnsi="Tahoma" w:cs="Tahoma"/>
          <w:sz w:val="18"/>
          <w:szCs w:val="18"/>
          <w:lang w:val="sl-SI"/>
        </w:rPr>
      </w:pPr>
    </w:p>
    <w:p w14:paraId="2112D55F" w14:textId="77777777" w:rsidR="001B6145" w:rsidRPr="001B6145" w:rsidRDefault="001B6145" w:rsidP="001B6145">
      <w:pPr>
        <w:keepLines/>
        <w:widowControl w:val="0"/>
        <w:spacing w:after="120" w:line="240" w:lineRule="auto"/>
        <w:ind w:left="720"/>
        <w:jc w:val="both"/>
        <w:rPr>
          <w:ins w:id="48" w:author="uporabnik" w:date="2023-10-27T09:42:00Z"/>
          <w:rFonts w:ascii="Tahoma" w:hAnsi="Tahoma" w:cs="Tahoma"/>
          <w:sz w:val="18"/>
          <w:szCs w:val="18"/>
          <w:lang w:val="sl-SI"/>
        </w:rPr>
      </w:pPr>
      <w:ins w:id="49" w:author="uporabnik" w:date="2023-10-27T09:42:00Z">
        <w:r w:rsidRPr="001B6145">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ins>
    </w:p>
    <w:p w14:paraId="6A905E19" w14:textId="77777777" w:rsidR="001B6145" w:rsidRPr="001B6145" w:rsidRDefault="001B6145" w:rsidP="001B6145">
      <w:pPr>
        <w:keepLines/>
        <w:widowControl w:val="0"/>
        <w:spacing w:after="120" w:line="240" w:lineRule="auto"/>
        <w:ind w:left="720"/>
        <w:jc w:val="both"/>
        <w:rPr>
          <w:ins w:id="50" w:author="uporabnik" w:date="2023-10-27T09:42:00Z"/>
          <w:rFonts w:ascii="Tahoma" w:hAnsi="Tahoma" w:cs="Tahoma"/>
          <w:sz w:val="18"/>
          <w:szCs w:val="18"/>
          <w:lang w:val="sl-SI"/>
        </w:rPr>
      </w:pPr>
    </w:p>
    <w:p w14:paraId="3F76D4F3" w14:textId="77777777" w:rsidR="001B6145" w:rsidRPr="001B6145" w:rsidRDefault="001B6145" w:rsidP="001B6145">
      <w:pPr>
        <w:keepLines/>
        <w:widowControl w:val="0"/>
        <w:spacing w:after="120" w:line="240" w:lineRule="auto"/>
        <w:ind w:left="720"/>
        <w:jc w:val="both"/>
        <w:rPr>
          <w:ins w:id="51" w:author="uporabnik" w:date="2023-10-27T09:42:00Z"/>
          <w:rFonts w:ascii="Tahoma" w:hAnsi="Tahoma" w:cs="Tahoma"/>
          <w:sz w:val="18"/>
          <w:szCs w:val="18"/>
          <w:lang w:val="sl-SI"/>
        </w:rPr>
      </w:pPr>
      <w:ins w:id="52" w:author="uporabnik" w:date="2023-10-27T09:42:00Z">
        <w:r w:rsidRPr="001B6145">
          <w:rPr>
            <w:rFonts w:ascii="Tahoma" w:hAnsi="Tahoma" w:cs="Tahoma"/>
            <w:sz w:val="18"/>
            <w:szCs w:val="18"/>
            <w:lang w:val="sl-SI"/>
          </w:rPr>
          <w:t>Če naročnik v 60 dneh od seznanitve s kršitvijo ne začne novega postopka javnega naročila, se šteje, da je pogodba razvezana šestdeseti dan od seznanitve s kršitvijo.</w:t>
        </w:r>
      </w:ins>
    </w:p>
    <w:p w14:paraId="005F9912" w14:textId="6D1915C0" w:rsidR="00632E64" w:rsidRPr="00417330" w:rsidDel="001B6145" w:rsidRDefault="00632E64" w:rsidP="00632E64">
      <w:pPr>
        <w:keepLines/>
        <w:widowControl w:val="0"/>
        <w:numPr>
          <w:ilvl w:val="2"/>
          <w:numId w:val="15"/>
        </w:numPr>
        <w:spacing w:after="120" w:line="240" w:lineRule="auto"/>
        <w:jc w:val="both"/>
        <w:rPr>
          <w:del w:id="53" w:author="uporabnik" w:date="2023-10-27T09:42:00Z"/>
          <w:rFonts w:ascii="Tahoma" w:hAnsi="Tahoma" w:cs="Tahoma"/>
          <w:sz w:val="18"/>
          <w:szCs w:val="18"/>
          <w:lang w:val="sl-SI"/>
        </w:rPr>
      </w:pPr>
      <w:del w:id="54" w:author="uporabnik" w:date="2023-10-27T09:42:00Z">
        <w:r w:rsidRPr="00417330" w:rsidDel="001B6145">
          <w:rPr>
            <w:rFonts w:ascii="Tahoma" w:hAnsi="Tahoma" w:cs="Tahoma"/>
            <w:sz w:val="18"/>
            <w:szCs w:val="18"/>
            <w:lang w:val="sl-SI"/>
          </w:rPr>
          <w:delText>Ta okvirni sporazum je sklenjen pod razveznim pogojem, ki se uresniči v primeru izpolnitve ene od naslednjih okoliščin:</w:delText>
        </w:r>
      </w:del>
    </w:p>
    <w:p w14:paraId="6E7FE92E" w14:textId="01A9949A" w:rsidR="00632E64" w:rsidRPr="00417330" w:rsidDel="001B6145" w:rsidRDefault="00632E64" w:rsidP="00336EDE">
      <w:pPr>
        <w:keepLines/>
        <w:widowControl w:val="0"/>
        <w:spacing w:after="120" w:line="240" w:lineRule="auto"/>
        <w:ind w:left="720"/>
        <w:jc w:val="both"/>
        <w:rPr>
          <w:del w:id="55" w:author="uporabnik" w:date="2023-10-27T09:42:00Z"/>
          <w:rFonts w:ascii="Tahoma" w:hAnsi="Tahoma" w:cs="Tahoma"/>
          <w:sz w:val="18"/>
          <w:szCs w:val="18"/>
          <w:lang w:val="sl-SI"/>
        </w:rPr>
      </w:pPr>
      <w:del w:id="56" w:author="uporabnik" w:date="2023-10-27T09:42:00Z">
        <w:r w:rsidRPr="00417330" w:rsidDel="001B6145">
          <w:rPr>
            <w:rFonts w:ascii="Tahoma" w:hAnsi="Tahoma" w:cs="Tahoma"/>
            <w:sz w:val="18"/>
            <w:szCs w:val="18"/>
            <w:lang w:val="sl-SI"/>
          </w:rPr>
          <w:delText>- če bo naročnik seznanjen, da je sodišče s pravnomočno odločitvijo ugotovilo kršitev obveznosti delovne, okoljske ali socialne zakonodaje s strani prodajalca ali podizvajalca ali</w:delText>
        </w:r>
      </w:del>
    </w:p>
    <w:p w14:paraId="3C2178E8" w14:textId="347F6F5B" w:rsidR="00632E64" w:rsidRPr="00417330" w:rsidDel="001B6145" w:rsidRDefault="00632E64" w:rsidP="00336EDE">
      <w:pPr>
        <w:keepLines/>
        <w:widowControl w:val="0"/>
        <w:spacing w:after="120" w:line="240" w:lineRule="auto"/>
        <w:ind w:left="720"/>
        <w:jc w:val="both"/>
        <w:rPr>
          <w:del w:id="57" w:author="uporabnik" w:date="2023-10-27T09:42:00Z"/>
          <w:rFonts w:ascii="Tahoma" w:hAnsi="Tahoma" w:cs="Tahoma"/>
          <w:sz w:val="18"/>
          <w:szCs w:val="18"/>
          <w:lang w:val="sl-SI"/>
        </w:rPr>
      </w:pPr>
      <w:del w:id="58" w:author="uporabnik" w:date="2023-10-27T09:42:00Z">
        <w:r w:rsidRPr="00417330" w:rsidDel="001B6145">
          <w:rPr>
            <w:rFonts w:ascii="Tahoma" w:hAnsi="Tahoma" w:cs="Tahoma"/>
            <w:sz w:val="18"/>
            <w:szCs w:val="18"/>
            <w:lang w:val="sl-SI"/>
          </w:rPr>
          <w:delText>- če bo naročnik seznanjen, da je pristojni državni organ pri prodajalcu  ali podizvajalcu v času izvajanja pogodbe ugotovil najmanj dve kršitvi v zvezi s:</w:delText>
        </w:r>
      </w:del>
    </w:p>
    <w:p w14:paraId="6B28336C" w14:textId="7D8E3AE0" w:rsidR="00632E64" w:rsidRPr="00417330" w:rsidDel="001B6145" w:rsidRDefault="00632E64" w:rsidP="00336EDE">
      <w:pPr>
        <w:keepLines/>
        <w:widowControl w:val="0"/>
        <w:spacing w:after="120" w:line="240" w:lineRule="auto"/>
        <w:ind w:left="720"/>
        <w:jc w:val="both"/>
        <w:rPr>
          <w:del w:id="59" w:author="uporabnik" w:date="2023-10-27T09:42:00Z"/>
          <w:rFonts w:ascii="Tahoma" w:hAnsi="Tahoma" w:cs="Tahoma"/>
          <w:sz w:val="18"/>
          <w:szCs w:val="18"/>
          <w:lang w:val="sl-SI"/>
        </w:rPr>
      </w:pPr>
      <w:del w:id="60" w:author="uporabnik" w:date="2023-10-27T09:42:00Z">
        <w:r w:rsidRPr="00417330" w:rsidDel="001B6145">
          <w:rPr>
            <w:rFonts w:ascii="Tahoma" w:hAnsi="Tahoma" w:cs="Tahoma"/>
            <w:sz w:val="18"/>
            <w:szCs w:val="18"/>
            <w:lang w:val="sl-SI"/>
          </w:rPr>
          <w:delText>o plačilom za delo,</w:delText>
        </w:r>
      </w:del>
    </w:p>
    <w:p w14:paraId="00499998" w14:textId="3CE3BB0A" w:rsidR="00632E64" w:rsidRPr="00417330" w:rsidDel="001B6145" w:rsidRDefault="00632E64" w:rsidP="00336EDE">
      <w:pPr>
        <w:keepLines/>
        <w:widowControl w:val="0"/>
        <w:spacing w:after="120" w:line="240" w:lineRule="auto"/>
        <w:ind w:left="720"/>
        <w:jc w:val="both"/>
        <w:rPr>
          <w:del w:id="61" w:author="uporabnik" w:date="2023-10-27T09:42:00Z"/>
          <w:rFonts w:ascii="Tahoma" w:hAnsi="Tahoma" w:cs="Tahoma"/>
          <w:sz w:val="18"/>
          <w:szCs w:val="18"/>
          <w:lang w:val="sl-SI"/>
        </w:rPr>
      </w:pPr>
      <w:del w:id="62" w:author="uporabnik" w:date="2023-10-27T09:42:00Z">
        <w:r w:rsidRPr="00417330" w:rsidDel="001B6145">
          <w:rPr>
            <w:rFonts w:ascii="Tahoma" w:hAnsi="Tahoma" w:cs="Tahoma"/>
            <w:sz w:val="18"/>
            <w:szCs w:val="18"/>
            <w:lang w:val="sl-SI"/>
          </w:rPr>
          <w:delText>o delovnim časom,</w:delText>
        </w:r>
      </w:del>
    </w:p>
    <w:p w14:paraId="22960A4D" w14:textId="01E4641D" w:rsidR="00632E64" w:rsidRPr="00417330" w:rsidDel="001B6145" w:rsidRDefault="00632E64" w:rsidP="00336EDE">
      <w:pPr>
        <w:keepLines/>
        <w:widowControl w:val="0"/>
        <w:spacing w:after="120" w:line="240" w:lineRule="auto"/>
        <w:ind w:left="720"/>
        <w:jc w:val="both"/>
        <w:rPr>
          <w:del w:id="63" w:author="uporabnik" w:date="2023-10-27T09:42:00Z"/>
          <w:rFonts w:ascii="Tahoma" w:hAnsi="Tahoma" w:cs="Tahoma"/>
          <w:sz w:val="18"/>
          <w:szCs w:val="18"/>
          <w:lang w:val="sl-SI"/>
        </w:rPr>
      </w:pPr>
      <w:del w:id="64" w:author="uporabnik" w:date="2023-10-27T09:42:00Z">
        <w:r w:rsidRPr="00417330" w:rsidDel="001B6145">
          <w:rPr>
            <w:rFonts w:ascii="Tahoma" w:hAnsi="Tahoma" w:cs="Tahoma"/>
            <w:sz w:val="18"/>
            <w:szCs w:val="18"/>
            <w:lang w:val="sl-SI"/>
          </w:rPr>
          <w:delText>o počitki,</w:delText>
        </w:r>
      </w:del>
    </w:p>
    <w:p w14:paraId="7115FAA5" w14:textId="1C2F939C" w:rsidR="00632E64" w:rsidRPr="00417330" w:rsidDel="001B6145" w:rsidRDefault="00632E64" w:rsidP="00336EDE">
      <w:pPr>
        <w:keepLines/>
        <w:widowControl w:val="0"/>
        <w:spacing w:after="120" w:line="240" w:lineRule="auto"/>
        <w:ind w:left="720"/>
        <w:jc w:val="both"/>
        <w:rPr>
          <w:del w:id="65" w:author="uporabnik" w:date="2023-10-27T09:42:00Z"/>
          <w:rFonts w:ascii="Tahoma" w:hAnsi="Tahoma" w:cs="Tahoma"/>
          <w:sz w:val="18"/>
          <w:szCs w:val="18"/>
          <w:lang w:val="sl-SI"/>
        </w:rPr>
      </w:pPr>
      <w:del w:id="66" w:author="uporabnik" w:date="2023-10-27T09:42:00Z">
        <w:r w:rsidRPr="00417330" w:rsidDel="001B6145">
          <w:rPr>
            <w:rFonts w:ascii="Tahoma" w:hAnsi="Tahoma" w:cs="Tahoma"/>
            <w:sz w:val="18"/>
            <w:szCs w:val="18"/>
            <w:lang w:val="sl-SI"/>
          </w:rPr>
          <w:delTex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delText>
        </w:r>
      </w:del>
    </w:p>
    <w:p w14:paraId="733D8FE3" w14:textId="3F9437A6" w:rsidR="00632E64" w:rsidRPr="00417330" w:rsidDel="001B6145" w:rsidRDefault="00632E64" w:rsidP="00336EDE">
      <w:pPr>
        <w:keepLines/>
        <w:widowControl w:val="0"/>
        <w:spacing w:after="120" w:line="240" w:lineRule="auto"/>
        <w:ind w:left="720"/>
        <w:jc w:val="both"/>
        <w:rPr>
          <w:del w:id="67" w:author="uporabnik" w:date="2023-10-27T09:42:00Z"/>
          <w:rFonts w:ascii="Tahoma" w:hAnsi="Tahoma" w:cs="Tahoma"/>
          <w:sz w:val="18"/>
          <w:szCs w:val="18"/>
          <w:lang w:val="sl-SI"/>
        </w:rPr>
      </w:pPr>
      <w:del w:id="68" w:author="uporabnik" w:date="2023-10-27T09:42:00Z">
        <w:r w:rsidRPr="00417330" w:rsidDel="001B6145">
          <w:rPr>
            <w:rFonts w:ascii="Tahoma" w:hAnsi="Tahoma" w:cs="Tahoma"/>
            <w:sz w:val="18"/>
            <w:szCs w:val="18"/>
            <w:lang w:val="sl-SI"/>
          </w:rPr>
          <w:delTex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delText>
        </w:r>
      </w:del>
    </w:p>
    <w:p w14:paraId="1BC5F2B9" w14:textId="7400CB3B" w:rsidR="00632E64" w:rsidRPr="00417330" w:rsidDel="001B6145" w:rsidRDefault="00632E64" w:rsidP="00336EDE">
      <w:pPr>
        <w:keepLines/>
        <w:widowControl w:val="0"/>
        <w:spacing w:after="120" w:line="240" w:lineRule="auto"/>
        <w:ind w:left="720"/>
        <w:jc w:val="both"/>
        <w:rPr>
          <w:del w:id="69" w:author="uporabnik" w:date="2023-10-27T09:42:00Z"/>
          <w:rFonts w:ascii="Tahoma" w:hAnsi="Tahoma" w:cs="Tahoma"/>
          <w:sz w:val="18"/>
          <w:szCs w:val="18"/>
          <w:lang w:val="sl-SI"/>
        </w:rPr>
      </w:pPr>
      <w:del w:id="70" w:author="uporabnik" w:date="2023-10-27T09:42:00Z">
        <w:r w:rsidRPr="00417330" w:rsidDel="001B6145">
          <w:rPr>
            <w:rFonts w:ascii="Tahoma" w:hAnsi="Tahoma" w:cs="Tahoma"/>
            <w:sz w:val="18"/>
            <w:szCs w:val="18"/>
            <w:lang w:val="sl-SI"/>
          </w:rPr>
          <w:delText>Če naročnik v roku 30 dni od seznanitve s kršitvijo ne začne novega postopka javnega naročila, se šteje, da je okvirni sporazum razvezan trideseti dan od seznanitve s kršitvijo.</w:delText>
        </w:r>
      </w:del>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7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7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7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2"/>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7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7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7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7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7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7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7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7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77" w:name="Text182"/>
        <w:bookmarkEnd w:id="7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7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7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7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7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067205"/>
    <w:multiLevelType w:val="hybridMultilevel"/>
    <w:tmpl w:val="E514B85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12106C"/>
    <w:multiLevelType w:val="hybridMultilevel"/>
    <w:tmpl w:val="686C826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17D43EC"/>
    <w:multiLevelType w:val="multilevel"/>
    <w:tmpl w:val="0D0A9170"/>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B43A4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6"/>
  </w:num>
  <w:num w:numId="2" w16cid:durableId="2067800247">
    <w:abstractNumId w:val="21"/>
  </w:num>
  <w:num w:numId="3" w16cid:durableId="1203901050">
    <w:abstractNumId w:val="22"/>
  </w:num>
  <w:num w:numId="4" w16cid:durableId="1429934291">
    <w:abstractNumId w:val="10"/>
  </w:num>
  <w:num w:numId="5" w16cid:durableId="586884818">
    <w:abstractNumId w:val="17"/>
  </w:num>
  <w:num w:numId="6" w16cid:durableId="1851604348">
    <w:abstractNumId w:val="32"/>
  </w:num>
  <w:num w:numId="7" w16cid:durableId="771389952">
    <w:abstractNumId w:val="26"/>
  </w:num>
  <w:num w:numId="8" w16cid:durableId="939409543">
    <w:abstractNumId w:val="6"/>
  </w:num>
  <w:num w:numId="9" w16cid:durableId="451095146">
    <w:abstractNumId w:val="4"/>
  </w:num>
  <w:num w:numId="10" w16cid:durableId="1930310214">
    <w:abstractNumId w:val="7"/>
  </w:num>
  <w:num w:numId="11" w16cid:durableId="1965501253">
    <w:abstractNumId w:val="15"/>
  </w:num>
  <w:num w:numId="12" w16cid:durableId="954215404">
    <w:abstractNumId w:val="8"/>
  </w:num>
  <w:num w:numId="13" w16cid:durableId="35810903">
    <w:abstractNumId w:val="20"/>
  </w:num>
  <w:num w:numId="14" w16cid:durableId="685448009">
    <w:abstractNumId w:val="5"/>
  </w:num>
  <w:num w:numId="15" w16cid:durableId="1080641474">
    <w:abstractNumId w:val="18"/>
  </w:num>
  <w:num w:numId="16" w16cid:durableId="980765095">
    <w:abstractNumId w:val="2"/>
  </w:num>
  <w:num w:numId="17" w16cid:durableId="545995165">
    <w:abstractNumId w:val="14"/>
  </w:num>
  <w:num w:numId="18" w16cid:durableId="333148817">
    <w:abstractNumId w:val="13"/>
  </w:num>
  <w:num w:numId="19" w16cid:durableId="2031838714">
    <w:abstractNumId w:val="11"/>
  </w:num>
  <w:num w:numId="20" w16cid:durableId="652492794">
    <w:abstractNumId w:val="0"/>
  </w:num>
  <w:num w:numId="21" w16cid:durableId="1956710089">
    <w:abstractNumId w:val="25"/>
  </w:num>
  <w:num w:numId="22" w16cid:durableId="1759593774">
    <w:abstractNumId w:val="12"/>
  </w:num>
  <w:num w:numId="23" w16cid:durableId="218901739">
    <w:abstractNumId w:val="23"/>
  </w:num>
  <w:num w:numId="24" w16cid:durableId="923802860">
    <w:abstractNumId w:val="24"/>
  </w:num>
  <w:num w:numId="25" w16cid:durableId="321782683">
    <w:abstractNumId w:val="19"/>
  </w:num>
  <w:num w:numId="26" w16cid:durableId="1748186454">
    <w:abstractNumId w:val="29"/>
  </w:num>
  <w:num w:numId="27" w16cid:durableId="786126270">
    <w:abstractNumId w:val="31"/>
  </w:num>
  <w:num w:numId="28" w16cid:durableId="1762483909">
    <w:abstractNumId w:val="28"/>
  </w:num>
  <w:num w:numId="29" w16cid:durableId="619146830">
    <w:abstractNumId w:val="9"/>
  </w:num>
  <w:num w:numId="30" w16cid:durableId="1962834234">
    <w:abstractNumId w:val="27"/>
  </w:num>
  <w:num w:numId="31" w16cid:durableId="648510405">
    <w:abstractNumId w:val="30"/>
  </w:num>
  <w:num w:numId="32" w16cid:durableId="857620547">
    <w:abstractNumId w:val="3"/>
  </w:num>
  <w:num w:numId="33" w16cid:durableId="10188512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B6145"/>
    <w:rsid w:val="001C21A4"/>
    <w:rsid w:val="001E6B84"/>
    <w:rsid w:val="001F17F1"/>
    <w:rsid w:val="00206B49"/>
    <w:rsid w:val="00207EE8"/>
    <w:rsid w:val="002211EB"/>
    <w:rsid w:val="00273917"/>
    <w:rsid w:val="00283168"/>
    <w:rsid w:val="00283721"/>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D5659"/>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74534"/>
    <w:rsid w:val="00680564"/>
    <w:rsid w:val="00682256"/>
    <w:rsid w:val="00687EBD"/>
    <w:rsid w:val="006B06E9"/>
    <w:rsid w:val="006C3CDC"/>
    <w:rsid w:val="006F549A"/>
    <w:rsid w:val="007147B4"/>
    <w:rsid w:val="007509FE"/>
    <w:rsid w:val="007554CC"/>
    <w:rsid w:val="00764236"/>
    <w:rsid w:val="007818A6"/>
    <w:rsid w:val="00787D0D"/>
    <w:rsid w:val="007A746D"/>
    <w:rsid w:val="007C4197"/>
    <w:rsid w:val="007E0E7A"/>
    <w:rsid w:val="007E7421"/>
    <w:rsid w:val="007F14BE"/>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1B614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4448</Words>
  <Characters>25354</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2023-03-02T09:08:00Z</cp:lastPrinted>
  <dcterms:created xsi:type="dcterms:W3CDTF">2023-10-27T07:41:00Z</dcterms:created>
  <dcterms:modified xsi:type="dcterms:W3CDTF">2023-11-03T08:08:00Z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