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64A9" w14:textId="3AA81853" w:rsidR="00CB343F" w:rsidRPr="000C20F9" w:rsidRDefault="00645BAD" w:rsidP="00CB343F">
      <w:pPr>
        <w:spacing w:after="200" w:line="276" w:lineRule="auto"/>
        <w:jc w:val="center"/>
        <w:rPr>
          <w:rFonts w:ascii="Tahoma" w:eastAsia="Calibri" w:hAnsi="Tahoma" w:cs="Tahoma"/>
          <w:b/>
          <w:sz w:val="18"/>
          <w:szCs w:val="18"/>
        </w:rPr>
      </w:pPr>
      <w:r w:rsidRPr="000C20F9">
        <w:rPr>
          <w:rFonts w:ascii="Tahoma" w:eastAsia="Calibri" w:hAnsi="Tahoma" w:cs="Tahoma"/>
          <w:b/>
          <w:sz w:val="18"/>
          <w:szCs w:val="18"/>
        </w:rPr>
        <w:t>PREDRAČU</w:t>
      </w:r>
      <w:r w:rsidR="00CB343F">
        <w:rPr>
          <w:rFonts w:ascii="Tahoma" w:eastAsia="Calibri" w:hAnsi="Tahoma" w:cs="Tahoma"/>
          <w:b/>
          <w:sz w:val="18"/>
          <w:szCs w:val="18"/>
        </w:rPr>
        <w:t>N</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522BC2" w:rsidRPr="000C20F9" w14:paraId="11B5AE0F" w14:textId="77777777" w:rsidTr="00470C97">
        <w:trPr>
          <w:trHeight w:val="20"/>
          <w:jc w:val="center"/>
        </w:trPr>
        <w:tc>
          <w:tcPr>
            <w:tcW w:w="9694" w:type="dxa"/>
            <w:gridSpan w:val="2"/>
            <w:shd w:val="clear" w:color="auto" w:fill="99CC00"/>
            <w:vAlign w:val="center"/>
          </w:tcPr>
          <w:p w14:paraId="53698239" w14:textId="77777777" w:rsidR="00522BC2" w:rsidRPr="000C20F9" w:rsidRDefault="00522BC2" w:rsidP="00522BC2">
            <w:pPr>
              <w:spacing w:after="0" w:line="240" w:lineRule="auto"/>
              <w:jc w:val="center"/>
              <w:rPr>
                <w:rFonts w:ascii="Tahoma" w:eastAsia="Calibri" w:hAnsi="Tahoma" w:cs="Tahoma"/>
                <w:b/>
                <w:sz w:val="18"/>
                <w:szCs w:val="18"/>
              </w:rPr>
            </w:pPr>
            <w:r w:rsidRPr="000C20F9">
              <w:rPr>
                <w:rFonts w:ascii="Tahoma" w:eastAsia="Calibri" w:hAnsi="Tahoma" w:cs="Tahoma"/>
                <w:b/>
                <w:sz w:val="18"/>
                <w:szCs w:val="18"/>
              </w:rPr>
              <w:t>Javno naročilo</w:t>
            </w:r>
          </w:p>
        </w:tc>
      </w:tr>
      <w:tr w:rsidR="00522BC2" w:rsidRPr="000C20F9" w14:paraId="0038C29D" w14:textId="77777777" w:rsidTr="00470C97">
        <w:trPr>
          <w:trHeight w:val="20"/>
          <w:jc w:val="center"/>
        </w:trPr>
        <w:tc>
          <w:tcPr>
            <w:tcW w:w="3122" w:type="dxa"/>
            <w:shd w:val="clear" w:color="auto" w:fill="99CC00"/>
            <w:vAlign w:val="center"/>
          </w:tcPr>
          <w:p w14:paraId="01E337C4" w14:textId="77777777" w:rsidR="00522BC2" w:rsidRPr="000C20F9" w:rsidRDefault="00522BC2" w:rsidP="00522BC2">
            <w:pPr>
              <w:spacing w:after="0" w:line="240" w:lineRule="auto"/>
              <w:rPr>
                <w:rFonts w:ascii="Tahoma" w:eastAsia="Calibri" w:hAnsi="Tahoma" w:cs="Tahoma"/>
                <w:b/>
                <w:sz w:val="18"/>
                <w:szCs w:val="18"/>
              </w:rPr>
            </w:pPr>
            <w:r w:rsidRPr="000C20F9">
              <w:rPr>
                <w:rFonts w:ascii="Tahoma" w:eastAsia="Calibri" w:hAnsi="Tahoma" w:cs="Tahoma"/>
                <w:b/>
                <w:sz w:val="18"/>
                <w:szCs w:val="18"/>
              </w:rPr>
              <w:t>Naročnik</w:t>
            </w:r>
          </w:p>
        </w:tc>
        <w:tc>
          <w:tcPr>
            <w:tcW w:w="6572" w:type="dxa"/>
            <w:shd w:val="clear" w:color="auto" w:fill="auto"/>
            <w:vAlign w:val="center"/>
          </w:tcPr>
          <w:p w14:paraId="04DF042B" w14:textId="77777777" w:rsidR="00522BC2" w:rsidRPr="000C20F9" w:rsidRDefault="00522BC2" w:rsidP="00522BC2">
            <w:pPr>
              <w:spacing w:after="0" w:line="240" w:lineRule="auto"/>
              <w:rPr>
                <w:rFonts w:ascii="Tahoma" w:eastAsia="Calibri" w:hAnsi="Tahoma" w:cs="Tahoma"/>
                <w:b/>
                <w:sz w:val="18"/>
                <w:szCs w:val="18"/>
              </w:rPr>
            </w:pPr>
            <w:r w:rsidRPr="000C20F9">
              <w:rPr>
                <w:rFonts w:ascii="Tahoma" w:eastAsia="Calibri" w:hAnsi="Tahoma" w:cs="Tahoma"/>
                <w:b/>
                <w:sz w:val="18"/>
                <w:szCs w:val="18"/>
              </w:rPr>
              <w:t>Splošna bolnišnica »dr. Franca Derganca« Nova Gorica</w:t>
            </w:r>
          </w:p>
          <w:p w14:paraId="7AAF8E4E" w14:textId="77777777" w:rsidR="00522BC2" w:rsidRPr="000C20F9" w:rsidRDefault="00522BC2" w:rsidP="00522BC2">
            <w:pPr>
              <w:spacing w:after="0" w:line="240" w:lineRule="auto"/>
              <w:rPr>
                <w:rFonts w:ascii="Tahoma" w:eastAsia="Calibri" w:hAnsi="Tahoma" w:cs="Tahoma"/>
                <w:b/>
                <w:sz w:val="18"/>
                <w:szCs w:val="18"/>
              </w:rPr>
            </w:pPr>
            <w:r w:rsidRPr="000C20F9">
              <w:rPr>
                <w:rFonts w:ascii="Tahoma" w:eastAsia="Calibri" w:hAnsi="Tahoma" w:cs="Tahoma"/>
                <w:b/>
                <w:sz w:val="18"/>
                <w:szCs w:val="18"/>
              </w:rPr>
              <w:t>Ulica padlih borcev 13A</w:t>
            </w:r>
          </w:p>
          <w:p w14:paraId="3BF34F5F" w14:textId="77777777" w:rsidR="00522BC2" w:rsidRPr="000C20F9" w:rsidRDefault="00522BC2" w:rsidP="00522BC2">
            <w:pPr>
              <w:spacing w:after="0" w:line="240" w:lineRule="auto"/>
              <w:rPr>
                <w:rFonts w:ascii="Tahoma" w:eastAsia="Calibri" w:hAnsi="Tahoma" w:cs="Tahoma"/>
                <w:b/>
                <w:sz w:val="18"/>
                <w:szCs w:val="18"/>
              </w:rPr>
            </w:pPr>
            <w:r w:rsidRPr="000C20F9">
              <w:rPr>
                <w:rFonts w:ascii="Tahoma" w:eastAsia="Calibri" w:hAnsi="Tahoma" w:cs="Tahoma"/>
                <w:b/>
                <w:sz w:val="18"/>
                <w:szCs w:val="18"/>
              </w:rPr>
              <w:t>5290 Šempeter pri Gorici</w:t>
            </w:r>
          </w:p>
        </w:tc>
      </w:tr>
      <w:tr w:rsidR="00522BC2" w:rsidRPr="000C20F9" w14:paraId="38F1567F" w14:textId="77777777" w:rsidTr="00470C97">
        <w:trPr>
          <w:trHeight w:val="20"/>
          <w:jc w:val="center"/>
        </w:trPr>
        <w:tc>
          <w:tcPr>
            <w:tcW w:w="3122" w:type="dxa"/>
            <w:shd w:val="clear" w:color="auto" w:fill="99CC00"/>
            <w:vAlign w:val="center"/>
          </w:tcPr>
          <w:p w14:paraId="1C8E9F02" w14:textId="77777777" w:rsidR="00522BC2" w:rsidRPr="000C20F9" w:rsidRDefault="00522BC2" w:rsidP="00522BC2">
            <w:pPr>
              <w:spacing w:after="0" w:line="240" w:lineRule="auto"/>
              <w:rPr>
                <w:rFonts w:ascii="Tahoma" w:eastAsia="Calibri" w:hAnsi="Tahoma" w:cs="Tahoma"/>
                <w:b/>
                <w:sz w:val="18"/>
                <w:szCs w:val="18"/>
              </w:rPr>
            </w:pPr>
            <w:r w:rsidRPr="000C20F9">
              <w:rPr>
                <w:rFonts w:ascii="Tahoma" w:eastAsia="Calibri" w:hAnsi="Tahoma" w:cs="Tahoma"/>
                <w:b/>
                <w:sz w:val="18"/>
                <w:szCs w:val="18"/>
              </w:rPr>
              <w:t>Oznaka javnega naročila</w:t>
            </w:r>
          </w:p>
        </w:tc>
        <w:tc>
          <w:tcPr>
            <w:tcW w:w="6572" w:type="dxa"/>
            <w:shd w:val="clear" w:color="auto" w:fill="auto"/>
            <w:vAlign w:val="center"/>
          </w:tcPr>
          <w:p w14:paraId="2676DC62" w14:textId="3ACA4D98" w:rsidR="00522BC2" w:rsidRPr="000C20F9" w:rsidRDefault="006D41E8" w:rsidP="00522BC2">
            <w:pPr>
              <w:spacing w:after="0" w:line="240" w:lineRule="auto"/>
              <w:rPr>
                <w:rFonts w:ascii="Tahoma" w:eastAsia="Calibri" w:hAnsi="Tahoma" w:cs="Tahoma"/>
                <w:b/>
                <w:bCs/>
                <w:sz w:val="18"/>
                <w:szCs w:val="18"/>
                <w:highlight w:val="yellow"/>
              </w:rPr>
            </w:pPr>
            <w:r>
              <w:rPr>
                <w:rFonts w:ascii="Tahoma" w:hAnsi="Tahoma" w:cs="Tahoma"/>
                <w:b/>
                <w:bCs/>
                <w:sz w:val="18"/>
                <w:szCs w:val="18"/>
              </w:rPr>
              <w:t>260-4/2023</w:t>
            </w:r>
          </w:p>
        </w:tc>
      </w:tr>
      <w:tr w:rsidR="00470C97" w:rsidRPr="000C20F9" w14:paraId="5CAA6B10" w14:textId="77777777" w:rsidTr="00470C97">
        <w:trPr>
          <w:trHeight w:val="20"/>
          <w:jc w:val="center"/>
        </w:trPr>
        <w:tc>
          <w:tcPr>
            <w:tcW w:w="3122" w:type="dxa"/>
            <w:shd w:val="clear" w:color="auto" w:fill="99CC00"/>
            <w:vAlign w:val="center"/>
          </w:tcPr>
          <w:p w14:paraId="1D901723" w14:textId="77777777" w:rsidR="00470C97" w:rsidRPr="000C20F9" w:rsidRDefault="00470C97" w:rsidP="00470C97">
            <w:pPr>
              <w:spacing w:after="0" w:line="240" w:lineRule="auto"/>
              <w:rPr>
                <w:rFonts w:ascii="Tahoma" w:eastAsia="Calibri" w:hAnsi="Tahoma" w:cs="Tahoma"/>
                <w:b/>
                <w:sz w:val="18"/>
                <w:szCs w:val="18"/>
              </w:rPr>
            </w:pPr>
            <w:r w:rsidRPr="000C20F9">
              <w:rPr>
                <w:rFonts w:ascii="Tahoma" w:eastAsia="Calibri" w:hAnsi="Tahoma" w:cs="Tahoma"/>
                <w:b/>
                <w:sz w:val="18"/>
                <w:szCs w:val="18"/>
              </w:rPr>
              <w:t>Predmet javnega naročila</w:t>
            </w:r>
          </w:p>
        </w:tc>
        <w:tc>
          <w:tcPr>
            <w:tcW w:w="6572" w:type="dxa"/>
            <w:shd w:val="clear" w:color="auto" w:fill="FFFFFF" w:themeFill="background1"/>
            <w:vAlign w:val="center"/>
          </w:tcPr>
          <w:p w14:paraId="5DB73967" w14:textId="77C47A4C" w:rsidR="000A3127" w:rsidRPr="00742E48" w:rsidRDefault="000A3127" w:rsidP="006D41E8">
            <w:pPr>
              <w:spacing w:after="0" w:line="240" w:lineRule="auto"/>
              <w:rPr>
                <w:rFonts w:ascii="Tahoma" w:hAnsi="Tahoma" w:cs="Tahoma"/>
                <w:b/>
                <w:bCs/>
                <w:color w:val="000000"/>
                <w:sz w:val="20"/>
                <w:szCs w:val="20"/>
              </w:rPr>
            </w:pPr>
            <w:r>
              <w:rPr>
                <w:rFonts w:ascii="Tahoma" w:hAnsi="Tahoma" w:cs="Tahoma"/>
                <w:b/>
                <w:bCs/>
                <w:color w:val="000000"/>
                <w:sz w:val="20"/>
                <w:szCs w:val="20"/>
              </w:rPr>
              <w:t>Nakup analizatorjev za oddelek za laboratorijsko diagnostiko s potrošnim materialom in vzdrževanjem za obdobje sedmih (7</w:t>
            </w:r>
            <w:r w:rsidR="00B03398">
              <w:rPr>
                <w:rFonts w:ascii="Tahoma" w:hAnsi="Tahoma" w:cs="Tahoma"/>
                <w:b/>
                <w:bCs/>
                <w:color w:val="000000"/>
                <w:sz w:val="20"/>
                <w:szCs w:val="20"/>
              </w:rPr>
              <w:t>)</w:t>
            </w:r>
            <w:r>
              <w:rPr>
                <w:rFonts w:ascii="Tahoma" w:hAnsi="Tahoma" w:cs="Tahoma"/>
                <w:b/>
                <w:bCs/>
                <w:color w:val="000000"/>
                <w:sz w:val="20"/>
                <w:szCs w:val="20"/>
              </w:rPr>
              <w:t xml:space="preserve"> let</w:t>
            </w:r>
          </w:p>
          <w:p w14:paraId="2B32DD80" w14:textId="77777777" w:rsidR="006D41E8" w:rsidRDefault="006D41E8" w:rsidP="006D41E8">
            <w:pPr>
              <w:spacing w:after="0" w:line="240" w:lineRule="auto"/>
              <w:rPr>
                <w:rFonts w:ascii="Tahoma" w:hAnsi="Tahoma" w:cs="Tahoma"/>
                <w:color w:val="000000"/>
                <w:sz w:val="18"/>
                <w:szCs w:val="18"/>
              </w:rPr>
            </w:pPr>
            <w:r>
              <w:rPr>
                <w:rFonts w:ascii="Tahoma" w:hAnsi="Tahoma" w:cs="Tahoma"/>
                <w:color w:val="000000"/>
                <w:sz w:val="18"/>
                <w:szCs w:val="18"/>
              </w:rPr>
              <w:t>Sklop 1: Avtomatski integriran sistem za osnovno analizo urina</w:t>
            </w:r>
          </w:p>
          <w:p w14:paraId="59684F17" w14:textId="77777777" w:rsidR="006D41E8" w:rsidRDefault="006D41E8" w:rsidP="006D41E8">
            <w:pPr>
              <w:spacing w:after="0" w:line="240" w:lineRule="auto"/>
              <w:rPr>
                <w:rFonts w:ascii="Tahoma" w:hAnsi="Tahoma" w:cs="Tahoma"/>
                <w:color w:val="000000"/>
                <w:sz w:val="18"/>
                <w:szCs w:val="18"/>
              </w:rPr>
            </w:pPr>
            <w:r>
              <w:rPr>
                <w:rFonts w:ascii="Tahoma" w:hAnsi="Tahoma" w:cs="Tahoma"/>
                <w:color w:val="000000"/>
                <w:sz w:val="18"/>
                <w:szCs w:val="18"/>
              </w:rPr>
              <w:t>Sklop 2: Analizatorja za izvedbo kapilarne in agarozne gelske elektroforeze</w:t>
            </w:r>
          </w:p>
          <w:p w14:paraId="11AF0C29" w14:textId="77777777" w:rsidR="006D41E8" w:rsidRPr="00E83B62" w:rsidRDefault="006D41E8" w:rsidP="006D41E8">
            <w:pPr>
              <w:spacing w:after="0" w:line="240" w:lineRule="auto"/>
              <w:rPr>
                <w:rFonts w:ascii="Tahoma" w:hAnsi="Tahoma" w:cs="Tahoma"/>
                <w:color w:val="000000"/>
                <w:sz w:val="18"/>
                <w:szCs w:val="18"/>
              </w:rPr>
            </w:pPr>
            <w:r>
              <w:rPr>
                <w:rFonts w:ascii="Tahoma" w:hAnsi="Tahoma" w:cs="Tahoma"/>
                <w:color w:val="000000"/>
                <w:sz w:val="18"/>
                <w:szCs w:val="18"/>
              </w:rPr>
              <w:t xml:space="preserve">Sklop 3: </w:t>
            </w:r>
            <w:bookmarkStart w:id="0" w:name="_Hlk140585011"/>
            <w:r>
              <w:rPr>
                <w:rFonts w:ascii="Tahoma" w:hAnsi="Tahoma" w:cs="Tahoma"/>
                <w:color w:val="000000"/>
                <w:sz w:val="18"/>
                <w:szCs w:val="18"/>
              </w:rPr>
              <w:t>POCT analizatorja za določanje koncentracije CRP</w:t>
            </w:r>
            <w:bookmarkEnd w:id="0"/>
          </w:p>
          <w:p w14:paraId="3BD45AC1" w14:textId="44C3AE5B" w:rsidR="00470C97" w:rsidRPr="000C20F9" w:rsidRDefault="00470C97" w:rsidP="00470C97">
            <w:pPr>
              <w:suppressAutoHyphens/>
              <w:spacing w:after="0" w:line="100" w:lineRule="atLeast"/>
              <w:rPr>
                <w:rFonts w:ascii="Tahoma" w:eastAsia="Calibri" w:hAnsi="Tahoma" w:cs="Tahoma"/>
                <w:kern w:val="1"/>
                <w:sz w:val="18"/>
                <w:szCs w:val="18"/>
                <w:highlight w:val="yellow"/>
                <w:lang w:eastAsia="ar-SA"/>
              </w:rPr>
            </w:pPr>
          </w:p>
        </w:tc>
      </w:tr>
    </w:tbl>
    <w:p w14:paraId="6BB0CE36" w14:textId="77777777" w:rsidR="00CB343F" w:rsidRDefault="00CB343F" w:rsidP="00557F55">
      <w:pPr>
        <w:keepNext/>
        <w:spacing w:after="0" w:line="240" w:lineRule="auto"/>
        <w:jc w:val="both"/>
        <w:outlineLvl w:val="1"/>
        <w:rPr>
          <w:rFonts w:ascii="Tahoma" w:eastAsia="Times New Roman" w:hAnsi="Tahoma" w:cs="Tahoma"/>
          <w:bCs/>
          <w:color w:val="000000"/>
          <w:sz w:val="18"/>
          <w:szCs w:val="18"/>
        </w:rPr>
      </w:pPr>
    </w:p>
    <w:p w14:paraId="0D7223F7" w14:textId="77777777" w:rsidR="006D41E8" w:rsidRDefault="006D41E8" w:rsidP="00557F55">
      <w:pPr>
        <w:keepNext/>
        <w:spacing w:after="0" w:line="240" w:lineRule="auto"/>
        <w:jc w:val="both"/>
        <w:outlineLvl w:val="1"/>
        <w:rPr>
          <w:rFonts w:ascii="Tahoma" w:eastAsia="Times New Roman" w:hAnsi="Tahoma" w:cs="Tahoma"/>
          <w:bCs/>
          <w:color w:val="000000"/>
          <w:sz w:val="18"/>
          <w:szCs w:val="18"/>
        </w:rPr>
      </w:pPr>
    </w:p>
    <w:p w14:paraId="08BA3B86" w14:textId="77777777" w:rsidR="006D41E8" w:rsidRPr="006D41E8" w:rsidRDefault="006D41E8" w:rsidP="006D41E8">
      <w:pPr>
        <w:spacing w:after="0" w:line="240" w:lineRule="auto"/>
        <w:rPr>
          <w:rFonts w:ascii="Tahoma" w:hAnsi="Tahoma" w:cs="Tahoma"/>
          <w:b/>
          <w:bCs/>
          <w:color w:val="000000"/>
          <w:sz w:val="18"/>
          <w:szCs w:val="18"/>
        </w:rPr>
      </w:pPr>
      <w:r w:rsidRPr="006D41E8">
        <w:rPr>
          <w:rFonts w:ascii="Tahoma" w:hAnsi="Tahoma" w:cs="Tahoma"/>
          <w:b/>
          <w:bCs/>
          <w:color w:val="000000"/>
          <w:sz w:val="18"/>
          <w:szCs w:val="18"/>
        </w:rPr>
        <w:t>Sklop 1: Avtomatski integriran sistem za osnovno analizo urina</w:t>
      </w:r>
    </w:p>
    <w:p w14:paraId="4CD11847" w14:textId="77777777" w:rsidR="006D41E8" w:rsidRDefault="006D41E8" w:rsidP="00557F55">
      <w:pPr>
        <w:keepNext/>
        <w:spacing w:after="0" w:line="240" w:lineRule="auto"/>
        <w:jc w:val="both"/>
        <w:outlineLvl w:val="1"/>
        <w:rPr>
          <w:rFonts w:ascii="Tahoma" w:eastAsia="Times New Roman" w:hAnsi="Tahoma" w:cs="Tahoma"/>
          <w:bCs/>
          <w:color w:val="000000"/>
          <w:sz w:val="18"/>
          <w:szCs w:val="18"/>
        </w:rPr>
      </w:pPr>
    </w:p>
    <w:p w14:paraId="76F22E12" w14:textId="5DBA01D7" w:rsidR="000C20F9" w:rsidRDefault="00354B16" w:rsidP="00557F55">
      <w:pPr>
        <w:keepNext/>
        <w:spacing w:after="0" w:line="240" w:lineRule="auto"/>
        <w:jc w:val="both"/>
        <w:outlineLvl w:val="1"/>
        <w:rPr>
          <w:rFonts w:ascii="Tahoma" w:eastAsia="Times New Roman" w:hAnsi="Tahoma" w:cs="Tahoma"/>
          <w:bCs/>
          <w:color w:val="000000"/>
          <w:sz w:val="18"/>
          <w:szCs w:val="18"/>
        </w:rPr>
      </w:pPr>
      <w:r w:rsidRPr="00321360">
        <w:rPr>
          <w:rFonts w:ascii="Tahoma" w:eastAsia="Times New Roman" w:hAnsi="Tahoma" w:cs="Tahoma"/>
          <w:bCs/>
          <w:color w:val="000000"/>
          <w:sz w:val="18"/>
          <w:szCs w:val="18"/>
        </w:rPr>
        <w:t>Ponudnik pripravi ponudbeni predračun, v katerem upoštevajoč zahteve naročnika zapisane v razpisni dokumentaciji, poda ponudbeno ceno kot sledi:</w:t>
      </w:r>
    </w:p>
    <w:p w14:paraId="7A4DF490" w14:textId="77777777" w:rsidR="00973229" w:rsidRPr="00321360" w:rsidRDefault="00973229" w:rsidP="00557F55">
      <w:pPr>
        <w:keepNext/>
        <w:spacing w:after="0" w:line="240" w:lineRule="auto"/>
        <w:jc w:val="both"/>
        <w:outlineLvl w:val="1"/>
        <w:rPr>
          <w:rFonts w:ascii="Tahoma" w:eastAsia="Times New Roman" w:hAnsi="Tahoma" w:cs="Tahoma"/>
          <w:bCs/>
          <w:color w:val="000000"/>
          <w:sz w:val="18"/>
          <w:szCs w:val="18"/>
        </w:rPr>
      </w:pPr>
    </w:p>
    <w:tbl>
      <w:tblPr>
        <w:tblW w:w="14024" w:type="dxa"/>
        <w:tblCellMar>
          <w:left w:w="0" w:type="dxa"/>
          <w:right w:w="0" w:type="dxa"/>
        </w:tblCellMar>
        <w:tblLook w:val="04A0" w:firstRow="1" w:lastRow="0" w:firstColumn="1" w:lastColumn="0" w:noHBand="0" w:noVBand="1"/>
      </w:tblPr>
      <w:tblGrid>
        <w:gridCol w:w="2116"/>
        <w:gridCol w:w="538"/>
        <w:gridCol w:w="1973"/>
        <w:gridCol w:w="1052"/>
        <w:gridCol w:w="1344"/>
        <w:gridCol w:w="3500"/>
        <w:gridCol w:w="3501"/>
      </w:tblGrid>
      <w:tr w:rsidR="00680E23" w:rsidRPr="00321360" w14:paraId="3D6BA30F" w14:textId="77777777" w:rsidTr="00680E23">
        <w:trPr>
          <w:trHeight w:val="368"/>
        </w:trPr>
        <w:tc>
          <w:tcPr>
            <w:tcW w:w="2116"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3E4B96FC" w14:textId="765F20F4" w:rsidR="00680E23" w:rsidRPr="00321360" w:rsidRDefault="00680E23" w:rsidP="00557F55">
            <w:pPr>
              <w:spacing w:after="0" w:line="240" w:lineRule="auto"/>
              <w:rPr>
                <w:rFonts w:ascii="Tahoma" w:eastAsia="Calibri" w:hAnsi="Tahoma" w:cs="Tahoma"/>
                <w:b/>
                <w:bCs/>
                <w:sz w:val="18"/>
                <w:szCs w:val="18"/>
              </w:rPr>
            </w:pPr>
            <w:r w:rsidRPr="00321360">
              <w:rPr>
                <w:rFonts w:ascii="Tahoma" w:eastAsia="Calibri" w:hAnsi="Tahoma" w:cs="Tahoma"/>
                <w:b/>
                <w:bCs/>
                <w:sz w:val="18"/>
                <w:szCs w:val="18"/>
              </w:rPr>
              <w:t>1) Oprema*</w:t>
            </w:r>
          </w:p>
        </w:tc>
        <w:tc>
          <w:tcPr>
            <w:tcW w:w="538" w:type="dxa"/>
            <w:tcBorders>
              <w:top w:val="single" w:sz="4" w:space="0" w:color="auto"/>
              <w:left w:val="single" w:sz="4" w:space="0" w:color="auto"/>
              <w:bottom w:val="single" w:sz="4" w:space="0" w:color="auto"/>
              <w:right w:val="single" w:sz="4" w:space="0" w:color="auto"/>
            </w:tcBorders>
            <w:shd w:val="clear" w:color="auto" w:fill="99CC00"/>
          </w:tcPr>
          <w:p w14:paraId="74EC299F" w14:textId="77777777" w:rsidR="00680E23" w:rsidRPr="00125E19" w:rsidRDefault="00680E23" w:rsidP="00557F55">
            <w:pPr>
              <w:spacing w:after="0" w:line="240" w:lineRule="auto"/>
              <w:rPr>
                <w:rFonts w:ascii="Tahoma" w:eastAsia="Calibri" w:hAnsi="Tahoma" w:cs="Tahoma"/>
                <w:b/>
                <w:bCs/>
                <w:sz w:val="18"/>
                <w:szCs w:val="18"/>
              </w:rPr>
            </w:pPr>
            <w:r w:rsidRPr="00125E19">
              <w:rPr>
                <w:rFonts w:ascii="Tahoma" w:eastAsia="Calibri" w:hAnsi="Tahoma" w:cs="Tahoma"/>
                <w:b/>
                <w:bCs/>
                <w:sz w:val="18"/>
                <w:szCs w:val="18"/>
              </w:rPr>
              <w:t>EM</w:t>
            </w:r>
          </w:p>
        </w:tc>
        <w:tc>
          <w:tcPr>
            <w:tcW w:w="1973"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23059E11" w14:textId="751224BB" w:rsidR="00680E23" w:rsidRPr="00125E19" w:rsidRDefault="00680E23" w:rsidP="00557F55">
            <w:pPr>
              <w:spacing w:after="0" w:line="240" w:lineRule="auto"/>
              <w:rPr>
                <w:rFonts w:ascii="Tahoma" w:eastAsia="Calibri" w:hAnsi="Tahoma" w:cs="Tahoma"/>
                <w:b/>
                <w:bCs/>
                <w:sz w:val="18"/>
                <w:szCs w:val="18"/>
              </w:rPr>
            </w:pPr>
            <w:r w:rsidRPr="00125E19">
              <w:rPr>
                <w:rFonts w:ascii="Tahoma" w:eastAsia="Calibri" w:hAnsi="Tahoma" w:cs="Tahoma"/>
                <w:b/>
                <w:bCs/>
                <w:sz w:val="18"/>
                <w:szCs w:val="18"/>
              </w:rPr>
              <w:t>Cena za EM v EUR brez DDV</w:t>
            </w:r>
          </w:p>
        </w:tc>
        <w:tc>
          <w:tcPr>
            <w:tcW w:w="1052" w:type="dxa"/>
            <w:tcBorders>
              <w:top w:val="single" w:sz="8" w:space="0" w:color="auto"/>
              <w:left w:val="single" w:sz="4" w:space="0" w:color="auto"/>
              <w:bottom w:val="single" w:sz="8" w:space="0" w:color="auto"/>
              <w:right w:val="single" w:sz="4" w:space="0" w:color="auto"/>
            </w:tcBorders>
            <w:shd w:val="clear" w:color="auto" w:fill="99CC00"/>
          </w:tcPr>
          <w:p w14:paraId="479834C4" w14:textId="7851A9B1" w:rsidR="00680E23" w:rsidRPr="00125E19" w:rsidRDefault="00680E23" w:rsidP="00557F55">
            <w:pPr>
              <w:spacing w:after="0" w:line="240" w:lineRule="auto"/>
              <w:rPr>
                <w:rFonts w:ascii="Tahoma" w:eastAsia="Calibri" w:hAnsi="Tahoma" w:cs="Tahoma"/>
                <w:b/>
                <w:bCs/>
                <w:sz w:val="18"/>
                <w:szCs w:val="18"/>
              </w:rPr>
            </w:pPr>
            <w:r w:rsidRPr="00125E19">
              <w:rPr>
                <w:rFonts w:ascii="Tahoma" w:eastAsia="Calibri" w:hAnsi="Tahoma" w:cs="Tahoma"/>
                <w:b/>
                <w:bCs/>
                <w:sz w:val="18"/>
                <w:szCs w:val="18"/>
              </w:rPr>
              <w:t>Stopnja DDV</w:t>
            </w:r>
          </w:p>
        </w:tc>
        <w:tc>
          <w:tcPr>
            <w:tcW w:w="1344" w:type="dxa"/>
            <w:tcBorders>
              <w:top w:val="single" w:sz="8" w:space="0" w:color="auto"/>
              <w:left w:val="single" w:sz="4" w:space="0" w:color="auto"/>
              <w:bottom w:val="single" w:sz="8" w:space="0" w:color="auto"/>
              <w:right w:val="single" w:sz="4" w:space="0" w:color="auto"/>
            </w:tcBorders>
            <w:shd w:val="clear" w:color="auto" w:fill="99CC00"/>
          </w:tcPr>
          <w:p w14:paraId="282A85A4" w14:textId="53D13600" w:rsidR="00680E23" w:rsidRPr="00125E19" w:rsidRDefault="00680E23" w:rsidP="00557F55">
            <w:pPr>
              <w:spacing w:after="0" w:line="240" w:lineRule="auto"/>
              <w:rPr>
                <w:rFonts w:ascii="Tahoma" w:eastAsia="Calibri" w:hAnsi="Tahoma" w:cs="Tahoma"/>
                <w:b/>
                <w:bCs/>
                <w:sz w:val="18"/>
                <w:szCs w:val="18"/>
              </w:rPr>
            </w:pPr>
            <w:r w:rsidRPr="00125E19">
              <w:rPr>
                <w:rFonts w:ascii="Tahoma" w:eastAsia="Calibri" w:hAnsi="Tahoma" w:cs="Tahoma"/>
                <w:b/>
                <w:bCs/>
                <w:sz w:val="18"/>
                <w:szCs w:val="18"/>
              </w:rPr>
              <w:t>Razpisana količina</w:t>
            </w:r>
          </w:p>
        </w:tc>
        <w:tc>
          <w:tcPr>
            <w:tcW w:w="3500" w:type="dxa"/>
            <w:tcBorders>
              <w:top w:val="single" w:sz="8" w:space="0" w:color="auto"/>
              <w:left w:val="single" w:sz="4" w:space="0" w:color="auto"/>
              <w:bottom w:val="single" w:sz="8" w:space="0" w:color="auto"/>
              <w:right w:val="single" w:sz="4" w:space="0" w:color="auto"/>
            </w:tcBorders>
            <w:shd w:val="clear" w:color="auto" w:fill="99CC00"/>
          </w:tcPr>
          <w:p w14:paraId="266D0EAA" w14:textId="2A91D928" w:rsidR="00680E23" w:rsidRPr="00125E19" w:rsidRDefault="00680E23" w:rsidP="00557F55">
            <w:pPr>
              <w:spacing w:after="0" w:line="240" w:lineRule="auto"/>
              <w:rPr>
                <w:rFonts w:ascii="Tahoma" w:eastAsia="Calibri" w:hAnsi="Tahoma" w:cs="Tahoma"/>
                <w:b/>
                <w:bCs/>
                <w:sz w:val="18"/>
                <w:szCs w:val="18"/>
              </w:rPr>
            </w:pPr>
            <w:r w:rsidRPr="00125E19">
              <w:rPr>
                <w:rFonts w:ascii="Tahoma" w:eastAsia="Calibri" w:hAnsi="Tahoma" w:cs="Tahoma"/>
                <w:b/>
                <w:bCs/>
                <w:sz w:val="18"/>
                <w:szCs w:val="18"/>
              </w:rPr>
              <w:t>Cena za razpisano količino v EUR brez DDV</w:t>
            </w:r>
          </w:p>
        </w:tc>
        <w:tc>
          <w:tcPr>
            <w:tcW w:w="3501" w:type="dxa"/>
            <w:tcBorders>
              <w:top w:val="single" w:sz="8" w:space="0" w:color="auto"/>
              <w:left w:val="single" w:sz="4" w:space="0" w:color="auto"/>
              <w:bottom w:val="single" w:sz="8" w:space="0" w:color="auto"/>
              <w:right w:val="single" w:sz="4" w:space="0" w:color="auto"/>
            </w:tcBorders>
            <w:shd w:val="clear" w:color="auto" w:fill="99CC00"/>
          </w:tcPr>
          <w:p w14:paraId="298DBBD5" w14:textId="24533034" w:rsidR="00680E23" w:rsidRPr="00125E19" w:rsidRDefault="00680E23" w:rsidP="00557F55">
            <w:pPr>
              <w:spacing w:after="0" w:line="240" w:lineRule="auto"/>
              <w:rPr>
                <w:rFonts w:ascii="Tahoma" w:eastAsia="Calibri" w:hAnsi="Tahoma" w:cs="Tahoma"/>
                <w:b/>
                <w:bCs/>
                <w:sz w:val="18"/>
                <w:szCs w:val="18"/>
              </w:rPr>
            </w:pPr>
            <w:r w:rsidRPr="00125E19">
              <w:rPr>
                <w:rFonts w:ascii="Tahoma" w:eastAsia="Calibri" w:hAnsi="Tahoma" w:cs="Tahoma"/>
                <w:b/>
                <w:bCs/>
                <w:sz w:val="18"/>
                <w:szCs w:val="18"/>
              </w:rPr>
              <w:t>Cena za razpisano količino v EUR z DDV</w:t>
            </w:r>
          </w:p>
        </w:tc>
      </w:tr>
      <w:tr w:rsidR="00680E23" w:rsidRPr="00321360" w14:paraId="4503F325" w14:textId="77777777" w:rsidTr="00680E23">
        <w:trPr>
          <w:trHeight w:val="190"/>
        </w:trPr>
        <w:tc>
          <w:tcPr>
            <w:tcW w:w="211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55B57A1" w14:textId="6801BB60" w:rsidR="00680E23" w:rsidRPr="00321360" w:rsidRDefault="006D41E8" w:rsidP="00557F55">
            <w:pPr>
              <w:spacing w:after="0" w:line="240" w:lineRule="auto"/>
              <w:rPr>
                <w:rFonts w:ascii="Tahoma" w:eastAsia="Calibri" w:hAnsi="Tahoma" w:cs="Tahoma"/>
                <w:sz w:val="18"/>
                <w:szCs w:val="18"/>
              </w:rPr>
            </w:pPr>
            <w:r>
              <w:rPr>
                <w:rFonts w:ascii="Tahoma" w:eastAsia="Calibri" w:hAnsi="Tahoma" w:cs="Tahoma"/>
                <w:sz w:val="18"/>
                <w:szCs w:val="18"/>
              </w:rPr>
              <w:t>Avtomatski integriran sistem za osnovno analizo urina</w:t>
            </w:r>
          </w:p>
        </w:tc>
        <w:tc>
          <w:tcPr>
            <w:tcW w:w="538" w:type="dxa"/>
            <w:tcBorders>
              <w:top w:val="single" w:sz="4" w:space="0" w:color="auto"/>
              <w:left w:val="single" w:sz="4" w:space="0" w:color="auto"/>
              <w:bottom w:val="single" w:sz="4" w:space="0" w:color="auto"/>
              <w:right w:val="single" w:sz="4" w:space="0" w:color="auto"/>
            </w:tcBorders>
          </w:tcPr>
          <w:p w14:paraId="7C3DABE1" w14:textId="49DFD456" w:rsidR="00680E23" w:rsidRPr="00321360" w:rsidRDefault="00557F55" w:rsidP="00557F55">
            <w:pPr>
              <w:spacing w:after="0" w:line="240" w:lineRule="auto"/>
              <w:rPr>
                <w:rFonts w:ascii="Tahoma" w:eastAsia="Calibri" w:hAnsi="Tahoma" w:cs="Tahoma"/>
                <w:sz w:val="18"/>
                <w:szCs w:val="18"/>
              </w:rPr>
            </w:pPr>
            <w:r w:rsidRPr="00321360">
              <w:rPr>
                <w:rFonts w:ascii="Tahoma" w:eastAsia="Calibri" w:hAnsi="Tahoma" w:cs="Tahoma"/>
                <w:sz w:val="18"/>
                <w:szCs w:val="18"/>
              </w:rPr>
              <w:t>kos</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7C242" w14:textId="2512F1B9" w:rsidR="00680E23" w:rsidRPr="00321360" w:rsidRDefault="001031F0" w:rsidP="00557F55">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1C3C1DA4" w14:textId="62D00FB6" w:rsidR="00680E23" w:rsidRPr="00321360" w:rsidRDefault="001031F0" w:rsidP="00557F55">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2DD5E7C9" w14:textId="58792914" w:rsidR="00680E23" w:rsidRPr="00321360" w:rsidRDefault="00521D66" w:rsidP="00557F55">
            <w:pPr>
              <w:spacing w:after="0" w:line="240" w:lineRule="auto"/>
              <w:rPr>
                <w:rFonts w:ascii="Tahoma" w:eastAsia="Calibri" w:hAnsi="Tahoma" w:cs="Tahoma"/>
                <w:sz w:val="18"/>
                <w:szCs w:val="18"/>
              </w:rPr>
            </w:pPr>
            <w:r>
              <w:rPr>
                <w:rFonts w:ascii="Tahoma" w:eastAsia="Calibri" w:hAnsi="Tahoma" w:cs="Tahoma"/>
                <w:sz w:val="18"/>
                <w:szCs w:val="18"/>
              </w:rPr>
              <w:t>1</w:t>
            </w:r>
          </w:p>
        </w:tc>
        <w:tc>
          <w:tcPr>
            <w:tcW w:w="3500" w:type="dxa"/>
            <w:tcBorders>
              <w:top w:val="single" w:sz="8" w:space="0" w:color="auto"/>
              <w:left w:val="single" w:sz="4" w:space="0" w:color="auto"/>
              <w:bottom w:val="single" w:sz="8" w:space="0" w:color="auto"/>
              <w:right w:val="single" w:sz="4" w:space="0" w:color="auto"/>
            </w:tcBorders>
          </w:tcPr>
          <w:p w14:paraId="462D48B9" w14:textId="62F79A39" w:rsidR="00680E23" w:rsidRPr="00321360" w:rsidRDefault="001031F0" w:rsidP="00557F55">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3501" w:type="dxa"/>
            <w:tcBorders>
              <w:top w:val="single" w:sz="8" w:space="0" w:color="auto"/>
              <w:left w:val="single" w:sz="4" w:space="0" w:color="auto"/>
              <w:bottom w:val="single" w:sz="8" w:space="0" w:color="auto"/>
              <w:right w:val="single" w:sz="4" w:space="0" w:color="auto"/>
            </w:tcBorders>
          </w:tcPr>
          <w:p w14:paraId="0FE450FF" w14:textId="4FE46621" w:rsidR="00680E23" w:rsidRPr="00321360" w:rsidRDefault="001031F0" w:rsidP="00557F55">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r w:rsidR="00680E23" w:rsidRPr="00321360" w14:paraId="21662577" w14:textId="77777777" w:rsidTr="00680E23">
        <w:trPr>
          <w:trHeight w:val="190"/>
        </w:trPr>
        <w:tc>
          <w:tcPr>
            <w:tcW w:w="2654"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4E5E33B" w14:textId="3F1418D1" w:rsidR="00680E23" w:rsidRPr="00321360" w:rsidRDefault="00680E23" w:rsidP="00557F55">
            <w:pPr>
              <w:spacing w:after="0" w:line="240" w:lineRule="auto"/>
              <w:rPr>
                <w:rFonts w:ascii="Tahoma" w:eastAsia="Calibri" w:hAnsi="Tahoma" w:cs="Tahoma"/>
                <w:b/>
                <w:bCs/>
                <w:sz w:val="18"/>
                <w:szCs w:val="18"/>
              </w:rPr>
            </w:pPr>
            <w:r w:rsidRPr="00321360">
              <w:rPr>
                <w:rFonts w:ascii="Tahoma" w:eastAsia="Calibri" w:hAnsi="Tahoma" w:cs="Tahoma"/>
                <w:b/>
                <w:bCs/>
                <w:sz w:val="18"/>
                <w:szCs w:val="18"/>
              </w:rPr>
              <w:t>SKUPAJ*</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B04FC" w14:textId="6AD93CCE" w:rsidR="00680E23" w:rsidRPr="00321360" w:rsidRDefault="00680E23" w:rsidP="00557F55">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330AF404" w14:textId="2AFEA3B2" w:rsidR="00680E23" w:rsidRPr="00321360" w:rsidRDefault="00680E23" w:rsidP="00557F55">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7E6042BC" w14:textId="77777777" w:rsidR="00680E23" w:rsidRPr="00321360" w:rsidRDefault="00680E23" w:rsidP="00557F55">
            <w:pPr>
              <w:spacing w:after="0" w:line="240" w:lineRule="auto"/>
              <w:rPr>
                <w:rFonts w:ascii="Tahoma" w:eastAsia="Calibri" w:hAnsi="Tahoma" w:cs="Tahoma"/>
                <w:b/>
                <w:bCs/>
                <w:sz w:val="18"/>
                <w:szCs w:val="18"/>
              </w:rPr>
            </w:pPr>
          </w:p>
        </w:tc>
        <w:tc>
          <w:tcPr>
            <w:tcW w:w="3500" w:type="dxa"/>
            <w:tcBorders>
              <w:top w:val="single" w:sz="8" w:space="0" w:color="auto"/>
              <w:left w:val="single" w:sz="4" w:space="0" w:color="auto"/>
              <w:bottom w:val="single" w:sz="8" w:space="0" w:color="auto"/>
              <w:right w:val="single" w:sz="4" w:space="0" w:color="auto"/>
            </w:tcBorders>
          </w:tcPr>
          <w:p w14:paraId="5FBE149D" w14:textId="3945255A" w:rsidR="00680E23" w:rsidRPr="00321360" w:rsidRDefault="00680E23" w:rsidP="00557F55">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72"/>
                  <w:enabled/>
                  <w:calcOnExit w:val="0"/>
                  <w:textInput/>
                </w:ffData>
              </w:fldChar>
            </w:r>
            <w:bookmarkStart w:id="1" w:name="Besedilo72"/>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bookmarkEnd w:id="1"/>
          </w:p>
        </w:tc>
        <w:tc>
          <w:tcPr>
            <w:tcW w:w="3501" w:type="dxa"/>
            <w:tcBorders>
              <w:top w:val="single" w:sz="8" w:space="0" w:color="auto"/>
              <w:left w:val="single" w:sz="4" w:space="0" w:color="auto"/>
              <w:bottom w:val="single" w:sz="8" w:space="0" w:color="auto"/>
              <w:right w:val="single" w:sz="4" w:space="0" w:color="auto"/>
            </w:tcBorders>
          </w:tcPr>
          <w:p w14:paraId="46400755" w14:textId="0A5AFD8F" w:rsidR="00680E23" w:rsidRPr="00321360" w:rsidRDefault="00680E23" w:rsidP="00557F55">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r w:rsidR="00973229" w:rsidRPr="00321360" w14:paraId="2605E26E" w14:textId="77777777" w:rsidTr="00680E23">
        <w:trPr>
          <w:trHeight w:val="190"/>
        </w:trPr>
        <w:tc>
          <w:tcPr>
            <w:tcW w:w="2654"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F41BE6A" w14:textId="77777777" w:rsidR="00973229" w:rsidRPr="00321360" w:rsidRDefault="00973229" w:rsidP="00557F55">
            <w:pPr>
              <w:spacing w:after="0" w:line="240" w:lineRule="auto"/>
              <w:rPr>
                <w:rFonts w:ascii="Tahoma" w:eastAsia="Calibri" w:hAnsi="Tahoma" w:cs="Tahoma"/>
                <w:b/>
                <w:bCs/>
                <w:sz w:val="18"/>
                <w:szCs w:val="18"/>
              </w:rPr>
            </w:pP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2DE25" w14:textId="77777777" w:rsidR="00973229" w:rsidRPr="00321360" w:rsidRDefault="00973229" w:rsidP="00557F55">
            <w:pPr>
              <w:spacing w:after="0" w:line="240" w:lineRule="auto"/>
              <w:rPr>
                <w:rFonts w:ascii="Tahoma" w:eastAsia="Calibri" w:hAnsi="Tahoma" w:cs="Tahoma"/>
                <w:b/>
                <w:bCs/>
                <w:sz w:val="18"/>
                <w:szCs w:val="18"/>
              </w:rPr>
            </w:pPr>
          </w:p>
        </w:tc>
        <w:tc>
          <w:tcPr>
            <w:tcW w:w="1052" w:type="dxa"/>
            <w:tcBorders>
              <w:top w:val="single" w:sz="8" w:space="0" w:color="auto"/>
              <w:left w:val="single" w:sz="4" w:space="0" w:color="auto"/>
              <w:bottom w:val="single" w:sz="8" w:space="0" w:color="auto"/>
              <w:right w:val="single" w:sz="4" w:space="0" w:color="auto"/>
            </w:tcBorders>
          </w:tcPr>
          <w:p w14:paraId="6281122C" w14:textId="77777777" w:rsidR="00973229" w:rsidRPr="00321360" w:rsidRDefault="00973229" w:rsidP="00557F55">
            <w:pPr>
              <w:spacing w:after="0" w:line="240" w:lineRule="auto"/>
              <w:rPr>
                <w:rFonts w:ascii="Tahoma" w:eastAsia="Calibri" w:hAnsi="Tahoma" w:cs="Tahoma"/>
                <w:b/>
                <w:bCs/>
                <w:sz w:val="18"/>
                <w:szCs w:val="18"/>
              </w:rPr>
            </w:pPr>
          </w:p>
        </w:tc>
        <w:tc>
          <w:tcPr>
            <w:tcW w:w="1344" w:type="dxa"/>
            <w:tcBorders>
              <w:top w:val="single" w:sz="8" w:space="0" w:color="auto"/>
              <w:left w:val="single" w:sz="4" w:space="0" w:color="auto"/>
              <w:bottom w:val="single" w:sz="8" w:space="0" w:color="auto"/>
              <w:right w:val="single" w:sz="4" w:space="0" w:color="auto"/>
            </w:tcBorders>
          </w:tcPr>
          <w:p w14:paraId="0CA30EEF" w14:textId="77777777" w:rsidR="00973229" w:rsidRPr="00321360" w:rsidRDefault="00973229" w:rsidP="00557F55">
            <w:pPr>
              <w:spacing w:after="0" w:line="240" w:lineRule="auto"/>
              <w:rPr>
                <w:rFonts w:ascii="Tahoma" w:eastAsia="Calibri" w:hAnsi="Tahoma" w:cs="Tahoma"/>
                <w:b/>
                <w:bCs/>
                <w:sz w:val="18"/>
                <w:szCs w:val="18"/>
              </w:rPr>
            </w:pPr>
          </w:p>
        </w:tc>
        <w:tc>
          <w:tcPr>
            <w:tcW w:w="3500" w:type="dxa"/>
            <w:tcBorders>
              <w:top w:val="single" w:sz="8" w:space="0" w:color="auto"/>
              <w:left w:val="single" w:sz="4" w:space="0" w:color="auto"/>
              <w:bottom w:val="single" w:sz="8" w:space="0" w:color="auto"/>
              <w:right w:val="single" w:sz="4" w:space="0" w:color="auto"/>
            </w:tcBorders>
          </w:tcPr>
          <w:p w14:paraId="66809E58" w14:textId="77777777" w:rsidR="00973229" w:rsidRPr="00321360" w:rsidRDefault="00973229" w:rsidP="00557F55">
            <w:pPr>
              <w:spacing w:after="0" w:line="240" w:lineRule="auto"/>
              <w:rPr>
                <w:rFonts w:ascii="Tahoma" w:eastAsia="Calibri" w:hAnsi="Tahoma" w:cs="Tahoma"/>
                <w:b/>
                <w:bCs/>
                <w:sz w:val="18"/>
                <w:szCs w:val="18"/>
              </w:rPr>
            </w:pPr>
          </w:p>
        </w:tc>
        <w:tc>
          <w:tcPr>
            <w:tcW w:w="3501" w:type="dxa"/>
            <w:tcBorders>
              <w:top w:val="single" w:sz="8" w:space="0" w:color="auto"/>
              <w:left w:val="single" w:sz="4" w:space="0" w:color="auto"/>
              <w:bottom w:val="single" w:sz="8" w:space="0" w:color="auto"/>
              <w:right w:val="single" w:sz="4" w:space="0" w:color="auto"/>
            </w:tcBorders>
          </w:tcPr>
          <w:p w14:paraId="6F4786A9" w14:textId="77777777" w:rsidR="00973229" w:rsidRPr="00321360" w:rsidRDefault="00973229" w:rsidP="00557F55">
            <w:pPr>
              <w:spacing w:after="0" w:line="240" w:lineRule="auto"/>
              <w:rPr>
                <w:rFonts w:ascii="Tahoma" w:eastAsia="Calibri" w:hAnsi="Tahoma" w:cs="Tahoma"/>
                <w:b/>
                <w:bCs/>
                <w:sz w:val="18"/>
                <w:szCs w:val="18"/>
              </w:rPr>
            </w:pPr>
          </w:p>
        </w:tc>
      </w:tr>
    </w:tbl>
    <w:tbl>
      <w:tblPr>
        <w:tblStyle w:val="Tabelamrea"/>
        <w:tblW w:w="9593" w:type="dxa"/>
        <w:tblLook w:val="04A0" w:firstRow="1" w:lastRow="0" w:firstColumn="1" w:lastColumn="0" w:noHBand="0" w:noVBand="1"/>
      </w:tblPr>
      <w:tblGrid>
        <w:gridCol w:w="1817"/>
        <w:gridCol w:w="540"/>
        <w:gridCol w:w="1210"/>
        <w:gridCol w:w="930"/>
        <w:gridCol w:w="2548"/>
        <w:gridCol w:w="2548"/>
      </w:tblGrid>
      <w:tr w:rsidR="00973229" w:rsidRPr="00321360" w14:paraId="66A807E3" w14:textId="77777777" w:rsidTr="002E74C2">
        <w:trPr>
          <w:trHeight w:val="916"/>
        </w:trPr>
        <w:tc>
          <w:tcPr>
            <w:tcW w:w="1817" w:type="dxa"/>
            <w:shd w:val="clear" w:color="auto" w:fill="99CC00"/>
          </w:tcPr>
          <w:p w14:paraId="27FECE8C" w14:textId="4459C225" w:rsidR="00973229" w:rsidRPr="00321360" w:rsidRDefault="00973229" w:rsidP="000251BE">
            <w:pPr>
              <w:spacing w:line="276" w:lineRule="auto"/>
              <w:rPr>
                <w:rFonts w:ascii="Tahoma" w:eastAsia="Calibri" w:hAnsi="Tahoma" w:cs="Tahoma"/>
                <w:b/>
                <w:bCs/>
                <w:sz w:val="18"/>
                <w:szCs w:val="18"/>
              </w:rPr>
            </w:pPr>
            <w:r w:rsidRPr="00321360">
              <w:rPr>
                <w:rFonts w:ascii="Tahoma" w:eastAsia="Calibri" w:hAnsi="Tahoma" w:cs="Tahoma"/>
                <w:b/>
                <w:bCs/>
                <w:sz w:val="18"/>
                <w:szCs w:val="18"/>
              </w:rPr>
              <w:t>2) Vzdrževanje*</w:t>
            </w:r>
            <w:r>
              <w:rPr>
                <w:rFonts w:ascii="Tahoma" w:eastAsia="Calibri" w:hAnsi="Tahoma" w:cs="Tahoma"/>
                <w:b/>
                <w:bCs/>
                <w:sz w:val="18"/>
                <w:szCs w:val="18"/>
              </w:rPr>
              <w:t>*</w:t>
            </w:r>
          </w:p>
        </w:tc>
        <w:tc>
          <w:tcPr>
            <w:tcW w:w="540" w:type="dxa"/>
            <w:shd w:val="clear" w:color="auto" w:fill="99CC00"/>
          </w:tcPr>
          <w:p w14:paraId="7546A65A" w14:textId="77777777" w:rsidR="00973229" w:rsidRPr="00125E19" w:rsidRDefault="00973229" w:rsidP="000251BE">
            <w:pPr>
              <w:spacing w:line="276" w:lineRule="auto"/>
              <w:rPr>
                <w:rFonts w:ascii="Tahoma" w:eastAsia="Calibri" w:hAnsi="Tahoma" w:cs="Tahoma"/>
                <w:b/>
                <w:bCs/>
                <w:sz w:val="18"/>
                <w:szCs w:val="18"/>
              </w:rPr>
            </w:pPr>
            <w:r w:rsidRPr="00125E19">
              <w:rPr>
                <w:rFonts w:ascii="Tahoma" w:eastAsia="Calibri" w:hAnsi="Tahoma" w:cs="Tahoma"/>
                <w:b/>
                <w:bCs/>
                <w:sz w:val="18"/>
                <w:szCs w:val="18"/>
              </w:rPr>
              <w:t>EM</w:t>
            </w:r>
          </w:p>
        </w:tc>
        <w:tc>
          <w:tcPr>
            <w:tcW w:w="1210" w:type="dxa"/>
            <w:tcBorders>
              <w:bottom w:val="single" w:sz="4" w:space="0" w:color="auto"/>
            </w:tcBorders>
            <w:shd w:val="clear" w:color="auto" w:fill="99CC00"/>
          </w:tcPr>
          <w:p w14:paraId="3268AE34" w14:textId="77777777" w:rsidR="00973229" w:rsidRPr="00125E19" w:rsidRDefault="00973229" w:rsidP="000251BE">
            <w:pPr>
              <w:spacing w:line="276" w:lineRule="auto"/>
              <w:rPr>
                <w:rFonts w:ascii="Tahoma" w:eastAsia="Calibri" w:hAnsi="Tahoma" w:cs="Tahoma"/>
                <w:b/>
                <w:bCs/>
                <w:sz w:val="18"/>
                <w:szCs w:val="18"/>
              </w:rPr>
            </w:pPr>
            <w:r w:rsidRPr="00125E19">
              <w:rPr>
                <w:rFonts w:ascii="Tahoma" w:eastAsia="Calibri" w:hAnsi="Tahoma" w:cs="Tahoma"/>
                <w:b/>
                <w:bCs/>
                <w:sz w:val="18"/>
                <w:szCs w:val="18"/>
              </w:rPr>
              <w:t xml:space="preserve">Cena na EM v EUR brez DDV </w:t>
            </w:r>
          </w:p>
        </w:tc>
        <w:tc>
          <w:tcPr>
            <w:tcW w:w="930" w:type="dxa"/>
            <w:tcBorders>
              <w:bottom w:val="single" w:sz="4" w:space="0" w:color="auto"/>
            </w:tcBorders>
            <w:shd w:val="clear" w:color="auto" w:fill="99CC00"/>
          </w:tcPr>
          <w:p w14:paraId="74EFBCC1" w14:textId="77777777" w:rsidR="00973229" w:rsidRPr="00125E19" w:rsidRDefault="00973229" w:rsidP="000251BE">
            <w:pPr>
              <w:spacing w:line="276" w:lineRule="auto"/>
              <w:rPr>
                <w:rFonts w:ascii="Tahoma" w:eastAsia="Calibri" w:hAnsi="Tahoma" w:cs="Tahoma"/>
                <w:b/>
                <w:bCs/>
                <w:sz w:val="18"/>
                <w:szCs w:val="18"/>
              </w:rPr>
            </w:pPr>
            <w:r w:rsidRPr="00125E19">
              <w:rPr>
                <w:rFonts w:ascii="Tahoma" w:eastAsia="Calibri" w:hAnsi="Tahoma" w:cs="Tahoma"/>
                <w:b/>
                <w:bCs/>
                <w:sz w:val="18"/>
                <w:szCs w:val="18"/>
              </w:rPr>
              <w:t>Stopnja DDV</w:t>
            </w:r>
          </w:p>
        </w:tc>
        <w:tc>
          <w:tcPr>
            <w:tcW w:w="2548" w:type="dxa"/>
            <w:tcBorders>
              <w:bottom w:val="single" w:sz="4" w:space="0" w:color="auto"/>
            </w:tcBorders>
            <w:shd w:val="clear" w:color="auto" w:fill="99CC00"/>
          </w:tcPr>
          <w:p w14:paraId="2C293D56" w14:textId="6892D3F8" w:rsidR="00973229" w:rsidRPr="00125E19" w:rsidRDefault="00973229" w:rsidP="000251BE">
            <w:pPr>
              <w:spacing w:line="276" w:lineRule="auto"/>
              <w:rPr>
                <w:rFonts w:ascii="Tahoma" w:eastAsia="Calibri" w:hAnsi="Tahoma" w:cs="Tahoma"/>
                <w:b/>
                <w:bCs/>
                <w:sz w:val="18"/>
                <w:szCs w:val="18"/>
              </w:rPr>
            </w:pPr>
            <w:r w:rsidRPr="00125E19">
              <w:rPr>
                <w:rFonts w:ascii="Tahoma" w:eastAsia="Calibri" w:hAnsi="Tahoma" w:cs="Tahoma"/>
                <w:b/>
                <w:bCs/>
                <w:sz w:val="18"/>
                <w:szCs w:val="18"/>
              </w:rPr>
              <w:t xml:space="preserve">Cena </w:t>
            </w:r>
            <w:r w:rsidR="00125E19" w:rsidRPr="00125E19">
              <w:rPr>
                <w:rFonts w:ascii="Tahoma" w:eastAsia="Calibri" w:hAnsi="Tahoma" w:cs="Tahoma"/>
                <w:b/>
                <w:bCs/>
                <w:sz w:val="18"/>
                <w:szCs w:val="18"/>
              </w:rPr>
              <w:t>za obdobje sedmih (7)</w:t>
            </w:r>
            <w:r w:rsidR="00125E19">
              <w:rPr>
                <w:rFonts w:ascii="Tahoma" w:eastAsia="Calibri" w:hAnsi="Tahoma" w:cs="Tahoma"/>
                <w:b/>
                <w:bCs/>
                <w:sz w:val="18"/>
                <w:szCs w:val="18"/>
              </w:rPr>
              <w:t xml:space="preserve"> </w:t>
            </w:r>
            <w:r w:rsidRPr="00125E19">
              <w:rPr>
                <w:rFonts w:ascii="Tahoma" w:eastAsia="Calibri" w:hAnsi="Tahoma" w:cs="Tahoma"/>
                <w:b/>
                <w:bCs/>
                <w:sz w:val="18"/>
                <w:szCs w:val="18"/>
              </w:rPr>
              <w:t xml:space="preserve">let v EUR brez DDV </w:t>
            </w:r>
          </w:p>
        </w:tc>
        <w:tc>
          <w:tcPr>
            <w:tcW w:w="2548" w:type="dxa"/>
            <w:tcBorders>
              <w:bottom w:val="single" w:sz="4" w:space="0" w:color="auto"/>
            </w:tcBorders>
            <w:shd w:val="clear" w:color="auto" w:fill="99CC00"/>
          </w:tcPr>
          <w:p w14:paraId="4522E495" w14:textId="02E30CFC" w:rsidR="00973229" w:rsidRPr="00125E19" w:rsidRDefault="00973229" w:rsidP="000251BE">
            <w:pPr>
              <w:spacing w:line="276" w:lineRule="auto"/>
              <w:rPr>
                <w:rFonts w:ascii="Tahoma" w:eastAsia="Calibri" w:hAnsi="Tahoma" w:cs="Tahoma"/>
                <w:b/>
                <w:bCs/>
                <w:sz w:val="18"/>
                <w:szCs w:val="18"/>
              </w:rPr>
            </w:pPr>
            <w:r w:rsidRPr="00125E19">
              <w:rPr>
                <w:rFonts w:ascii="Tahoma" w:eastAsia="Calibri" w:hAnsi="Tahoma" w:cs="Tahoma"/>
                <w:b/>
                <w:bCs/>
                <w:sz w:val="18"/>
                <w:szCs w:val="18"/>
              </w:rPr>
              <w:t xml:space="preserve">Cena </w:t>
            </w:r>
            <w:r w:rsidR="00125E19" w:rsidRPr="00125E19">
              <w:rPr>
                <w:rFonts w:ascii="Tahoma" w:eastAsia="Calibri" w:hAnsi="Tahoma" w:cs="Tahoma"/>
                <w:b/>
                <w:bCs/>
                <w:sz w:val="18"/>
                <w:szCs w:val="18"/>
              </w:rPr>
              <w:t>za obdobje sedmih (7)</w:t>
            </w:r>
            <w:r w:rsidR="00125E19">
              <w:rPr>
                <w:rFonts w:ascii="Tahoma" w:eastAsia="Calibri" w:hAnsi="Tahoma" w:cs="Tahoma"/>
                <w:b/>
                <w:bCs/>
                <w:sz w:val="18"/>
                <w:szCs w:val="18"/>
              </w:rPr>
              <w:t xml:space="preserve"> </w:t>
            </w:r>
            <w:r w:rsidRPr="00125E19">
              <w:rPr>
                <w:rFonts w:ascii="Tahoma" w:eastAsia="Calibri" w:hAnsi="Tahoma" w:cs="Tahoma"/>
                <w:b/>
                <w:bCs/>
                <w:sz w:val="18"/>
                <w:szCs w:val="18"/>
              </w:rPr>
              <w:t xml:space="preserve">let v EUR z DDV </w:t>
            </w:r>
          </w:p>
        </w:tc>
      </w:tr>
      <w:tr w:rsidR="00973229" w:rsidRPr="00321360" w14:paraId="7C2A3BAC" w14:textId="77777777" w:rsidTr="002E74C2">
        <w:trPr>
          <w:trHeight w:val="436"/>
        </w:trPr>
        <w:tc>
          <w:tcPr>
            <w:tcW w:w="1817" w:type="dxa"/>
            <w:tcBorders>
              <w:top w:val="nil"/>
              <w:left w:val="single" w:sz="8" w:space="0" w:color="auto"/>
              <w:bottom w:val="single" w:sz="4" w:space="0" w:color="auto"/>
              <w:right w:val="single" w:sz="4" w:space="0" w:color="auto"/>
            </w:tcBorders>
          </w:tcPr>
          <w:p w14:paraId="57436E8C"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t>Vzdrževanje*</w:t>
            </w:r>
          </w:p>
        </w:tc>
        <w:tc>
          <w:tcPr>
            <w:tcW w:w="540" w:type="dxa"/>
            <w:tcBorders>
              <w:top w:val="single" w:sz="4" w:space="0" w:color="auto"/>
              <w:left w:val="single" w:sz="4" w:space="0" w:color="auto"/>
              <w:bottom w:val="single" w:sz="4" w:space="0" w:color="auto"/>
              <w:right w:val="single" w:sz="4" w:space="0" w:color="auto"/>
            </w:tcBorders>
          </w:tcPr>
          <w:p w14:paraId="50F4DDF4"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t>leto</w:t>
            </w:r>
          </w:p>
        </w:tc>
        <w:tc>
          <w:tcPr>
            <w:tcW w:w="1210" w:type="dxa"/>
            <w:tcBorders>
              <w:top w:val="single" w:sz="4" w:space="0" w:color="auto"/>
              <w:left w:val="single" w:sz="4" w:space="0" w:color="auto"/>
              <w:bottom w:val="single" w:sz="4" w:space="0" w:color="auto"/>
              <w:right w:val="single" w:sz="4" w:space="0" w:color="auto"/>
            </w:tcBorders>
          </w:tcPr>
          <w:p w14:paraId="5CF3C576"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12"/>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single" w:sz="4" w:space="0" w:color="auto"/>
              <w:left w:val="single" w:sz="4" w:space="0" w:color="auto"/>
              <w:bottom w:val="single" w:sz="4" w:space="0" w:color="auto"/>
              <w:right w:val="single" w:sz="4" w:space="0" w:color="auto"/>
            </w:tcBorders>
          </w:tcPr>
          <w:p w14:paraId="0EEB2852"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7"/>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2548" w:type="dxa"/>
            <w:tcBorders>
              <w:top w:val="single" w:sz="4" w:space="0" w:color="auto"/>
              <w:left w:val="single" w:sz="4" w:space="0" w:color="auto"/>
              <w:bottom w:val="single" w:sz="4" w:space="0" w:color="auto"/>
              <w:right w:val="single" w:sz="4" w:space="0" w:color="auto"/>
            </w:tcBorders>
          </w:tcPr>
          <w:p w14:paraId="6E768D34"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6"/>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2548" w:type="dxa"/>
            <w:tcBorders>
              <w:top w:val="single" w:sz="4" w:space="0" w:color="auto"/>
              <w:left w:val="single" w:sz="4" w:space="0" w:color="auto"/>
              <w:bottom w:val="single" w:sz="4" w:space="0" w:color="auto"/>
              <w:right w:val="single" w:sz="4" w:space="0" w:color="auto"/>
            </w:tcBorders>
          </w:tcPr>
          <w:p w14:paraId="551405AA"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6"/>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r>
      <w:tr w:rsidR="00973229" w:rsidRPr="00321360" w14:paraId="1B06ADBD" w14:textId="77777777" w:rsidTr="002E74C2">
        <w:trPr>
          <w:trHeight w:val="436"/>
        </w:trPr>
        <w:tc>
          <w:tcPr>
            <w:tcW w:w="1817" w:type="dxa"/>
            <w:tcBorders>
              <w:top w:val="nil"/>
              <w:left w:val="single" w:sz="8" w:space="0" w:color="auto"/>
              <w:bottom w:val="single" w:sz="4" w:space="0" w:color="auto"/>
              <w:right w:val="single" w:sz="4" w:space="0" w:color="auto"/>
            </w:tcBorders>
          </w:tcPr>
          <w:p w14:paraId="7B402B6B" w14:textId="1EC765D4"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t>Del.</w:t>
            </w:r>
            <w:r w:rsidR="00125E19">
              <w:rPr>
                <w:rFonts w:ascii="Tahoma" w:eastAsia="Calibri" w:hAnsi="Tahoma" w:cs="Tahoma"/>
                <w:sz w:val="18"/>
                <w:szCs w:val="18"/>
              </w:rPr>
              <w:t xml:space="preserve"> </w:t>
            </w:r>
            <w:r w:rsidRPr="00321360">
              <w:rPr>
                <w:rFonts w:ascii="Tahoma" w:eastAsia="Calibri" w:hAnsi="Tahoma" w:cs="Tahoma"/>
                <w:sz w:val="18"/>
                <w:szCs w:val="18"/>
              </w:rPr>
              <w:t>ura</w:t>
            </w:r>
          </w:p>
        </w:tc>
        <w:tc>
          <w:tcPr>
            <w:tcW w:w="540" w:type="dxa"/>
            <w:tcBorders>
              <w:top w:val="single" w:sz="4" w:space="0" w:color="auto"/>
              <w:left w:val="single" w:sz="4" w:space="0" w:color="auto"/>
              <w:bottom w:val="single" w:sz="4" w:space="0" w:color="auto"/>
              <w:right w:val="single" w:sz="4" w:space="0" w:color="auto"/>
            </w:tcBorders>
          </w:tcPr>
          <w:p w14:paraId="67CEA47A"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t>h</w:t>
            </w:r>
          </w:p>
        </w:tc>
        <w:tc>
          <w:tcPr>
            <w:tcW w:w="1210" w:type="dxa"/>
            <w:tcBorders>
              <w:top w:val="single" w:sz="4" w:space="0" w:color="auto"/>
              <w:left w:val="single" w:sz="4" w:space="0" w:color="auto"/>
              <w:bottom w:val="single" w:sz="4" w:space="0" w:color="auto"/>
              <w:right w:val="single" w:sz="4" w:space="0" w:color="auto"/>
            </w:tcBorders>
          </w:tcPr>
          <w:p w14:paraId="7D88B8DA"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4"/>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single" w:sz="4" w:space="0" w:color="auto"/>
              <w:left w:val="single" w:sz="4" w:space="0" w:color="auto"/>
              <w:bottom w:val="nil"/>
              <w:right w:val="nil"/>
            </w:tcBorders>
          </w:tcPr>
          <w:p w14:paraId="01288FEA" w14:textId="77777777" w:rsidR="00973229" w:rsidRPr="00321360" w:rsidRDefault="00973229" w:rsidP="000251BE">
            <w:pPr>
              <w:spacing w:line="276" w:lineRule="auto"/>
              <w:rPr>
                <w:rFonts w:ascii="Tahoma" w:eastAsia="Calibri" w:hAnsi="Tahoma" w:cs="Tahoma"/>
                <w:sz w:val="18"/>
                <w:szCs w:val="18"/>
              </w:rPr>
            </w:pPr>
          </w:p>
        </w:tc>
        <w:tc>
          <w:tcPr>
            <w:tcW w:w="2548" w:type="dxa"/>
            <w:tcBorders>
              <w:top w:val="single" w:sz="4" w:space="0" w:color="auto"/>
              <w:left w:val="nil"/>
              <w:bottom w:val="nil"/>
              <w:right w:val="nil"/>
            </w:tcBorders>
          </w:tcPr>
          <w:p w14:paraId="0C25BC48" w14:textId="77777777" w:rsidR="00973229" w:rsidRPr="00321360" w:rsidRDefault="00973229" w:rsidP="000251BE">
            <w:pPr>
              <w:spacing w:line="276" w:lineRule="auto"/>
              <w:rPr>
                <w:rFonts w:ascii="Tahoma" w:eastAsia="Calibri" w:hAnsi="Tahoma" w:cs="Tahoma"/>
                <w:sz w:val="18"/>
                <w:szCs w:val="18"/>
              </w:rPr>
            </w:pPr>
          </w:p>
        </w:tc>
        <w:tc>
          <w:tcPr>
            <w:tcW w:w="2548" w:type="dxa"/>
            <w:tcBorders>
              <w:top w:val="single" w:sz="4" w:space="0" w:color="auto"/>
              <w:left w:val="nil"/>
              <w:bottom w:val="nil"/>
              <w:right w:val="nil"/>
            </w:tcBorders>
          </w:tcPr>
          <w:p w14:paraId="1EB4D972" w14:textId="77777777" w:rsidR="00973229" w:rsidRPr="00321360" w:rsidRDefault="00973229" w:rsidP="000251BE">
            <w:pPr>
              <w:spacing w:line="276" w:lineRule="auto"/>
              <w:rPr>
                <w:rFonts w:ascii="Tahoma" w:eastAsia="Calibri" w:hAnsi="Tahoma" w:cs="Tahoma"/>
                <w:sz w:val="18"/>
                <w:szCs w:val="18"/>
              </w:rPr>
            </w:pPr>
          </w:p>
        </w:tc>
      </w:tr>
      <w:tr w:rsidR="00973229" w:rsidRPr="000C20F9" w14:paraId="58F8461B" w14:textId="77777777" w:rsidTr="002E74C2">
        <w:trPr>
          <w:trHeight w:val="79"/>
        </w:trPr>
        <w:tc>
          <w:tcPr>
            <w:tcW w:w="1817" w:type="dxa"/>
            <w:tcBorders>
              <w:top w:val="single" w:sz="4" w:space="0" w:color="auto"/>
              <w:left w:val="single" w:sz="4" w:space="0" w:color="auto"/>
              <w:bottom w:val="single" w:sz="4" w:space="0" w:color="auto"/>
              <w:right w:val="single" w:sz="4" w:space="0" w:color="auto"/>
            </w:tcBorders>
          </w:tcPr>
          <w:p w14:paraId="6A43FA25"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t>Kilometrina</w:t>
            </w:r>
          </w:p>
        </w:tc>
        <w:tc>
          <w:tcPr>
            <w:tcW w:w="540" w:type="dxa"/>
            <w:tcBorders>
              <w:top w:val="single" w:sz="4" w:space="0" w:color="auto"/>
              <w:left w:val="single" w:sz="4" w:space="0" w:color="auto"/>
              <w:bottom w:val="single" w:sz="4" w:space="0" w:color="auto"/>
              <w:right w:val="single" w:sz="4" w:space="0" w:color="auto"/>
            </w:tcBorders>
          </w:tcPr>
          <w:p w14:paraId="4CE054C4" w14:textId="77777777" w:rsidR="00973229" w:rsidRPr="00321360"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t>km</w:t>
            </w:r>
          </w:p>
        </w:tc>
        <w:tc>
          <w:tcPr>
            <w:tcW w:w="1210" w:type="dxa"/>
            <w:tcBorders>
              <w:top w:val="single" w:sz="4" w:space="0" w:color="auto"/>
              <w:left w:val="single" w:sz="4" w:space="0" w:color="auto"/>
              <w:bottom w:val="single" w:sz="4" w:space="0" w:color="auto"/>
              <w:right w:val="single" w:sz="4" w:space="0" w:color="auto"/>
            </w:tcBorders>
          </w:tcPr>
          <w:p w14:paraId="5520B3FA" w14:textId="77777777" w:rsidR="00973229" w:rsidRPr="000C20F9" w:rsidRDefault="00973229" w:rsidP="000251BE">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73"/>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nil"/>
              <w:left w:val="single" w:sz="4" w:space="0" w:color="auto"/>
              <w:bottom w:val="nil"/>
              <w:right w:val="nil"/>
            </w:tcBorders>
          </w:tcPr>
          <w:p w14:paraId="62A55051" w14:textId="77777777" w:rsidR="00973229" w:rsidRPr="000C20F9" w:rsidRDefault="00973229" w:rsidP="000251BE">
            <w:pPr>
              <w:spacing w:line="276" w:lineRule="auto"/>
              <w:rPr>
                <w:rFonts w:ascii="Tahoma" w:eastAsia="Calibri" w:hAnsi="Tahoma" w:cs="Tahoma"/>
                <w:sz w:val="18"/>
                <w:szCs w:val="18"/>
              </w:rPr>
            </w:pPr>
          </w:p>
        </w:tc>
        <w:tc>
          <w:tcPr>
            <w:tcW w:w="2548" w:type="dxa"/>
            <w:tcBorders>
              <w:top w:val="nil"/>
              <w:left w:val="nil"/>
              <w:bottom w:val="nil"/>
              <w:right w:val="nil"/>
            </w:tcBorders>
          </w:tcPr>
          <w:p w14:paraId="7B070CBD" w14:textId="77777777" w:rsidR="00973229" w:rsidRPr="000C20F9" w:rsidRDefault="00973229" w:rsidP="000251BE">
            <w:pPr>
              <w:spacing w:line="276" w:lineRule="auto"/>
              <w:rPr>
                <w:rFonts w:ascii="Tahoma" w:eastAsia="Calibri" w:hAnsi="Tahoma" w:cs="Tahoma"/>
                <w:sz w:val="18"/>
                <w:szCs w:val="18"/>
              </w:rPr>
            </w:pPr>
          </w:p>
        </w:tc>
        <w:tc>
          <w:tcPr>
            <w:tcW w:w="2548" w:type="dxa"/>
            <w:tcBorders>
              <w:top w:val="nil"/>
              <w:left w:val="nil"/>
              <w:bottom w:val="nil"/>
              <w:right w:val="nil"/>
            </w:tcBorders>
          </w:tcPr>
          <w:p w14:paraId="58809C47" w14:textId="77777777" w:rsidR="00973229" w:rsidRPr="000C20F9" w:rsidRDefault="00973229" w:rsidP="000251BE">
            <w:pPr>
              <w:spacing w:line="276" w:lineRule="auto"/>
              <w:rPr>
                <w:rFonts w:ascii="Tahoma" w:eastAsia="Calibri" w:hAnsi="Tahoma" w:cs="Tahoma"/>
                <w:sz w:val="18"/>
                <w:szCs w:val="18"/>
              </w:rPr>
            </w:pPr>
          </w:p>
        </w:tc>
      </w:tr>
    </w:tbl>
    <w:p w14:paraId="2B80A4E6" w14:textId="77777777" w:rsidR="00973229" w:rsidRPr="00321360" w:rsidRDefault="00973229" w:rsidP="00557F55">
      <w:pPr>
        <w:pStyle w:val="Slog2"/>
        <w:shd w:val="clear" w:color="auto" w:fill="auto"/>
        <w:spacing w:before="0" w:after="0"/>
        <w:rPr>
          <w:sz w:val="18"/>
          <w:szCs w:val="18"/>
        </w:rPr>
      </w:pPr>
    </w:p>
    <w:tbl>
      <w:tblPr>
        <w:tblStyle w:val="Tabelamrea"/>
        <w:tblW w:w="9593" w:type="dxa"/>
        <w:tblLook w:val="04A0" w:firstRow="1" w:lastRow="0" w:firstColumn="1" w:lastColumn="0" w:noHBand="0" w:noVBand="1"/>
      </w:tblPr>
      <w:tblGrid>
        <w:gridCol w:w="1678"/>
        <w:gridCol w:w="541"/>
        <w:gridCol w:w="1231"/>
        <w:gridCol w:w="935"/>
        <w:gridCol w:w="2604"/>
        <w:gridCol w:w="2604"/>
      </w:tblGrid>
      <w:tr w:rsidR="00C6345B" w:rsidRPr="000C20F9" w14:paraId="05B56A90" w14:textId="77777777" w:rsidTr="00C6345B">
        <w:trPr>
          <w:trHeight w:val="79"/>
        </w:trPr>
        <w:tc>
          <w:tcPr>
            <w:tcW w:w="1678" w:type="dxa"/>
            <w:tcBorders>
              <w:top w:val="single" w:sz="4" w:space="0" w:color="auto"/>
              <w:left w:val="nil"/>
              <w:bottom w:val="nil"/>
              <w:right w:val="nil"/>
            </w:tcBorders>
          </w:tcPr>
          <w:p w14:paraId="709F2724" w14:textId="1493160D" w:rsidR="00C6345B" w:rsidRPr="00321360" w:rsidRDefault="00C6345B" w:rsidP="001E1B34">
            <w:pPr>
              <w:spacing w:line="276" w:lineRule="auto"/>
              <w:rPr>
                <w:rFonts w:ascii="Tahoma" w:eastAsia="Calibri" w:hAnsi="Tahoma" w:cs="Tahoma"/>
                <w:sz w:val="18"/>
                <w:szCs w:val="18"/>
              </w:rPr>
            </w:pPr>
          </w:p>
        </w:tc>
        <w:tc>
          <w:tcPr>
            <w:tcW w:w="541" w:type="dxa"/>
            <w:tcBorders>
              <w:top w:val="single" w:sz="4" w:space="0" w:color="auto"/>
              <w:left w:val="nil"/>
              <w:bottom w:val="nil"/>
              <w:right w:val="nil"/>
            </w:tcBorders>
          </w:tcPr>
          <w:p w14:paraId="24AD7695" w14:textId="77777777" w:rsidR="00C6345B" w:rsidRPr="00321360" w:rsidRDefault="00C6345B" w:rsidP="001E1B34">
            <w:pPr>
              <w:spacing w:line="276" w:lineRule="auto"/>
              <w:rPr>
                <w:rFonts w:ascii="Tahoma" w:eastAsia="Calibri" w:hAnsi="Tahoma" w:cs="Tahoma"/>
                <w:sz w:val="18"/>
                <w:szCs w:val="18"/>
              </w:rPr>
            </w:pPr>
          </w:p>
        </w:tc>
        <w:tc>
          <w:tcPr>
            <w:tcW w:w="1231" w:type="dxa"/>
            <w:tcBorders>
              <w:top w:val="single" w:sz="4" w:space="0" w:color="auto"/>
              <w:left w:val="nil"/>
              <w:bottom w:val="nil"/>
              <w:right w:val="nil"/>
            </w:tcBorders>
          </w:tcPr>
          <w:p w14:paraId="2DAAF830" w14:textId="77777777" w:rsidR="00C6345B" w:rsidRPr="00321360" w:rsidRDefault="00C6345B" w:rsidP="001E1B34">
            <w:pPr>
              <w:spacing w:line="276" w:lineRule="auto"/>
              <w:rPr>
                <w:rFonts w:ascii="Tahoma" w:eastAsia="Calibri" w:hAnsi="Tahoma" w:cs="Tahoma"/>
                <w:sz w:val="18"/>
                <w:szCs w:val="18"/>
              </w:rPr>
            </w:pPr>
          </w:p>
        </w:tc>
        <w:tc>
          <w:tcPr>
            <w:tcW w:w="935" w:type="dxa"/>
            <w:tcBorders>
              <w:top w:val="nil"/>
              <w:left w:val="nil"/>
              <w:bottom w:val="nil"/>
              <w:right w:val="nil"/>
            </w:tcBorders>
          </w:tcPr>
          <w:p w14:paraId="13001CE9" w14:textId="77777777" w:rsidR="00C6345B" w:rsidRPr="000C20F9" w:rsidRDefault="00C6345B" w:rsidP="001E1B34">
            <w:pPr>
              <w:spacing w:line="276" w:lineRule="auto"/>
              <w:rPr>
                <w:rFonts w:ascii="Tahoma" w:eastAsia="Calibri" w:hAnsi="Tahoma" w:cs="Tahoma"/>
                <w:sz w:val="18"/>
                <w:szCs w:val="18"/>
              </w:rPr>
            </w:pPr>
          </w:p>
        </w:tc>
        <w:tc>
          <w:tcPr>
            <w:tcW w:w="2604" w:type="dxa"/>
            <w:tcBorders>
              <w:top w:val="nil"/>
              <w:left w:val="nil"/>
              <w:bottom w:val="nil"/>
              <w:right w:val="nil"/>
            </w:tcBorders>
          </w:tcPr>
          <w:p w14:paraId="1FEBC2C1" w14:textId="77777777" w:rsidR="00C6345B" w:rsidRPr="000C20F9" w:rsidRDefault="00C6345B" w:rsidP="001E1B34">
            <w:pPr>
              <w:spacing w:line="276" w:lineRule="auto"/>
              <w:rPr>
                <w:rFonts w:ascii="Tahoma" w:eastAsia="Calibri" w:hAnsi="Tahoma" w:cs="Tahoma"/>
                <w:sz w:val="18"/>
                <w:szCs w:val="18"/>
              </w:rPr>
            </w:pPr>
          </w:p>
        </w:tc>
        <w:tc>
          <w:tcPr>
            <w:tcW w:w="2604" w:type="dxa"/>
            <w:tcBorders>
              <w:top w:val="nil"/>
              <w:left w:val="nil"/>
              <w:bottom w:val="nil"/>
              <w:right w:val="nil"/>
            </w:tcBorders>
          </w:tcPr>
          <w:p w14:paraId="329B2A60" w14:textId="77777777" w:rsidR="00C6345B" w:rsidRPr="000C20F9" w:rsidRDefault="00C6345B" w:rsidP="001E1B34">
            <w:pPr>
              <w:spacing w:line="276" w:lineRule="auto"/>
              <w:rPr>
                <w:rFonts w:ascii="Tahoma" w:eastAsia="Calibri" w:hAnsi="Tahoma" w:cs="Tahoma"/>
                <w:sz w:val="18"/>
                <w:szCs w:val="18"/>
              </w:rPr>
            </w:pPr>
          </w:p>
        </w:tc>
      </w:tr>
    </w:tbl>
    <w:tbl>
      <w:tblPr>
        <w:tblW w:w="10476" w:type="dxa"/>
        <w:tblCellMar>
          <w:left w:w="0" w:type="dxa"/>
          <w:right w:w="0" w:type="dxa"/>
        </w:tblCellMar>
        <w:tblLook w:val="04A0" w:firstRow="1" w:lastRow="0" w:firstColumn="1" w:lastColumn="0" w:noHBand="0" w:noVBand="1"/>
      </w:tblPr>
      <w:tblGrid>
        <w:gridCol w:w="1316"/>
        <w:gridCol w:w="3243"/>
        <w:gridCol w:w="2332"/>
        <w:gridCol w:w="1180"/>
        <w:gridCol w:w="2385"/>
        <w:gridCol w:w="20"/>
      </w:tblGrid>
      <w:tr w:rsidR="006D41E8" w:rsidRPr="005E70A8" w14:paraId="310F6972" w14:textId="514BEE18" w:rsidTr="00A834DE">
        <w:trPr>
          <w:gridAfter w:val="1"/>
          <w:wAfter w:w="20" w:type="dxa"/>
          <w:trHeight w:val="567"/>
        </w:trPr>
        <w:tc>
          <w:tcPr>
            <w:tcW w:w="1316"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4A874B8B" w14:textId="63DACF6C" w:rsidR="006D41E8" w:rsidRPr="00973229" w:rsidRDefault="00973229" w:rsidP="001E1B34">
            <w:pPr>
              <w:spacing w:after="0" w:line="240" w:lineRule="auto"/>
              <w:rPr>
                <w:rFonts w:ascii="Tahoma" w:eastAsia="Calibri" w:hAnsi="Tahoma" w:cs="Tahoma"/>
                <w:b/>
                <w:bCs/>
                <w:sz w:val="18"/>
                <w:szCs w:val="18"/>
              </w:rPr>
            </w:pPr>
            <w:r w:rsidRPr="00973229">
              <w:rPr>
                <w:rFonts w:ascii="Tahoma" w:eastAsia="Calibri" w:hAnsi="Tahoma" w:cs="Tahoma"/>
                <w:b/>
                <w:bCs/>
                <w:sz w:val="18"/>
                <w:szCs w:val="18"/>
              </w:rPr>
              <w:t>3</w:t>
            </w:r>
            <w:r w:rsidR="006D41E8" w:rsidRPr="00973229">
              <w:rPr>
                <w:rFonts w:ascii="Tahoma" w:eastAsia="Calibri" w:hAnsi="Tahoma" w:cs="Tahoma"/>
                <w:b/>
                <w:bCs/>
                <w:sz w:val="18"/>
                <w:szCs w:val="18"/>
              </w:rPr>
              <w:t>)</w:t>
            </w:r>
            <w:r w:rsidR="00125E19">
              <w:rPr>
                <w:rFonts w:ascii="Tahoma" w:eastAsia="Calibri" w:hAnsi="Tahoma" w:cs="Tahoma"/>
                <w:b/>
                <w:bCs/>
                <w:sz w:val="18"/>
                <w:szCs w:val="18"/>
              </w:rPr>
              <w:t xml:space="preserve"> </w:t>
            </w:r>
            <w:r w:rsidR="006D41E8" w:rsidRPr="00973229">
              <w:rPr>
                <w:rFonts w:ascii="Tahoma" w:eastAsia="Calibri" w:hAnsi="Tahoma" w:cs="Tahoma"/>
                <w:b/>
                <w:bCs/>
                <w:sz w:val="18"/>
                <w:szCs w:val="18"/>
              </w:rPr>
              <w:t>Potrošni material**</w:t>
            </w:r>
            <w:r>
              <w:rPr>
                <w:rFonts w:ascii="Tahoma" w:eastAsia="Calibri" w:hAnsi="Tahoma" w:cs="Tahoma"/>
                <w:b/>
                <w:bCs/>
                <w:sz w:val="18"/>
                <w:szCs w:val="18"/>
              </w:rPr>
              <w:t>*</w:t>
            </w:r>
          </w:p>
        </w:tc>
        <w:tc>
          <w:tcPr>
            <w:tcW w:w="3243"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hideMark/>
          </w:tcPr>
          <w:p w14:paraId="32A847D9" w14:textId="074A79CC" w:rsidR="006D41E8" w:rsidRPr="00125E19" w:rsidRDefault="006D41E8" w:rsidP="001E1B34">
            <w:pPr>
              <w:spacing w:after="0" w:line="240" w:lineRule="auto"/>
              <w:rPr>
                <w:rFonts w:ascii="Tahoma" w:eastAsia="Calibri" w:hAnsi="Tahoma" w:cs="Tahoma"/>
                <w:b/>
                <w:bCs/>
                <w:sz w:val="18"/>
                <w:szCs w:val="18"/>
              </w:rPr>
            </w:pPr>
            <w:r w:rsidRPr="00125E19">
              <w:rPr>
                <w:rFonts w:ascii="Tahoma" w:eastAsia="Calibri" w:hAnsi="Tahoma" w:cs="Tahoma"/>
                <w:b/>
                <w:bCs/>
                <w:sz w:val="18"/>
                <w:szCs w:val="18"/>
              </w:rPr>
              <w:t>Postavka</w:t>
            </w:r>
          </w:p>
        </w:tc>
        <w:tc>
          <w:tcPr>
            <w:tcW w:w="2332" w:type="dxa"/>
            <w:tcBorders>
              <w:top w:val="single" w:sz="4" w:space="0" w:color="auto"/>
              <w:left w:val="single" w:sz="4" w:space="0" w:color="auto"/>
              <w:bottom w:val="single" w:sz="4" w:space="0" w:color="auto"/>
              <w:right w:val="single" w:sz="4" w:space="0" w:color="auto"/>
            </w:tcBorders>
            <w:shd w:val="clear" w:color="auto" w:fill="99CC00"/>
          </w:tcPr>
          <w:p w14:paraId="06BD6C59" w14:textId="7DB2D5AF" w:rsidR="006D41E8" w:rsidRPr="00125E19" w:rsidRDefault="006D41E8" w:rsidP="001E1B34">
            <w:pPr>
              <w:spacing w:after="0" w:line="240" w:lineRule="auto"/>
              <w:rPr>
                <w:rFonts w:ascii="Tahoma" w:eastAsia="Calibri" w:hAnsi="Tahoma" w:cs="Tahoma"/>
                <w:b/>
                <w:bCs/>
                <w:sz w:val="18"/>
                <w:szCs w:val="18"/>
              </w:rPr>
            </w:pPr>
            <w:r w:rsidRPr="00125E19">
              <w:rPr>
                <w:rFonts w:ascii="Tahoma" w:eastAsia="Calibri" w:hAnsi="Tahoma" w:cs="Tahoma"/>
                <w:b/>
                <w:bCs/>
                <w:sz w:val="18"/>
                <w:szCs w:val="18"/>
              </w:rPr>
              <w:t xml:space="preserve">Cena za obdobje </w:t>
            </w:r>
            <w:r w:rsidR="00125E19">
              <w:rPr>
                <w:rFonts w:ascii="Tahoma" w:eastAsia="Calibri" w:hAnsi="Tahoma" w:cs="Tahoma"/>
                <w:b/>
                <w:bCs/>
                <w:sz w:val="18"/>
                <w:szCs w:val="18"/>
              </w:rPr>
              <w:t>sedmih (</w:t>
            </w:r>
            <w:r w:rsidRPr="00125E19">
              <w:rPr>
                <w:rFonts w:ascii="Tahoma" w:eastAsia="Calibri" w:hAnsi="Tahoma" w:cs="Tahoma"/>
                <w:b/>
                <w:bCs/>
                <w:sz w:val="18"/>
                <w:szCs w:val="18"/>
              </w:rPr>
              <w:t>7</w:t>
            </w:r>
            <w:r w:rsidR="005E17FD">
              <w:rPr>
                <w:rFonts w:ascii="Tahoma" w:eastAsia="Calibri" w:hAnsi="Tahoma" w:cs="Tahoma"/>
                <w:b/>
                <w:bCs/>
                <w:sz w:val="18"/>
                <w:szCs w:val="18"/>
              </w:rPr>
              <w:t>)</w:t>
            </w:r>
            <w:r w:rsidRPr="00125E19">
              <w:rPr>
                <w:rFonts w:ascii="Tahoma" w:eastAsia="Calibri" w:hAnsi="Tahoma" w:cs="Tahoma"/>
                <w:b/>
                <w:bCs/>
                <w:sz w:val="18"/>
                <w:szCs w:val="18"/>
              </w:rPr>
              <w:t xml:space="preserve"> let v EUR brez DDV</w:t>
            </w:r>
          </w:p>
        </w:tc>
        <w:tc>
          <w:tcPr>
            <w:tcW w:w="1180" w:type="dxa"/>
            <w:tcBorders>
              <w:top w:val="single" w:sz="4" w:space="0" w:color="auto"/>
              <w:left w:val="single" w:sz="4" w:space="0" w:color="auto"/>
              <w:bottom w:val="single" w:sz="4" w:space="0" w:color="auto"/>
              <w:right w:val="single" w:sz="4" w:space="0" w:color="auto"/>
            </w:tcBorders>
            <w:shd w:val="clear" w:color="auto" w:fill="99CC00"/>
          </w:tcPr>
          <w:p w14:paraId="70BC31BF" w14:textId="111BE6D9" w:rsidR="006D41E8" w:rsidRPr="00125E19" w:rsidRDefault="006D41E8" w:rsidP="001E1B34">
            <w:pPr>
              <w:spacing w:after="0" w:line="240" w:lineRule="auto"/>
              <w:rPr>
                <w:rFonts w:ascii="Tahoma" w:eastAsia="Calibri" w:hAnsi="Tahoma" w:cs="Tahoma"/>
                <w:b/>
                <w:bCs/>
                <w:sz w:val="18"/>
                <w:szCs w:val="18"/>
              </w:rPr>
            </w:pPr>
            <w:r w:rsidRPr="00125E19">
              <w:rPr>
                <w:rFonts w:ascii="Tahoma" w:eastAsia="Calibri" w:hAnsi="Tahoma" w:cs="Tahoma"/>
                <w:b/>
                <w:bCs/>
                <w:sz w:val="18"/>
                <w:szCs w:val="18"/>
              </w:rPr>
              <w:t>Stopnja DDV</w:t>
            </w:r>
          </w:p>
        </w:tc>
        <w:tc>
          <w:tcPr>
            <w:tcW w:w="2385" w:type="dxa"/>
            <w:tcBorders>
              <w:top w:val="single" w:sz="4" w:space="0" w:color="auto"/>
              <w:left w:val="single" w:sz="4" w:space="0" w:color="auto"/>
              <w:bottom w:val="single" w:sz="4" w:space="0" w:color="auto"/>
              <w:right w:val="single" w:sz="4" w:space="0" w:color="auto"/>
            </w:tcBorders>
            <w:shd w:val="clear" w:color="auto" w:fill="99CC00"/>
          </w:tcPr>
          <w:p w14:paraId="30F43F98" w14:textId="7F9DA1A7" w:rsidR="006D41E8" w:rsidRPr="00125E19" w:rsidRDefault="006D41E8" w:rsidP="001E1B34">
            <w:pPr>
              <w:spacing w:after="0" w:line="240" w:lineRule="auto"/>
              <w:rPr>
                <w:rFonts w:ascii="Tahoma" w:eastAsia="Calibri" w:hAnsi="Tahoma" w:cs="Tahoma"/>
                <w:b/>
                <w:bCs/>
                <w:sz w:val="18"/>
                <w:szCs w:val="18"/>
              </w:rPr>
            </w:pPr>
            <w:r w:rsidRPr="00125E19">
              <w:rPr>
                <w:rFonts w:ascii="Tahoma" w:eastAsia="Calibri" w:hAnsi="Tahoma" w:cs="Tahoma"/>
                <w:b/>
                <w:bCs/>
                <w:sz w:val="18"/>
                <w:szCs w:val="18"/>
              </w:rPr>
              <w:t>Cena za obdobje</w:t>
            </w:r>
            <w:r w:rsidR="005E17FD">
              <w:rPr>
                <w:rFonts w:ascii="Tahoma" w:eastAsia="Calibri" w:hAnsi="Tahoma" w:cs="Tahoma"/>
                <w:b/>
                <w:bCs/>
                <w:sz w:val="18"/>
                <w:szCs w:val="18"/>
              </w:rPr>
              <w:t xml:space="preserve"> sedmih </w:t>
            </w:r>
            <w:r w:rsidRPr="00125E19">
              <w:rPr>
                <w:rFonts w:ascii="Tahoma" w:eastAsia="Calibri" w:hAnsi="Tahoma" w:cs="Tahoma"/>
                <w:b/>
                <w:bCs/>
                <w:sz w:val="18"/>
                <w:szCs w:val="18"/>
              </w:rPr>
              <w:t xml:space="preserve"> </w:t>
            </w:r>
            <w:r w:rsidR="005E17FD">
              <w:rPr>
                <w:rFonts w:ascii="Tahoma" w:eastAsia="Calibri" w:hAnsi="Tahoma" w:cs="Tahoma"/>
                <w:b/>
                <w:bCs/>
                <w:sz w:val="18"/>
                <w:szCs w:val="18"/>
              </w:rPr>
              <w:t>(</w:t>
            </w:r>
            <w:r w:rsidRPr="00125E19">
              <w:rPr>
                <w:rFonts w:ascii="Tahoma" w:eastAsia="Calibri" w:hAnsi="Tahoma" w:cs="Tahoma"/>
                <w:b/>
                <w:bCs/>
                <w:sz w:val="18"/>
                <w:szCs w:val="18"/>
              </w:rPr>
              <w:t>7</w:t>
            </w:r>
            <w:r w:rsidR="005E17FD">
              <w:rPr>
                <w:rFonts w:ascii="Tahoma" w:eastAsia="Calibri" w:hAnsi="Tahoma" w:cs="Tahoma"/>
                <w:b/>
                <w:bCs/>
                <w:sz w:val="18"/>
                <w:szCs w:val="18"/>
              </w:rPr>
              <w:t>)</w:t>
            </w:r>
            <w:r w:rsidRPr="00125E19">
              <w:rPr>
                <w:rFonts w:ascii="Tahoma" w:eastAsia="Calibri" w:hAnsi="Tahoma" w:cs="Tahoma"/>
                <w:b/>
                <w:bCs/>
                <w:sz w:val="18"/>
                <w:szCs w:val="18"/>
              </w:rPr>
              <w:t xml:space="preserve"> let v EUR z DDV</w:t>
            </w:r>
          </w:p>
        </w:tc>
      </w:tr>
      <w:tr w:rsidR="006D41E8" w:rsidRPr="005E70A8" w14:paraId="7348F3EA" w14:textId="30FBB291" w:rsidTr="00A834DE">
        <w:trPr>
          <w:trHeight w:val="307"/>
        </w:trPr>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F5EBA" w14:textId="5619903C" w:rsidR="006D41E8" w:rsidRPr="006C51D2" w:rsidRDefault="00973229" w:rsidP="005648ED">
            <w:pPr>
              <w:spacing w:after="0" w:line="240" w:lineRule="auto"/>
              <w:rPr>
                <w:rFonts w:ascii="Tahoma" w:eastAsia="Calibri" w:hAnsi="Tahoma" w:cs="Tahoma"/>
                <w:bCs/>
                <w:sz w:val="18"/>
                <w:szCs w:val="18"/>
              </w:rPr>
            </w:pPr>
            <w:r>
              <w:rPr>
                <w:rFonts w:ascii="Tahoma" w:eastAsia="Calibri" w:hAnsi="Tahoma" w:cs="Tahoma"/>
                <w:bCs/>
                <w:sz w:val="18"/>
                <w:szCs w:val="18"/>
              </w:rPr>
              <w:t>3</w:t>
            </w:r>
            <w:r w:rsidR="006D41E8">
              <w:rPr>
                <w:rFonts w:ascii="Tahoma" w:eastAsia="Calibri" w:hAnsi="Tahoma" w:cs="Tahoma"/>
                <w:bCs/>
                <w:sz w:val="18"/>
                <w:szCs w:val="18"/>
              </w:rPr>
              <w:t>.1.</w:t>
            </w:r>
          </w:p>
        </w:tc>
        <w:tc>
          <w:tcPr>
            <w:tcW w:w="3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C8449" w14:textId="5CE3EF38" w:rsidR="006D41E8" w:rsidRPr="006C51D2" w:rsidRDefault="006D41E8" w:rsidP="00125E19">
            <w:pPr>
              <w:pStyle w:val="Standard"/>
              <w:spacing w:after="160"/>
              <w:contextualSpacing/>
              <w:jc w:val="both"/>
              <w:rPr>
                <w:rFonts w:ascii="Tahoma" w:eastAsia="Calibri" w:hAnsi="Tahoma" w:cs="Tahoma"/>
                <w:bCs/>
                <w:sz w:val="18"/>
                <w:szCs w:val="18"/>
              </w:rPr>
            </w:pPr>
            <w:r w:rsidRPr="006D237E">
              <w:rPr>
                <w:rFonts w:ascii="Tahoma" w:hAnsi="Tahoma" w:cs="Tahoma"/>
                <w:sz w:val="18"/>
                <w:szCs w:val="18"/>
              </w:rPr>
              <w:t xml:space="preserve">Ponudnik ponudi ustrezno količino potrošnega materiala za </w:t>
            </w:r>
            <w:r w:rsidR="00125E19">
              <w:rPr>
                <w:rFonts w:ascii="Tahoma" w:hAnsi="Tahoma" w:cs="Tahoma"/>
                <w:sz w:val="18"/>
                <w:szCs w:val="18"/>
              </w:rPr>
              <w:t>sedem (</w:t>
            </w:r>
            <w:r>
              <w:rPr>
                <w:rFonts w:ascii="Tahoma" w:hAnsi="Tahoma" w:cs="Tahoma"/>
                <w:sz w:val="18"/>
                <w:szCs w:val="18"/>
              </w:rPr>
              <w:t>7</w:t>
            </w:r>
            <w:r w:rsidR="00C314BA">
              <w:rPr>
                <w:rFonts w:ascii="Tahoma" w:hAnsi="Tahoma" w:cs="Tahoma"/>
                <w:sz w:val="18"/>
                <w:szCs w:val="18"/>
              </w:rPr>
              <w:t>-</w:t>
            </w:r>
            <w:r w:rsidR="00125E19">
              <w:rPr>
                <w:rFonts w:ascii="Tahoma" w:hAnsi="Tahoma" w:cs="Tahoma"/>
                <w:sz w:val="18"/>
                <w:szCs w:val="18"/>
              </w:rPr>
              <w:t>)</w:t>
            </w:r>
            <w:r w:rsidR="00C314BA">
              <w:rPr>
                <w:rFonts w:ascii="Tahoma" w:hAnsi="Tahoma" w:cs="Tahoma"/>
                <w:sz w:val="18"/>
                <w:szCs w:val="18"/>
              </w:rPr>
              <w:t xml:space="preserve"> </w:t>
            </w:r>
            <w:r w:rsidRPr="006D237E">
              <w:rPr>
                <w:rFonts w:ascii="Tahoma" w:hAnsi="Tahoma" w:cs="Tahoma"/>
                <w:sz w:val="18"/>
                <w:szCs w:val="18"/>
              </w:rPr>
              <w:t xml:space="preserve">letno izvedbo </w:t>
            </w:r>
            <w:r>
              <w:rPr>
                <w:rFonts w:ascii="Tahoma" w:hAnsi="Tahoma" w:cs="Tahoma"/>
                <w:sz w:val="18"/>
                <w:szCs w:val="18"/>
              </w:rPr>
              <w:t xml:space="preserve">109.200 </w:t>
            </w:r>
            <w:r w:rsidRPr="006D237E">
              <w:rPr>
                <w:rFonts w:ascii="Tahoma" w:hAnsi="Tahoma" w:cs="Tahoma"/>
                <w:sz w:val="18"/>
                <w:szCs w:val="18"/>
              </w:rPr>
              <w:t xml:space="preserve"> preiskav urina in kontrolnega materiala v dveh nivojih 2 krat dnevno oz. še ostale po priporočilih proizvajalca</w:t>
            </w:r>
            <w:r w:rsidR="00A62AAA">
              <w:rPr>
                <w:rFonts w:ascii="Tahoma" w:hAnsi="Tahoma" w:cs="Tahoma"/>
                <w:sz w:val="18"/>
                <w:szCs w:val="18"/>
              </w:rPr>
              <w:t xml:space="preserve"> </w:t>
            </w:r>
          </w:p>
        </w:tc>
        <w:tc>
          <w:tcPr>
            <w:tcW w:w="2332" w:type="dxa"/>
            <w:tcBorders>
              <w:top w:val="single" w:sz="4" w:space="0" w:color="auto"/>
              <w:left w:val="single" w:sz="4" w:space="0" w:color="auto"/>
              <w:bottom w:val="single" w:sz="4" w:space="0" w:color="auto"/>
              <w:right w:val="single" w:sz="4" w:space="0" w:color="auto"/>
            </w:tcBorders>
          </w:tcPr>
          <w:p w14:paraId="08EB622F" w14:textId="100403C9" w:rsidR="006D41E8" w:rsidRPr="005E70A8" w:rsidRDefault="006D41E8" w:rsidP="005648ED">
            <w:r w:rsidRPr="006C51D2">
              <w:rPr>
                <w:rFonts w:ascii="Tahoma" w:eastAsia="Calibri" w:hAnsi="Tahoma" w:cs="Tahoma"/>
                <w:sz w:val="18"/>
                <w:szCs w:val="18"/>
              </w:rPr>
              <w:fldChar w:fldCharType="begin">
                <w:ffData>
                  <w:name w:val="Besedilo12"/>
                  <w:enabled/>
                  <w:calcOnExit w:val="0"/>
                  <w:textInput/>
                </w:ffData>
              </w:fldChar>
            </w:r>
            <w:r w:rsidRPr="006C51D2">
              <w:rPr>
                <w:rFonts w:ascii="Tahoma" w:eastAsia="Calibri" w:hAnsi="Tahoma" w:cs="Tahoma"/>
                <w:sz w:val="18"/>
                <w:szCs w:val="18"/>
              </w:rPr>
              <w:instrText xml:space="preserve"> FORMTEXT </w:instrText>
            </w:r>
            <w:r w:rsidRPr="006C51D2">
              <w:rPr>
                <w:rFonts w:ascii="Tahoma" w:eastAsia="Calibri" w:hAnsi="Tahoma" w:cs="Tahoma"/>
                <w:sz w:val="18"/>
                <w:szCs w:val="18"/>
              </w:rPr>
            </w:r>
            <w:r w:rsidRPr="006C51D2">
              <w:rPr>
                <w:rFonts w:ascii="Tahoma" w:eastAsia="Calibri" w:hAnsi="Tahoma" w:cs="Tahoma"/>
                <w:sz w:val="18"/>
                <w:szCs w:val="18"/>
              </w:rPr>
              <w:fldChar w:fldCharType="separate"/>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sz w:val="18"/>
                <w:szCs w:val="18"/>
              </w:rPr>
              <w:fldChar w:fldCharType="end"/>
            </w:r>
          </w:p>
        </w:tc>
        <w:tc>
          <w:tcPr>
            <w:tcW w:w="1180" w:type="dxa"/>
            <w:tcBorders>
              <w:top w:val="single" w:sz="4" w:space="0" w:color="auto"/>
              <w:left w:val="single" w:sz="4" w:space="0" w:color="auto"/>
              <w:bottom w:val="single" w:sz="4" w:space="0" w:color="auto"/>
              <w:right w:val="single" w:sz="4" w:space="0" w:color="auto"/>
            </w:tcBorders>
          </w:tcPr>
          <w:p w14:paraId="282DC13A" w14:textId="77777777" w:rsidR="006D41E8" w:rsidRPr="006C51D2" w:rsidRDefault="006D41E8" w:rsidP="005648ED">
            <w:pPr>
              <w:rPr>
                <w:rFonts w:ascii="Tahoma" w:eastAsia="Calibri" w:hAnsi="Tahoma" w:cs="Tahoma"/>
                <w:sz w:val="18"/>
                <w:szCs w:val="18"/>
              </w:rPr>
            </w:pPr>
          </w:p>
        </w:tc>
        <w:tc>
          <w:tcPr>
            <w:tcW w:w="2385" w:type="dxa"/>
            <w:tcBorders>
              <w:top w:val="single" w:sz="4" w:space="0" w:color="auto"/>
              <w:left w:val="single" w:sz="4" w:space="0" w:color="auto"/>
              <w:bottom w:val="single" w:sz="4" w:space="0" w:color="auto"/>
              <w:right w:val="single" w:sz="4" w:space="0" w:color="auto"/>
            </w:tcBorders>
          </w:tcPr>
          <w:p w14:paraId="003C469C" w14:textId="7ECD61CC" w:rsidR="006D41E8" w:rsidRPr="005E70A8" w:rsidRDefault="006D41E8" w:rsidP="005648ED">
            <w:r w:rsidRPr="006C51D2">
              <w:rPr>
                <w:rFonts w:ascii="Tahoma" w:eastAsia="Calibri" w:hAnsi="Tahoma" w:cs="Tahoma"/>
                <w:sz w:val="18"/>
                <w:szCs w:val="18"/>
              </w:rPr>
              <w:fldChar w:fldCharType="begin">
                <w:ffData>
                  <w:name w:val="Besedilo12"/>
                  <w:enabled/>
                  <w:calcOnExit w:val="0"/>
                  <w:textInput/>
                </w:ffData>
              </w:fldChar>
            </w:r>
            <w:r w:rsidRPr="006C51D2">
              <w:rPr>
                <w:rFonts w:ascii="Tahoma" w:eastAsia="Calibri" w:hAnsi="Tahoma" w:cs="Tahoma"/>
                <w:sz w:val="18"/>
                <w:szCs w:val="18"/>
              </w:rPr>
              <w:instrText xml:space="preserve"> FORMTEXT </w:instrText>
            </w:r>
            <w:r w:rsidRPr="006C51D2">
              <w:rPr>
                <w:rFonts w:ascii="Tahoma" w:eastAsia="Calibri" w:hAnsi="Tahoma" w:cs="Tahoma"/>
                <w:sz w:val="18"/>
                <w:szCs w:val="18"/>
              </w:rPr>
            </w:r>
            <w:r w:rsidRPr="006C51D2">
              <w:rPr>
                <w:rFonts w:ascii="Tahoma" w:eastAsia="Calibri" w:hAnsi="Tahoma" w:cs="Tahoma"/>
                <w:sz w:val="18"/>
                <w:szCs w:val="18"/>
              </w:rPr>
              <w:fldChar w:fldCharType="separate"/>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sz w:val="18"/>
                <w:szCs w:val="18"/>
              </w:rPr>
              <w:fldChar w:fldCharType="end"/>
            </w:r>
          </w:p>
        </w:tc>
        <w:tc>
          <w:tcPr>
            <w:tcW w:w="20" w:type="dxa"/>
            <w:tcBorders>
              <w:left w:val="single" w:sz="4" w:space="0" w:color="auto"/>
            </w:tcBorders>
            <w:vAlign w:val="center"/>
          </w:tcPr>
          <w:p w14:paraId="42FE227E" w14:textId="55C60E58" w:rsidR="006D41E8" w:rsidRPr="005E70A8" w:rsidRDefault="006D41E8" w:rsidP="005648ED"/>
        </w:tc>
      </w:tr>
    </w:tbl>
    <w:p w14:paraId="743C330E" w14:textId="09DF4EF5" w:rsidR="006D41E8" w:rsidRDefault="006D41E8" w:rsidP="006D41E8">
      <w:pPr>
        <w:pStyle w:val="Slog2"/>
        <w:shd w:val="clear" w:color="auto" w:fill="auto"/>
        <w:spacing w:before="0" w:after="0"/>
        <w:rPr>
          <w:sz w:val="18"/>
          <w:szCs w:val="18"/>
        </w:rPr>
      </w:pPr>
      <w:r>
        <w:rPr>
          <w:sz w:val="18"/>
          <w:szCs w:val="18"/>
        </w:rPr>
        <w:t>*Končna cena mora vsebovati vse stroške (stroške dobave in montaže ter zagona »v živo«, prevozne stroške, stroške usposabljanja in šolanja, DDV), popuste, rabate in ostale stroške. Naknadno naročnik ne bo priznaval nobenih stroškov, ki niso zajeti v ponudbeno ceno.</w:t>
      </w:r>
    </w:p>
    <w:p w14:paraId="447F8A42" w14:textId="77777777" w:rsidR="006D41E8" w:rsidRDefault="006D41E8" w:rsidP="006D41E8">
      <w:pPr>
        <w:pStyle w:val="Slog2"/>
        <w:shd w:val="clear" w:color="auto" w:fill="auto"/>
        <w:spacing w:before="0" w:after="0"/>
        <w:rPr>
          <w:sz w:val="18"/>
          <w:szCs w:val="18"/>
        </w:rPr>
      </w:pPr>
    </w:p>
    <w:p w14:paraId="087BB878" w14:textId="6C528083" w:rsidR="00973229" w:rsidRDefault="00973229" w:rsidP="006D41E8">
      <w:pPr>
        <w:pStyle w:val="Slog2"/>
        <w:shd w:val="clear" w:color="auto" w:fill="auto"/>
        <w:spacing w:before="0" w:after="0"/>
        <w:rPr>
          <w:sz w:val="18"/>
          <w:szCs w:val="18"/>
        </w:rPr>
      </w:pPr>
      <w:r>
        <w:rPr>
          <w:sz w:val="18"/>
          <w:szCs w:val="18"/>
        </w:rPr>
        <w:t>**Ponudnik zahteva popolno preventivno in kurativno vzdrževanj</w:t>
      </w:r>
      <w:r w:rsidR="00125E19">
        <w:rPr>
          <w:sz w:val="18"/>
          <w:szCs w:val="18"/>
        </w:rPr>
        <w:t>e ter</w:t>
      </w:r>
      <w:r>
        <w:rPr>
          <w:sz w:val="18"/>
          <w:szCs w:val="18"/>
        </w:rPr>
        <w:t xml:space="preserve"> brezpla</w:t>
      </w:r>
      <w:r w:rsidR="00A62AAA">
        <w:rPr>
          <w:sz w:val="18"/>
          <w:szCs w:val="18"/>
        </w:rPr>
        <w:t>č</w:t>
      </w:r>
      <w:r>
        <w:rPr>
          <w:sz w:val="18"/>
          <w:szCs w:val="18"/>
        </w:rPr>
        <w:t>no nadgradnjo programske opreme za obdobje</w:t>
      </w:r>
      <w:r w:rsidR="00125E19">
        <w:rPr>
          <w:sz w:val="18"/>
          <w:szCs w:val="18"/>
        </w:rPr>
        <w:t xml:space="preserve"> uporabe opreme sedmih (7) let.</w:t>
      </w:r>
    </w:p>
    <w:p w14:paraId="4981225A" w14:textId="77777777" w:rsidR="00973229" w:rsidRDefault="00973229" w:rsidP="006D41E8">
      <w:pPr>
        <w:pStyle w:val="Slog2"/>
        <w:shd w:val="clear" w:color="auto" w:fill="auto"/>
        <w:spacing w:before="0" w:after="0"/>
        <w:rPr>
          <w:sz w:val="18"/>
          <w:szCs w:val="18"/>
        </w:rPr>
      </w:pPr>
    </w:p>
    <w:p w14:paraId="6BE7EEA6" w14:textId="2BEB59FD" w:rsidR="006D41E8" w:rsidRDefault="00973229" w:rsidP="006D41E8">
      <w:pPr>
        <w:pStyle w:val="Slog2"/>
        <w:shd w:val="clear" w:color="auto" w:fill="auto"/>
        <w:spacing w:before="0" w:after="0"/>
        <w:rPr>
          <w:b/>
          <w:bCs/>
          <w:sz w:val="18"/>
          <w:szCs w:val="18"/>
        </w:rPr>
      </w:pPr>
      <w:r>
        <w:rPr>
          <w:sz w:val="18"/>
          <w:szCs w:val="18"/>
        </w:rPr>
        <w:t>***</w:t>
      </w:r>
      <w:r w:rsidR="006D41E8">
        <w:rPr>
          <w:sz w:val="18"/>
          <w:szCs w:val="18"/>
        </w:rPr>
        <w:t>V ponudbo je potrebno predložiti seznam oz. predračun</w:t>
      </w:r>
      <w:r w:rsidR="00A62AAA">
        <w:rPr>
          <w:sz w:val="18"/>
          <w:szCs w:val="18"/>
        </w:rPr>
        <w:t>,</w:t>
      </w:r>
      <w:r w:rsidR="006D41E8">
        <w:rPr>
          <w:sz w:val="18"/>
          <w:szCs w:val="18"/>
        </w:rPr>
        <w:t xml:space="preserve"> iz katerega bo razviden ves predvideni potrošni material za obdobje </w:t>
      </w:r>
      <w:r w:rsidR="005E17FD">
        <w:rPr>
          <w:sz w:val="18"/>
          <w:szCs w:val="18"/>
        </w:rPr>
        <w:t>sedmih (</w:t>
      </w:r>
      <w:r w:rsidR="006D41E8">
        <w:rPr>
          <w:sz w:val="18"/>
          <w:szCs w:val="18"/>
        </w:rPr>
        <w:t>7</w:t>
      </w:r>
      <w:r w:rsidR="005E17FD">
        <w:rPr>
          <w:sz w:val="18"/>
          <w:szCs w:val="18"/>
        </w:rPr>
        <w:t>)</w:t>
      </w:r>
      <w:r w:rsidR="006D41E8">
        <w:rPr>
          <w:sz w:val="18"/>
          <w:szCs w:val="18"/>
        </w:rPr>
        <w:t xml:space="preserve"> let po posamezni postavki. </w:t>
      </w:r>
      <w:r w:rsidR="006D41E8">
        <w:rPr>
          <w:b/>
          <w:bCs/>
          <w:sz w:val="18"/>
          <w:szCs w:val="18"/>
        </w:rPr>
        <w:t>Vsaka posamezna postavka mora poleg cene v EUR brez DDV in EUR z DDV ter stopnjo DDV, vsebovati tudi</w:t>
      </w:r>
      <w:r w:rsidR="005E17FD">
        <w:rPr>
          <w:b/>
          <w:bCs/>
          <w:sz w:val="18"/>
          <w:szCs w:val="18"/>
        </w:rPr>
        <w:t>:</w:t>
      </w:r>
    </w:p>
    <w:p w14:paraId="3BBB4CFE" w14:textId="53902624" w:rsidR="006D41E8" w:rsidRDefault="005E17FD" w:rsidP="00125E19">
      <w:pPr>
        <w:pStyle w:val="Slog2"/>
        <w:numPr>
          <w:ilvl w:val="0"/>
          <w:numId w:val="3"/>
        </w:numPr>
        <w:shd w:val="clear" w:color="auto" w:fill="auto"/>
        <w:spacing w:before="0" w:after="0"/>
        <w:rPr>
          <w:sz w:val="18"/>
          <w:szCs w:val="18"/>
        </w:rPr>
      </w:pPr>
      <w:r>
        <w:rPr>
          <w:sz w:val="18"/>
          <w:szCs w:val="18"/>
        </w:rPr>
        <w:t>E</w:t>
      </w:r>
      <w:r w:rsidR="006D41E8">
        <w:rPr>
          <w:sz w:val="18"/>
          <w:szCs w:val="18"/>
        </w:rPr>
        <w:t>noto mere</w:t>
      </w:r>
      <w:r>
        <w:rPr>
          <w:sz w:val="18"/>
          <w:szCs w:val="18"/>
        </w:rPr>
        <w:t>;</w:t>
      </w:r>
    </w:p>
    <w:p w14:paraId="1B857B53" w14:textId="0A656C58" w:rsidR="006D41E8" w:rsidRDefault="005E17FD" w:rsidP="00125E19">
      <w:pPr>
        <w:pStyle w:val="Slog2"/>
        <w:numPr>
          <w:ilvl w:val="0"/>
          <w:numId w:val="3"/>
        </w:numPr>
        <w:shd w:val="clear" w:color="auto" w:fill="auto"/>
        <w:spacing w:before="0" w:after="0"/>
        <w:rPr>
          <w:b/>
          <w:bCs/>
          <w:sz w:val="18"/>
          <w:szCs w:val="18"/>
        </w:rPr>
      </w:pPr>
      <w:r>
        <w:rPr>
          <w:sz w:val="18"/>
          <w:szCs w:val="18"/>
        </w:rPr>
        <w:t>P</w:t>
      </w:r>
      <w:r w:rsidR="006D41E8">
        <w:rPr>
          <w:sz w:val="18"/>
          <w:szCs w:val="18"/>
        </w:rPr>
        <w:t>redvideno količino</w:t>
      </w:r>
      <w:r>
        <w:rPr>
          <w:sz w:val="18"/>
          <w:szCs w:val="18"/>
        </w:rPr>
        <w:t>;</w:t>
      </w:r>
      <w:r w:rsidR="006D41E8" w:rsidRPr="00742E48">
        <w:rPr>
          <w:sz w:val="18"/>
          <w:szCs w:val="18"/>
        </w:rPr>
        <w:t xml:space="preserve"> </w:t>
      </w:r>
    </w:p>
    <w:p w14:paraId="6AD8EAD4" w14:textId="6C49EAEA" w:rsidR="006D41E8" w:rsidRDefault="005E17FD" w:rsidP="00125E19">
      <w:pPr>
        <w:pStyle w:val="Slog2"/>
        <w:numPr>
          <w:ilvl w:val="0"/>
          <w:numId w:val="3"/>
        </w:numPr>
        <w:shd w:val="clear" w:color="auto" w:fill="auto"/>
        <w:spacing w:before="0" w:after="0"/>
        <w:rPr>
          <w:b/>
          <w:bCs/>
          <w:sz w:val="18"/>
          <w:szCs w:val="18"/>
        </w:rPr>
      </w:pPr>
      <w:r>
        <w:rPr>
          <w:sz w:val="18"/>
          <w:szCs w:val="18"/>
        </w:rPr>
        <w:t>S</w:t>
      </w:r>
      <w:r w:rsidR="006D41E8">
        <w:rPr>
          <w:sz w:val="18"/>
          <w:szCs w:val="18"/>
        </w:rPr>
        <w:t>lovenski naziv materiala</w:t>
      </w:r>
      <w:r>
        <w:rPr>
          <w:sz w:val="18"/>
          <w:szCs w:val="18"/>
        </w:rPr>
        <w:t>;</w:t>
      </w:r>
    </w:p>
    <w:p w14:paraId="1EB5B264" w14:textId="6B413D66" w:rsidR="006D41E8" w:rsidRDefault="005E17FD" w:rsidP="00125E19">
      <w:pPr>
        <w:pStyle w:val="Slog2"/>
        <w:numPr>
          <w:ilvl w:val="0"/>
          <w:numId w:val="3"/>
        </w:numPr>
        <w:shd w:val="clear" w:color="auto" w:fill="auto"/>
        <w:spacing w:before="0" w:after="0"/>
        <w:rPr>
          <w:sz w:val="18"/>
          <w:szCs w:val="18"/>
        </w:rPr>
      </w:pPr>
      <w:r>
        <w:rPr>
          <w:sz w:val="18"/>
          <w:szCs w:val="18"/>
        </w:rPr>
        <w:t>P</w:t>
      </w:r>
      <w:r w:rsidR="006D41E8">
        <w:rPr>
          <w:sz w:val="18"/>
          <w:szCs w:val="18"/>
        </w:rPr>
        <w:t>roizvajal</w:t>
      </w:r>
      <w:r>
        <w:rPr>
          <w:sz w:val="18"/>
          <w:szCs w:val="18"/>
        </w:rPr>
        <w:t>ca opreme;</w:t>
      </w:r>
    </w:p>
    <w:p w14:paraId="3B89650B" w14:textId="22595FF6" w:rsidR="006D41E8" w:rsidRDefault="005E17FD" w:rsidP="00125E19">
      <w:pPr>
        <w:pStyle w:val="Slog2"/>
        <w:numPr>
          <w:ilvl w:val="0"/>
          <w:numId w:val="3"/>
        </w:numPr>
        <w:shd w:val="clear" w:color="auto" w:fill="auto"/>
        <w:spacing w:before="0" w:after="0"/>
        <w:rPr>
          <w:sz w:val="18"/>
          <w:szCs w:val="18"/>
        </w:rPr>
      </w:pPr>
      <w:r>
        <w:rPr>
          <w:sz w:val="18"/>
          <w:szCs w:val="18"/>
        </w:rPr>
        <w:t>O</w:t>
      </w:r>
      <w:r w:rsidR="006D41E8">
        <w:rPr>
          <w:sz w:val="18"/>
          <w:szCs w:val="18"/>
        </w:rPr>
        <w:t>riginalni naziv proizvajalca</w:t>
      </w:r>
      <w:r>
        <w:rPr>
          <w:sz w:val="18"/>
          <w:szCs w:val="18"/>
        </w:rPr>
        <w:t>;</w:t>
      </w:r>
    </w:p>
    <w:p w14:paraId="20F6321C" w14:textId="303E24B4" w:rsidR="006D41E8" w:rsidRDefault="005E17FD" w:rsidP="00125E19">
      <w:pPr>
        <w:pStyle w:val="Slog2"/>
        <w:numPr>
          <w:ilvl w:val="0"/>
          <w:numId w:val="3"/>
        </w:numPr>
        <w:shd w:val="clear" w:color="auto" w:fill="auto"/>
        <w:spacing w:before="0" w:after="0"/>
        <w:rPr>
          <w:sz w:val="18"/>
          <w:szCs w:val="18"/>
        </w:rPr>
      </w:pPr>
      <w:r>
        <w:rPr>
          <w:sz w:val="18"/>
          <w:szCs w:val="18"/>
        </w:rPr>
        <w:t>V</w:t>
      </w:r>
      <w:r w:rsidR="006D41E8">
        <w:rPr>
          <w:sz w:val="18"/>
          <w:szCs w:val="18"/>
        </w:rPr>
        <w:t>elikost oz. dimenzije medicinskega pripomočka</w:t>
      </w:r>
      <w:r>
        <w:rPr>
          <w:sz w:val="18"/>
          <w:szCs w:val="18"/>
        </w:rPr>
        <w:t>;</w:t>
      </w:r>
    </w:p>
    <w:p w14:paraId="1FED3138" w14:textId="7FC78DE5" w:rsidR="006D41E8" w:rsidRDefault="005E17FD" w:rsidP="00125E19">
      <w:pPr>
        <w:pStyle w:val="Slog2"/>
        <w:numPr>
          <w:ilvl w:val="0"/>
          <w:numId w:val="3"/>
        </w:numPr>
        <w:shd w:val="clear" w:color="auto" w:fill="auto"/>
        <w:spacing w:before="0" w:after="0"/>
        <w:rPr>
          <w:sz w:val="18"/>
          <w:szCs w:val="18"/>
        </w:rPr>
      </w:pPr>
      <w:r>
        <w:rPr>
          <w:sz w:val="18"/>
          <w:szCs w:val="18"/>
        </w:rPr>
        <w:t>K</w:t>
      </w:r>
      <w:r w:rsidR="00A62AAA">
        <w:rPr>
          <w:sz w:val="18"/>
          <w:szCs w:val="18"/>
        </w:rPr>
        <w:t>ataloška</w:t>
      </w:r>
      <w:r w:rsidR="006D41E8">
        <w:rPr>
          <w:sz w:val="18"/>
          <w:szCs w:val="18"/>
        </w:rPr>
        <w:t xml:space="preserve"> številka</w:t>
      </w:r>
      <w:r>
        <w:rPr>
          <w:sz w:val="18"/>
          <w:szCs w:val="18"/>
        </w:rPr>
        <w:t>;</w:t>
      </w:r>
    </w:p>
    <w:p w14:paraId="6985EB09" w14:textId="51E99DEC" w:rsidR="006D41E8" w:rsidRDefault="005E17FD" w:rsidP="00125E19">
      <w:pPr>
        <w:pStyle w:val="Slog2"/>
        <w:numPr>
          <w:ilvl w:val="0"/>
          <w:numId w:val="3"/>
        </w:numPr>
        <w:shd w:val="clear" w:color="auto" w:fill="auto"/>
        <w:spacing w:before="0" w:after="0"/>
        <w:rPr>
          <w:sz w:val="18"/>
          <w:szCs w:val="18"/>
        </w:rPr>
      </w:pPr>
      <w:bookmarkStart w:id="2" w:name="_Hlk112665338"/>
      <w:r>
        <w:rPr>
          <w:sz w:val="18"/>
          <w:szCs w:val="18"/>
        </w:rPr>
        <w:t>V</w:t>
      </w:r>
      <w:r w:rsidR="006D41E8">
        <w:rPr>
          <w:sz w:val="18"/>
          <w:szCs w:val="18"/>
        </w:rPr>
        <w:t>elikost pakiranja – število kosov v pakiranju.</w:t>
      </w:r>
      <w:bookmarkEnd w:id="2"/>
    </w:p>
    <w:p w14:paraId="1D6694AF" w14:textId="32CE761D" w:rsidR="006D41E8" w:rsidRDefault="006D41E8" w:rsidP="006D41E8">
      <w:pPr>
        <w:pStyle w:val="Slog2"/>
        <w:shd w:val="clear" w:color="auto" w:fill="auto"/>
        <w:spacing w:before="0" w:after="0"/>
        <w:rPr>
          <w:b/>
          <w:bCs/>
          <w:sz w:val="18"/>
          <w:szCs w:val="18"/>
        </w:rPr>
      </w:pPr>
      <w:r>
        <w:rPr>
          <w:b/>
          <w:bCs/>
          <w:sz w:val="18"/>
          <w:szCs w:val="18"/>
        </w:rPr>
        <w:t xml:space="preserve">Ponudnik, ki v ponudbo ne bo vključil vsega potrebnega potrošnega materiala, bo za obdobje </w:t>
      </w:r>
      <w:r w:rsidR="005E17FD">
        <w:rPr>
          <w:b/>
          <w:bCs/>
          <w:sz w:val="18"/>
          <w:szCs w:val="18"/>
        </w:rPr>
        <w:t>sedmih (</w:t>
      </w:r>
      <w:r>
        <w:rPr>
          <w:b/>
          <w:bCs/>
          <w:sz w:val="18"/>
          <w:szCs w:val="18"/>
        </w:rPr>
        <w:t>7</w:t>
      </w:r>
      <w:r w:rsidR="005E17FD">
        <w:rPr>
          <w:b/>
          <w:bCs/>
          <w:sz w:val="18"/>
          <w:szCs w:val="18"/>
        </w:rPr>
        <w:t xml:space="preserve">) </w:t>
      </w:r>
      <w:r>
        <w:rPr>
          <w:b/>
          <w:bCs/>
          <w:sz w:val="18"/>
          <w:szCs w:val="18"/>
        </w:rPr>
        <w:t xml:space="preserve">let po opravljeni primopredaji, brezplačno zagotavljal potrošni material, katerega ne bo vključil v ponudbo. </w:t>
      </w:r>
    </w:p>
    <w:p w14:paraId="62DA6851" w14:textId="77777777" w:rsidR="006D41E8" w:rsidRDefault="006D41E8" w:rsidP="006D41E8">
      <w:pPr>
        <w:pStyle w:val="Slog2"/>
        <w:shd w:val="clear" w:color="auto" w:fill="auto"/>
        <w:spacing w:before="0" w:after="0"/>
        <w:rPr>
          <w:b/>
          <w:sz w:val="18"/>
          <w:szCs w:val="18"/>
        </w:rPr>
      </w:pPr>
    </w:p>
    <w:p w14:paraId="20F345BA" w14:textId="77777777" w:rsidR="006D41E8" w:rsidRDefault="006D41E8" w:rsidP="006D41E8">
      <w:pPr>
        <w:pStyle w:val="Slog2"/>
        <w:shd w:val="clear" w:color="auto" w:fill="auto"/>
        <w:spacing w:before="0" w:after="0"/>
        <w:rPr>
          <w:b/>
          <w:sz w:val="18"/>
          <w:szCs w:val="18"/>
        </w:rPr>
      </w:pPr>
    </w:p>
    <w:p w14:paraId="57F6232E" w14:textId="1CF2F010" w:rsidR="006D41E8" w:rsidRPr="006D41E8" w:rsidRDefault="006D41E8" w:rsidP="006D41E8">
      <w:pPr>
        <w:spacing w:after="0" w:line="240" w:lineRule="auto"/>
        <w:rPr>
          <w:rFonts w:ascii="Tahoma" w:hAnsi="Tahoma" w:cs="Tahoma"/>
          <w:b/>
          <w:bCs/>
          <w:color w:val="000000"/>
          <w:sz w:val="18"/>
          <w:szCs w:val="18"/>
        </w:rPr>
      </w:pPr>
      <w:r w:rsidRPr="006D41E8">
        <w:rPr>
          <w:rFonts w:ascii="Tahoma" w:hAnsi="Tahoma" w:cs="Tahoma"/>
          <w:b/>
          <w:bCs/>
          <w:color w:val="000000"/>
          <w:sz w:val="18"/>
          <w:szCs w:val="18"/>
        </w:rPr>
        <w:t xml:space="preserve">Sklop </w:t>
      </w:r>
      <w:r>
        <w:rPr>
          <w:rFonts w:ascii="Tahoma" w:hAnsi="Tahoma" w:cs="Tahoma"/>
          <w:b/>
          <w:bCs/>
          <w:color w:val="000000"/>
          <w:sz w:val="18"/>
          <w:szCs w:val="18"/>
        </w:rPr>
        <w:t>2</w:t>
      </w:r>
      <w:r w:rsidRPr="006D41E8">
        <w:rPr>
          <w:rFonts w:ascii="Tahoma" w:hAnsi="Tahoma" w:cs="Tahoma"/>
          <w:color w:val="000000"/>
          <w:sz w:val="18"/>
          <w:szCs w:val="18"/>
        </w:rPr>
        <w:t xml:space="preserve">: </w:t>
      </w:r>
      <w:r w:rsidRPr="00E876B5">
        <w:rPr>
          <w:rFonts w:ascii="Tahoma" w:hAnsi="Tahoma" w:cs="Tahoma"/>
          <w:b/>
          <w:bCs/>
          <w:color w:val="000000"/>
          <w:sz w:val="18"/>
          <w:szCs w:val="18"/>
        </w:rPr>
        <w:t>Analizatorja za izvedbo kapilarne in agarozne gelske elektroforeze</w:t>
      </w:r>
    </w:p>
    <w:p w14:paraId="18B07EFE" w14:textId="77777777" w:rsidR="006D41E8" w:rsidRDefault="006D41E8" w:rsidP="006D41E8">
      <w:pPr>
        <w:keepNext/>
        <w:spacing w:after="0" w:line="240" w:lineRule="auto"/>
        <w:jc w:val="both"/>
        <w:outlineLvl w:val="1"/>
        <w:rPr>
          <w:rFonts w:ascii="Tahoma" w:eastAsia="Times New Roman" w:hAnsi="Tahoma" w:cs="Tahoma"/>
          <w:bCs/>
          <w:color w:val="000000"/>
          <w:sz w:val="18"/>
          <w:szCs w:val="18"/>
        </w:rPr>
      </w:pPr>
    </w:p>
    <w:p w14:paraId="4604A399" w14:textId="77777777" w:rsidR="006D41E8" w:rsidRPr="00321360" w:rsidRDefault="006D41E8" w:rsidP="006D41E8">
      <w:pPr>
        <w:keepNext/>
        <w:spacing w:after="0" w:line="240" w:lineRule="auto"/>
        <w:jc w:val="both"/>
        <w:outlineLvl w:val="1"/>
        <w:rPr>
          <w:rFonts w:ascii="Tahoma" w:eastAsia="Times New Roman" w:hAnsi="Tahoma" w:cs="Tahoma"/>
          <w:bCs/>
          <w:color w:val="000000"/>
          <w:sz w:val="18"/>
          <w:szCs w:val="18"/>
        </w:rPr>
      </w:pPr>
      <w:r w:rsidRPr="00321360">
        <w:rPr>
          <w:rFonts w:ascii="Tahoma" w:eastAsia="Times New Roman" w:hAnsi="Tahoma" w:cs="Tahoma"/>
          <w:bCs/>
          <w:color w:val="000000"/>
          <w:sz w:val="18"/>
          <w:szCs w:val="18"/>
        </w:rPr>
        <w:t>Ponudnik pripravi ponudbeni predračun, v katerem upoštevajoč zahteve naročnika zapisane v razpisni dokumentaciji, poda ponudbeno ceno kot sledi:</w:t>
      </w:r>
    </w:p>
    <w:tbl>
      <w:tblPr>
        <w:tblW w:w="14024" w:type="dxa"/>
        <w:tblCellMar>
          <w:left w:w="0" w:type="dxa"/>
          <w:right w:w="0" w:type="dxa"/>
        </w:tblCellMar>
        <w:tblLook w:val="04A0" w:firstRow="1" w:lastRow="0" w:firstColumn="1" w:lastColumn="0" w:noHBand="0" w:noVBand="1"/>
      </w:tblPr>
      <w:tblGrid>
        <w:gridCol w:w="2116"/>
        <w:gridCol w:w="538"/>
        <w:gridCol w:w="1973"/>
        <w:gridCol w:w="1052"/>
        <w:gridCol w:w="1344"/>
        <w:gridCol w:w="3500"/>
        <w:gridCol w:w="3501"/>
      </w:tblGrid>
      <w:tr w:rsidR="006D41E8" w:rsidRPr="00321360" w14:paraId="4416D62B" w14:textId="77777777" w:rsidTr="00C411DC">
        <w:trPr>
          <w:trHeight w:val="368"/>
        </w:trPr>
        <w:tc>
          <w:tcPr>
            <w:tcW w:w="2116"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3B050FCE" w14:textId="77777777"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t>1) Oprema*</w:t>
            </w:r>
          </w:p>
        </w:tc>
        <w:tc>
          <w:tcPr>
            <w:tcW w:w="538" w:type="dxa"/>
            <w:tcBorders>
              <w:top w:val="single" w:sz="4" w:space="0" w:color="auto"/>
              <w:left w:val="single" w:sz="4" w:space="0" w:color="auto"/>
              <w:bottom w:val="single" w:sz="4" w:space="0" w:color="auto"/>
              <w:right w:val="single" w:sz="4" w:space="0" w:color="auto"/>
            </w:tcBorders>
            <w:shd w:val="clear" w:color="auto" w:fill="99CC00"/>
          </w:tcPr>
          <w:p w14:paraId="4C3C28E7"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EM</w:t>
            </w:r>
          </w:p>
        </w:tc>
        <w:tc>
          <w:tcPr>
            <w:tcW w:w="1973"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3AFA024E"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Cena za EM v EUR brez DDV</w:t>
            </w:r>
          </w:p>
        </w:tc>
        <w:tc>
          <w:tcPr>
            <w:tcW w:w="1052" w:type="dxa"/>
            <w:tcBorders>
              <w:top w:val="single" w:sz="8" w:space="0" w:color="auto"/>
              <w:left w:val="single" w:sz="4" w:space="0" w:color="auto"/>
              <w:bottom w:val="single" w:sz="8" w:space="0" w:color="auto"/>
              <w:right w:val="single" w:sz="4" w:space="0" w:color="auto"/>
            </w:tcBorders>
            <w:shd w:val="clear" w:color="auto" w:fill="99CC00"/>
          </w:tcPr>
          <w:p w14:paraId="243742C1"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Stopnja DDV</w:t>
            </w:r>
          </w:p>
        </w:tc>
        <w:tc>
          <w:tcPr>
            <w:tcW w:w="1344" w:type="dxa"/>
            <w:tcBorders>
              <w:top w:val="single" w:sz="8" w:space="0" w:color="auto"/>
              <w:left w:val="single" w:sz="4" w:space="0" w:color="auto"/>
              <w:bottom w:val="single" w:sz="8" w:space="0" w:color="auto"/>
              <w:right w:val="single" w:sz="4" w:space="0" w:color="auto"/>
            </w:tcBorders>
            <w:shd w:val="clear" w:color="auto" w:fill="99CC00"/>
          </w:tcPr>
          <w:p w14:paraId="7708A679"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Razpisana količina</w:t>
            </w:r>
          </w:p>
        </w:tc>
        <w:tc>
          <w:tcPr>
            <w:tcW w:w="3500" w:type="dxa"/>
            <w:tcBorders>
              <w:top w:val="single" w:sz="8" w:space="0" w:color="auto"/>
              <w:left w:val="single" w:sz="4" w:space="0" w:color="auto"/>
              <w:bottom w:val="single" w:sz="8" w:space="0" w:color="auto"/>
              <w:right w:val="single" w:sz="4" w:space="0" w:color="auto"/>
            </w:tcBorders>
            <w:shd w:val="clear" w:color="auto" w:fill="99CC00"/>
          </w:tcPr>
          <w:p w14:paraId="21E77149"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Cena za razpisano količino v EUR brez DDV</w:t>
            </w:r>
          </w:p>
        </w:tc>
        <w:tc>
          <w:tcPr>
            <w:tcW w:w="3501" w:type="dxa"/>
            <w:tcBorders>
              <w:top w:val="single" w:sz="8" w:space="0" w:color="auto"/>
              <w:left w:val="single" w:sz="4" w:space="0" w:color="auto"/>
              <w:bottom w:val="single" w:sz="8" w:space="0" w:color="auto"/>
              <w:right w:val="single" w:sz="4" w:space="0" w:color="auto"/>
            </w:tcBorders>
            <w:shd w:val="clear" w:color="auto" w:fill="99CC00"/>
          </w:tcPr>
          <w:p w14:paraId="46F1C4C7"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Cena za razpisano količino v EUR z DDV</w:t>
            </w:r>
          </w:p>
        </w:tc>
      </w:tr>
      <w:tr w:rsidR="006D41E8" w:rsidRPr="00321360" w14:paraId="6F1906B2" w14:textId="77777777" w:rsidTr="00C411DC">
        <w:trPr>
          <w:trHeight w:val="190"/>
        </w:trPr>
        <w:tc>
          <w:tcPr>
            <w:tcW w:w="211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B22FB39" w14:textId="24DD6433" w:rsidR="006D41E8" w:rsidRPr="00321360" w:rsidRDefault="006D41E8" w:rsidP="00C411DC">
            <w:pPr>
              <w:spacing w:after="0" w:line="240" w:lineRule="auto"/>
              <w:rPr>
                <w:rFonts w:ascii="Tahoma" w:eastAsia="Calibri" w:hAnsi="Tahoma" w:cs="Tahoma"/>
                <w:sz w:val="18"/>
                <w:szCs w:val="18"/>
              </w:rPr>
            </w:pPr>
            <w:r>
              <w:rPr>
                <w:rFonts w:ascii="Tahoma" w:eastAsia="Calibri" w:hAnsi="Tahoma" w:cs="Tahoma"/>
                <w:sz w:val="18"/>
                <w:szCs w:val="18"/>
              </w:rPr>
              <w:t>Analizator kapilarne elektroforeze</w:t>
            </w:r>
          </w:p>
        </w:tc>
        <w:tc>
          <w:tcPr>
            <w:tcW w:w="538" w:type="dxa"/>
            <w:tcBorders>
              <w:top w:val="single" w:sz="4" w:space="0" w:color="auto"/>
              <w:left w:val="single" w:sz="4" w:space="0" w:color="auto"/>
              <w:bottom w:val="single" w:sz="4" w:space="0" w:color="auto"/>
              <w:right w:val="single" w:sz="4" w:space="0" w:color="auto"/>
            </w:tcBorders>
          </w:tcPr>
          <w:p w14:paraId="480C9E1C" w14:textId="77777777" w:rsidR="006D41E8" w:rsidRPr="00321360" w:rsidRDefault="006D41E8" w:rsidP="00C411DC">
            <w:pPr>
              <w:spacing w:after="0" w:line="240" w:lineRule="auto"/>
              <w:rPr>
                <w:rFonts w:ascii="Tahoma" w:eastAsia="Calibri" w:hAnsi="Tahoma" w:cs="Tahoma"/>
                <w:sz w:val="18"/>
                <w:szCs w:val="18"/>
              </w:rPr>
            </w:pPr>
            <w:r w:rsidRPr="00321360">
              <w:rPr>
                <w:rFonts w:ascii="Tahoma" w:eastAsia="Calibri" w:hAnsi="Tahoma" w:cs="Tahoma"/>
                <w:sz w:val="18"/>
                <w:szCs w:val="18"/>
              </w:rPr>
              <w:t>kos</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814C" w14:textId="77777777" w:rsidR="006D41E8" w:rsidRPr="00321360" w:rsidRDefault="006D41E8"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3EDF1461" w14:textId="77777777" w:rsidR="006D41E8" w:rsidRPr="00321360" w:rsidRDefault="006D41E8"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0F1DA9EE" w14:textId="77777777" w:rsidR="006D41E8" w:rsidRPr="00321360" w:rsidRDefault="006D41E8" w:rsidP="00C411DC">
            <w:pPr>
              <w:spacing w:after="0" w:line="240" w:lineRule="auto"/>
              <w:rPr>
                <w:rFonts w:ascii="Tahoma" w:eastAsia="Calibri" w:hAnsi="Tahoma" w:cs="Tahoma"/>
                <w:sz w:val="18"/>
                <w:szCs w:val="18"/>
              </w:rPr>
            </w:pPr>
            <w:r>
              <w:rPr>
                <w:rFonts w:ascii="Tahoma" w:eastAsia="Calibri" w:hAnsi="Tahoma" w:cs="Tahoma"/>
                <w:sz w:val="18"/>
                <w:szCs w:val="18"/>
              </w:rPr>
              <w:t>1</w:t>
            </w:r>
          </w:p>
        </w:tc>
        <w:tc>
          <w:tcPr>
            <w:tcW w:w="3500" w:type="dxa"/>
            <w:tcBorders>
              <w:top w:val="single" w:sz="8" w:space="0" w:color="auto"/>
              <w:left w:val="single" w:sz="4" w:space="0" w:color="auto"/>
              <w:bottom w:val="single" w:sz="8" w:space="0" w:color="auto"/>
              <w:right w:val="single" w:sz="4" w:space="0" w:color="auto"/>
            </w:tcBorders>
          </w:tcPr>
          <w:p w14:paraId="000CB707" w14:textId="77777777" w:rsidR="006D41E8" w:rsidRPr="00321360" w:rsidRDefault="006D41E8"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3501" w:type="dxa"/>
            <w:tcBorders>
              <w:top w:val="single" w:sz="8" w:space="0" w:color="auto"/>
              <w:left w:val="single" w:sz="4" w:space="0" w:color="auto"/>
              <w:bottom w:val="single" w:sz="8" w:space="0" w:color="auto"/>
              <w:right w:val="single" w:sz="4" w:space="0" w:color="auto"/>
            </w:tcBorders>
          </w:tcPr>
          <w:p w14:paraId="02D6376D" w14:textId="77777777" w:rsidR="006D41E8" w:rsidRPr="00321360" w:rsidRDefault="006D41E8"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r w:rsidR="006D41E8" w:rsidRPr="00321360" w14:paraId="475A9208" w14:textId="77777777" w:rsidTr="00C411DC">
        <w:trPr>
          <w:trHeight w:val="190"/>
        </w:trPr>
        <w:tc>
          <w:tcPr>
            <w:tcW w:w="211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8CC59A6" w14:textId="76AF6AD5" w:rsidR="006D41E8" w:rsidRDefault="006D41E8" w:rsidP="00C411DC">
            <w:pPr>
              <w:spacing w:after="0" w:line="240" w:lineRule="auto"/>
              <w:rPr>
                <w:rFonts w:ascii="Tahoma" w:eastAsia="Calibri" w:hAnsi="Tahoma" w:cs="Tahoma"/>
                <w:sz w:val="18"/>
                <w:szCs w:val="18"/>
              </w:rPr>
            </w:pPr>
            <w:r>
              <w:rPr>
                <w:rFonts w:ascii="Tahoma" w:eastAsia="Calibri" w:hAnsi="Tahoma" w:cs="Tahoma"/>
                <w:sz w:val="18"/>
                <w:szCs w:val="18"/>
              </w:rPr>
              <w:t>Analizator agarozne gelske elektroforeze</w:t>
            </w:r>
          </w:p>
        </w:tc>
        <w:tc>
          <w:tcPr>
            <w:tcW w:w="538" w:type="dxa"/>
            <w:tcBorders>
              <w:top w:val="single" w:sz="4" w:space="0" w:color="auto"/>
              <w:left w:val="single" w:sz="4" w:space="0" w:color="auto"/>
              <w:bottom w:val="single" w:sz="4" w:space="0" w:color="auto"/>
              <w:right w:val="single" w:sz="4" w:space="0" w:color="auto"/>
            </w:tcBorders>
          </w:tcPr>
          <w:p w14:paraId="52982DCA" w14:textId="68FCA8A2" w:rsidR="006D41E8" w:rsidRPr="00321360" w:rsidRDefault="006D41E8" w:rsidP="00C411DC">
            <w:pPr>
              <w:spacing w:after="0" w:line="240" w:lineRule="auto"/>
              <w:rPr>
                <w:rFonts w:ascii="Tahoma" w:eastAsia="Calibri" w:hAnsi="Tahoma" w:cs="Tahoma"/>
                <w:sz w:val="18"/>
                <w:szCs w:val="18"/>
              </w:rPr>
            </w:pPr>
            <w:r>
              <w:rPr>
                <w:rFonts w:ascii="Tahoma" w:eastAsia="Calibri" w:hAnsi="Tahoma" w:cs="Tahoma"/>
                <w:sz w:val="18"/>
                <w:szCs w:val="18"/>
              </w:rPr>
              <w:t>kos</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7B38" w14:textId="414F46B6" w:rsidR="006D41E8" w:rsidRPr="00321360" w:rsidRDefault="006D41E8" w:rsidP="006D41E8">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2680EF35" w14:textId="42A4A6CA"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3B659241" w14:textId="1D8CA59B" w:rsidR="006D41E8" w:rsidRDefault="006D41E8" w:rsidP="00C411DC">
            <w:pPr>
              <w:spacing w:after="0" w:line="240" w:lineRule="auto"/>
              <w:rPr>
                <w:rFonts w:ascii="Tahoma" w:eastAsia="Calibri" w:hAnsi="Tahoma" w:cs="Tahoma"/>
                <w:sz w:val="18"/>
                <w:szCs w:val="18"/>
              </w:rPr>
            </w:pPr>
            <w:r>
              <w:rPr>
                <w:rFonts w:ascii="Tahoma" w:eastAsia="Calibri" w:hAnsi="Tahoma" w:cs="Tahoma"/>
                <w:sz w:val="18"/>
                <w:szCs w:val="18"/>
              </w:rPr>
              <w:t>1</w:t>
            </w:r>
          </w:p>
        </w:tc>
        <w:tc>
          <w:tcPr>
            <w:tcW w:w="3500" w:type="dxa"/>
            <w:tcBorders>
              <w:top w:val="single" w:sz="8" w:space="0" w:color="auto"/>
              <w:left w:val="single" w:sz="4" w:space="0" w:color="auto"/>
              <w:bottom w:val="single" w:sz="8" w:space="0" w:color="auto"/>
              <w:right w:val="single" w:sz="4" w:space="0" w:color="auto"/>
            </w:tcBorders>
          </w:tcPr>
          <w:p w14:paraId="42A8A4D3" w14:textId="419F765D"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3501" w:type="dxa"/>
            <w:tcBorders>
              <w:top w:val="single" w:sz="8" w:space="0" w:color="auto"/>
              <w:left w:val="single" w:sz="4" w:space="0" w:color="auto"/>
              <w:bottom w:val="single" w:sz="8" w:space="0" w:color="auto"/>
              <w:right w:val="single" w:sz="4" w:space="0" w:color="auto"/>
            </w:tcBorders>
          </w:tcPr>
          <w:p w14:paraId="5AC80AFE" w14:textId="37B9DA4A"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r w:rsidR="006D41E8" w:rsidRPr="00321360" w14:paraId="651CC595" w14:textId="77777777" w:rsidTr="00C411DC">
        <w:trPr>
          <w:trHeight w:val="190"/>
        </w:trPr>
        <w:tc>
          <w:tcPr>
            <w:tcW w:w="2654"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E22C7B4" w14:textId="77777777"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t>SKUPAJ*</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2188" w14:textId="77777777"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4197096A" w14:textId="77777777"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5A510B63" w14:textId="77777777" w:rsidR="006D41E8" w:rsidRPr="00321360" w:rsidRDefault="006D41E8" w:rsidP="00C411DC">
            <w:pPr>
              <w:spacing w:after="0" w:line="240" w:lineRule="auto"/>
              <w:rPr>
                <w:rFonts w:ascii="Tahoma" w:eastAsia="Calibri" w:hAnsi="Tahoma" w:cs="Tahoma"/>
                <w:b/>
                <w:bCs/>
                <w:sz w:val="18"/>
                <w:szCs w:val="18"/>
              </w:rPr>
            </w:pPr>
          </w:p>
        </w:tc>
        <w:tc>
          <w:tcPr>
            <w:tcW w:w="3500" w:type="dxa"/>
            <w:tcBorders>
              <w:top w:val="single" w:sz="8" w:space="0" w:color="auto"/>
              <w:left w:val="single" w:sz="4" w:space="0" w:color="auto"/>
              <w:bottom w:val="single" w:sz="8" w:space="0" w:color="auto"/>
              <w:right w:val="single" w:sz="4" w:space="0" w:color="auto"/>
            </w:tcBorders>
          </w:tcPr>
          <w:p w14:paraId="722EB3AC" w14:textId="77777777"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7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3501" w:type="dxa"/>
            <w:tcBorders>
              <w:top w:val="single" w:sz="8" w:space="0" w:color="auto"/>
              <w:left w:val="single" w:sz="4" w:space="0" w:color="auto"/>
              <w:bottom w:val="single" w:sz="8" w:space="0" w:color="auto"/>
              <w:right w:val="single" w:sz="4" w:space="0" w:color="auto"/>
            </w:tcBorders>
          </w:tcPr>
          <w:p w14:paraId="04AFBE1B" w14:textId="77777777" w:rsidR="006D41E8" w:rsidRPr="00321360" w:rsidRDefault="006D41E8"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bl>
    <w:p w14:paraId="1BD4D2AD" w14:textId="77777777" w:rsidR="006D41E8" w:rsidRPr="00321360" w:rsidRDefault="006D41E8" w:rsidP="006D41E8">
      <w:pPr>
        <w:pStyle w:val="Slog2"/>
        <w:shd w:val="clear" w:color="auto" w:fill="auto"/>
        <w:spacing w:before="0" w:after="0"/>
        <w:rPr>
          <w:sz w:val="18"/>
          <w:szCs w:val="18"/>
        </w:rPr>
      </w:pPr>
    </w:p>
    <w:tbl>
      <w:tblPr>
        <w:tblStyle w:val="Tabelamrea"/>
        <w:tblW w:w="10929" w:type="dxa"/>
        <w:tblInd w:w="-176" w:type="dxa"/>
        <w:tblLook w:val="04A0" w:firstRow="1" w:lastRow="0" w:firstColumn="1" w:lastColumn="0" w:noHBand="0" w:noVBand="1"/>
      </w:tblPr>
      <w:tblGrid>
        <w:gridCol w:w="9819"/>
        <w:gridCol w:w="222"/>
        <w:gridCol w:w="222"/>
        <w:gridCol w:w="222"/>
        <w:gridCol w:w="222"/>
        <w:gridCol w:w="222"/>
      </w:tblGrid>
      <w:tr w:rsidR="006D41E8" w:rsidRPr="000C20F9" w14:paraId="1C94EDB3" w14:textId="77777777" w:rsidTr="00515E2B">
        <w:trPr>
          <w:trHeight w:val="79"/>
        </w:trPr>
        <w:tc>
          <w:tcPr>
            <w:tcW w:w="9819" w:type="dxa"/>
            <w:tcBorders>
              <w:top w:val="single" w:sz="4" w:space="0" w:color="auto"/>
              <w:left w:val="nil"/>
              <w:bottom w:val="nil"/>
              <w:right w:val="nil"/>
            </w:tcBorders>
          </w:tcPr>
          <w:p w14:paraId="4FECA606" w14:textId="77777777" w:rsidR="002E74C2" w:rsidRDefault="002E74C2" w:rsidP="00C411DC">
            <w:pPr>
              <w:spacing w:line="276" w:lineRule="auto"/>
              <w:rPr>
                <w:rFonts w:ascii="Tahoma" w:eastAsia="Calibri" w:hAnsi="Tahoma" w:cs="Tahoma"/>
                <w:sz w:val="18"/>
                <w:szCs w:val="18"/>
              </w:rPr>
            </w:pPr>
          </w:p>
          <w:tbl>
            <w:tblPr>
              <w:tblStyle w:val="Tabelamrea"/>
              <w:tblW w:w="9593" w:type="dxa"/>
              <w:tblLook w:val="04A0" w:firstRow="1" w:lastRow="0" w:firstColumn="1" w:lastColumn="0" w:noHBand="0" w:noVBand="1"/>
            </w:tblPr>
            <w:tblGrid>
              <w:gridCol w:w="1817"/>
              <w:gridCol w:w="540"/>
              <w:gridCol w:w="1210"/>
              <w:gridCol w:w="930"/>
              <w:gridCol w:w="2548"/>
              <w:gridCol w:w="2548"/>
            </w:tblGrid>
            <w:tr w:rsidR="002E74C2" w:rsidRPr="00321360" w14:paraId="2D3490A7" w14:textId="77777777" w:rsidTr="000251BE">
              <w:trPr>
                <w:trHeight w:val="916"/>
              </w:trPr>
              <w:tc>
                <w:tcPr>
                  <w:tcW w:w="1817" w:type="dxa"/>
                  <w:shd w:val="clear" w:color="auto" w:fill="99CC00"/>
                </w:tcPr>
                <w:p w14:paraId="7178B212" w14:textId="77777777" w:rsidR="002E74C2" w:rsidRPr="00321360" w:rsidRDefault="002E74C2" w:rsidP="002E74C2">
                  <w:pPr>
                    <w:spacing w:line="276" w:lineRule="auto"/>
                    <w:rPr>
                      <w:rFonts w:ascii="Tahoma" w:eastAsia="Calibri" w:hAnsi="Tahoma" w:cs="Tahoma"/>
                      <w:b/>
                      <w:bCs/>
                      <w:sz w:val="18"/>
                      <w:szCs w:val="18"/>
                    </w:rPr>
                  </w:pPr>
                  <w:r w:rsidRPr="00321360">
                    <w:rPr>
                      <w:rFonts w:ascii="Tahoma" w:eastAsia="Calibri" w:hAnsi="Tahoma" w:cs="Tahoma"/>
                      <w:b/>
                      <w:bCs/>
                      <w:sz w:val="18"/>
                      <w:szCs w:val="18"/>
                    </w:rPr>
                    <w:t>2) Vzdrževanje*</w:t>
                  </w:r>
                  <w:r>
                    <w:rPr>
                      <w:rFonts w:ascii="Tahoma" w:eastAsia="Calibri" w:hAnsi="Tahoma" w:cs="Tahoma"/>
                      <w:b/>
                      <w:bCs/>
                      <w:sz w:val="18"/>
                      <w:szCs w:val="18"/>
                    </w:rPr>
                    <w:t>*</w:t>
                  </w:r>
                </w:p>
              </w:tc>
              <w:tc>
                <w:tcPr>
                  <w:tcW w:w="540" w:type="dxa"/>
                  <w:shd w:val="clear" w:color="auto" w:fill="99CC00"/>
                </w:tcPr>
                <w:p w14:paraId="3E544F54" w14:textId="77777777" w:rsidR="002E74C2" w:rsidRPr="0086402A" w:rsidRDefault="002E74C2" w:rsidP="002E74C2">
                  <w:pPr>
                    <w:spacing w:line="276" w:lineRule="auto"/>
                    <w:rPr>
                      <w:rFonts w:ascii="Tahoma" w:eastAsia="Calibri" w:hAnsi="Tahoma" w:cs="Tahoma"/>
                      <w:b/>
                      <w:bCs/>
                      <w:sz w:val="18"/>
                      <w:szCs w:val="18"/>
                    </w:rPr>
                  </w:pPr>
                  <w:r w:rsidRPr="0086402A">
                    <w:rPr>
                      <w:rFonts w:ascii="Tahoma" w:eastAsia="Calibri" w:hAnsi="Tahoma" w:cs="Tahoma"/>
                      <w:b/>
                      <w:bCs/>
                      <w:sz w:val="18"/>
                      <w:szCs w:val="18"/>
                    </w:rPr>
                    <w:t>EM</w:t>
                  </w:r>
                </w:p>
              </w:tc>
              <w:tc>
                <w:tcPr>
                  <w:tcW w:w="1210" w:type="dxa"/>
                  <w:tcBorders>
                    <w:bottom w:val="single" w:sz="4" w:space="0" w:color="auto"/>
                  </w:tcBorders>
                  <w:shd w:val="clear" w:color="auto" w:fill="99CC00"/>
                </w:tcPr>
                <w:p w14:paraId="43742DD8" w14:textId="77777777" w:rsidR="002E74C2" w:rsidRPr="0086402A" w:rsidRDefault="002E74C2" w:rsidP="002E74C2">
                  <w:pPr>
                    <w:spacing w:line="276" w:lineRule="auto"/>
                    <w:rPr>
                      <w:rFonts w:ascii="Tahoma" w:eastAsia="Calibri" w:hAnsi="Tahoma" w:cs="Tahoma"/>
                      <w:b/>
                      <w:bCs/>
                      <w:sz w:val="18"/>
                      <w:szCs w:val="18"/>
                    </w:rPr>
                  </w:pPr>
                  <w:r w:rsidRPr="0086402A">
                    <w:rPr>
                      <w:rFonts w:ascii="Tahoma" w:eastAsia="Calibri" w:hAnsi="Tahoma" w:cs="Tahoma"/>
                      <w:b/>
                      <w:bCs/>
                      <w:sz w:val="18"/>
                      <w:szCs w:val="18"/>
                    </w:rPr>
                    <w:t xml:space="preserve">Cena na EM v EUR brez DDV </w:t>
                  </w:r>
                </w:p>
              </w:tc>
              <w:tc>
                <w:tcPr>
                  <w:tcW w:w="930" w:type="dxa"/>
                  <w:tcBorders>
                    <w:bottom w:val="single" w:sz="4" w:space="0" w:color="auto"/>
                  </w:tcBorders>
                  <w:shd w:val="clear" w:color="auto" w:fill="99CC00"/>
                </w:tcPr>
                <w:p w14:paraId="5B0F99A0" w14:textId="77777777" w:rsidR="002E74C2" w:rsidRPr="0086402A" w:rsidRDefault="002E74C2" w:rsidP="002E74C2">
                  <w:pPr>
                    <w:spacing w:line="276" w:lineRule="auto"/>
                    <w:rPr>
                      <w:rFonts w:ascii="Tahoma" w:eastAsia="Calibri" w:hAnsi="Tahoma" w:cs="Tahoma"/>
                      <w:b/>
                      <w:bCs/>
                      <w:sz w:val="18"/>
                      <w:szCs w:val="18"/>
                    </w:rPr>
                  </w:pPr>
                  <w:r w:rsidRPr="0086402A">
                    <w:rPr>
                      <w:rFonts w:ascii="Tahoma" w:eastAsia="Calibri" w:hAnsi="Tahoma" w:cs="Tahoma"/>
                      <w:b/>
                      <w:bCs/>
                      <w:sz w:val="18"/>
                      <w:szCs w:val="18"/>
                    </w:rPr>
                    <w:t>Stopnja DDV</w:t>
                  </w:r>
                </w:p>
              </w:tc>
              <w:tc>
                <w:tcPr>
                  <w:tcW w:w="2548" w:type="dxa"/>
                  <w:tcBorders>
                    <w:bottom w:val="single" w:sz="4" w:space="0" w:color="auto"/>
                  </w:tcBorders>
                  <w:shd w:val="clear" w:color="auto" w:fill="99CC00"/>
                </w:tcPr>
                <w:p w14:paraId="00856705" w14:textId="204269F8" w:rsidR="002E74C2" w:rsidRPr="0086402A" w:rsidRDefault="002E74C2" w:rsidP="002E74C2">
                  <w:pPr>
                    <w:spacing w:line="276" w:lineRule="auto"/>
                    <w:rPr>
                      <w:rFonts w:ascii="Tahoma" w:eastAsia="Calibri" w:hAnsi="Tahoma" w:cs="Tahoma"/>
                      <w:b/>
                      <w:bCs/>
                      <w:sz w:val="18"/>
                      <w:szCs w:val="18"/>
                    </w:rPr>
                  </w:pPr>
                  <w:r w:rsidRPr="0086402A">
                    <w:rPr>
                      <w:rFonts w:ascii="Tahoma" w:eastAsia="Calibri" w:hAnsi="Tahoma" w:cs="Tahoma"/>
                      <w:b/>
                      <w:bCs/>
                      <w:sz w:val="18"/>
                      <w:szCs w:val="18"/>
                    </w:rPr>
                    <w:t xml:space="preserve">Cena za </w:t>
                  </w:r>
                  <w:r w:rsidR="0086402A" w:rsidRPr="0086402A">
                    <w:rPr>
                      <w:rFonts w:ascii="Tahoma" w:eastAsia="Calibri" w:hAnsi="Tahoma" w:cs="Tahoma"/>
                      <w:b/>
                      <w:bCs/>
                      <w:sz w:val="18"/>
                      <w:szCs w:val="18"/>
                    </w:rPr>
                    <w:t xml:space="preserve">obdobje sedmih (7) </w:t>
                  </w:r>
                  <w:r w:rsidRPr="0086402A">
                    <w:rPr>
                      <w:rFonts w:ascii="Tahoma" w:eastAsia="Calibri" w:hAnsi="Tahoma" w:cs="Tahoma"/>
                      <w:b/>
                      <w:bCs/>
                      <w:sz w:val="18"/>
                      <w:szCs w:val="18"/>
                    </w:rPr>
                    <w:t xml:space="preserve">let v EUR brez DDV </w:t>
                  </w:r>
                </w:p>
              </w:tc>
              <w:tc>
                <w:tcPr>
                  <w:tcW w:w="2548" w:type="dxa"/>
                  <w:tcBorders>
                    <w:bottom w:val="single" w:sz="4" w:space="0" w:color="auto"/>
                  </w:tcBorders>
                  <w:shd w:val="clear" w:color="auto" w:fill="99CC00"/>
                </w:tcPr>
                <w:p w14:paraId="18CDE0C4" w14:textId="6B3E916E" w:rsidR="002E74C2" w:rsidRPr="0086402A" w:rsidRDefault="002E74C2" w:rsidP="002E74C2">
                  <w:pPr>
                    <w:spacing w:line="276" w:lineRule="auto"/>
                    <w:rPr>
                      <w:rFonts w:ascii="Tahoma" w:eastAsia="Calibri" w:hAnsi="Tahoma" w:cs="Tahoma"/>
                      <w:b/>
                      <w:bCs/>
                      <w:sz w:val="18"/>
                      <w:szCs w:val="18"/>
                    </w:rPr>
                  </w:pPr>
                  <w:r w:rsidRPr="0086402A">
                    <w:rPr>
                      <w:rFonts w:ascii="Tahoma" w:eastAsia="Calibri" w:hAnsi="Tahoma" w:cs="Tahoma"/>
                      <w:b/>
                      <w:bCs/>
                      <w:sz w:val="18"/>
                      <w:szCs w:val="18"/>
                    </w:rPr>
                    <w:t>Cena za</w:t>
                  </w:r>
                  <w:r w:rsidR="0086402A" w:rsidRPr="0086402A">
                    <w:rPr>
                      <w:rFonts w:ascii="Tahoma" w:eastAsia="Calibri" w:hAnsi="Tahoma" w:cs="Tahoma"/>
                      <w:b/>
                      <w:bCs/>
                      <w:sz w:val="18"/>
                      <w:szCs w:val="18"/>
                    </w:rPr>
                    <w:t xml:space="preserve"> obdobje sedmih (7) let </w:t>
                  </w:r>
                  <w:r w:rsidRPr="0086402A">
                    <w:rPr>
                      <w:rFonts w:ascii="Tahoma" w:eastAsia="Calibri" w:hAnsi="Tahoma" w:cs="Tahoma"/>
                      <w:b/>
                      <w:bCs/>
                      <w:sz w:val="18"/>
                      <w:szCs w:val="18"/>
                    </w:rPr>
                    <w:t xml:space="preserve">v EUR z DDV </w:t>
                  </w:r>
                </w:p>
              </w:tc>
            </w:tr>
            <w:tr w:rsidR="002E74C2" w:rsidRPr="00321360" w14:paraId="0C611C51" w14:textId="77777777" w:rsidTr="00515E2B">
              <w:trPr>
                <w:trHeight w:val="436"/>
              </w:trPr>
              <w:tc>
                <w:tcPr>
                  <w:tcW w:w="1817" w:type="dxa"/>
                  <w:tcBorders>
                    <w:top w:val="nil"/>
                    <w:left w:val="single" w:sz="8" w:space="0" w:color="auto"/>
                    <w:bottom w:val="single" w:sz="4" w:space="0" w:color="auto"/>
                    <w:right w:val="single" w:sz="4" w:space="0" w:color="auto"/>
                  </w:tcBorders>
                </w:tcPr>
                <w:p w14:paraId="549E26A7" w14:textId="77777777" w:rsidR="002E74C2" w:rsidRPr="00321360" w:rsidRDefault="002E74C2" w:rsidP="00515E2B">
                  <w:pPr>
                    <w:spacing w:line="276" w:lineRule="auto"/>
                    <w:ind w:left="22"/>
                    <w:rPr>
                      <w:rFonts w:ascii="Tahoma" w:eastAsia="Calibri" w:hAnsi="Tahoma" w:cs="Tahoma"/>
                      <w:sz w:val="18"/>
                      <w:szCs w:val="18"/>
                    </w:rPr>
                  </w:pPr>
                  <w:r w:rsidRPr="00321360">
                    <w:rPr>
                      <w:rFonts w:ascii="Tahoma" w:eastAsia="Calibri" w:hAnsi="Tahoma" w:cs="Tahoma"/>
                      <w:sz w:val="18"/>
                      <w:szCs w:val="18"/>
                    </w:rPr>
                    <w:t>Vzdrževanje*</w:t>
                  </w:r>
                </w:p>
              </w:tc>
              <w:tc>
                <w:tcPr>
                  <w:tcW w:w="540" w:type="dxa"/>
                  <w:tcBorders>
                    <w:top w:val="single" w:sz="4" w:space="0" w:color="auto"/>
                    <w:left w:val="single" w:sz="4" w:space="0" w:color="auto"/>
                    <w:bottom w:val="single" w:sz="4" w:space="0" w:color="auto"/>
                    <w:right w:val="single" w:sz="4" w:space="0" w:color="auto"/>
                  </w:tcBorders>
                </w:tcPr>
                <w:p w14:paraId="523DBDE7"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t>leto</w:t>
                  </w:r>
                </w:p>
              </w:tc>
              <w:tc>
                <w:tcPr>
                  <w:tcW w:w="1210" w:type="dxa"/>
                  <w:tcBorders>
                    <w:top w:val="single" w:sz="4" w:space="0" w:color="auto"/>
                    <w:left w:val="single" w:sz="4" w:space="0" w:color="auto"/>
                    <w:bottom w:val="single" w:sz="4" w:space="0" w:color="auto"/>
                    <w:right w:val="single" w:sz="4" w:space="0" w:color="auto"/>
                  </w:tcBorders>
                </w:tcPr>
                <w:p w14:paraId="25AB385D"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12"/>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single" w:sz="4" w:space="0" w:color="auto"/>
                    <w:left w:val="single" w:sz="4" w:space="0" w:color="auto"/>
                    <w:bottom w:val="single" w:sz="4" w:space="0" w:color="auto"/>
                    <w:right w:val="single" w:sz="4" w:space="0" w:color="auto"/>
                  </w:tcBorders>
                </w:tcPr>
                <w:p w14:paraId="349DFB69"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7"/>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2548" w:type="dxa"/>
                  <w:tcBorders>
                    <w:top w:val="single" w:sz="4" w:space="0" w:color="auto"/>
                    <w:left w:val="single" w:sz="4" w:space="0" w:color="auto"/>
                    <w:bottom w:val="single" w:sz="4" w:space="0" w:color="auto"/>
                    <w:right w:val="single" w:sz="4" w:space="0" w:color="auto"/>
                  </w:tcBorders>
                </w:tcPr>
                <w:p w14:paraId="2BC2CAC1"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6"/>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2548" w:type="dxa"/>
                  <w:tcBorders>
                    <w:top w:val="single" w:sz="4" w:space="0" w:color="auto"/>
                    <w:left w:val="single" w:sz="4" w:space="0" w:color="auto"/>
                    <w:bottom w:val="single" w:sz="4" w:space="0" w:color="auto"/>
                    <w:right w:val="single" w:sz="4" w:space="0" w:color="auto"/>
                  </w:tcBorders>
                </w:tcPr>
                <w:p w14:paraId="6AE91F42"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6"/>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r>
            <w:tr w:rsidR="002E74C2" w:rsidRPr="00321360" w14:paraId="31DADEBC" w14:textId="77777777" w:rsidTr="000251BE">
              <w:trPr>
                <w:trHeight w:val="436"/>
              </w:trPr>
              <w:tc>
                <w:tcPr>
                  <w:tcW w:w="1817" w:type="dxa"/>
                  <w:tcBorders>
                    <w:top w:val="nil"/>
                    <w:left w:val="single" w:sz="8" w:space="0" w:color="auto"/>
                    <w:bottom w:val="single" w:sz="4" w:space="0" w:color="auto"/>
                    <w:right w:val="single" w:sz="4" w:space="0" w:color="auto"/>
                  </w:tcBorders>
                </w:tcPr>
                <w:p w14:paraId="0488144A"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t>Del.ura</w:t>
                  </w:r>
                </w:p>
              </w:tc>
              <w:tc>
                <w:tcPr>
                  <w:tcW w:w="540" w:type="dxa"/>
                  <w:tcBorders>
                    <w:top w:val="single" w:sz="4" w:space="0" w:color="auto"/>
                    <w:left w:val="single" w:sz="4" w:space="0" w:color="auto"/>
                    <w:bottom w:val="single" w:sz="4" w:space="0" w:color="auto"/>
                    <w:right w:val="single" w:sz="4" w:space="0" w:color="auto"/>
                  </w:tcBorders>
                </w:tcPr>
                <w:p w14:paraId="737F0B95"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t>h</w:t>
                  </w:r>
                </w:p>
              </w:tc>
              <w:tc>
                <w:tcPr>
                  <w:tcW w:w="1210" w:type="dxa"/>
                  <w:tcBorders>
                    <w:top w:val="single" w:sz="4" w:space="0" w:color="auto"/>
                    <w:left w:val="single" w:sz="4" w:space="0" w:color="auto"/>
                    <w:bottom w:val="single" w:sz="4" w:space="0" w:color="auto"/>
                    <w:right w:val="single" w:sz="4" w:space="0" w:color="auto"/>
                  </w:tcBorders>
                </w:tcPr>
                <w:p w14:paraId="6BEC55E0"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4"/>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single" w:sz="4" w:space="0" w:color="auto"/>
                    <w:left w:val="single" w:sz="4" w:space="0" w:color="auto"/>
                    <w:bottom w:val="nil"/>
                    <w:right w:val="nil"/>
                  </w:tcBorders>
                </w:tcPr>
                <w:p w14:paraId="64A7713A" w14:textId="77777777" w:rsidR="002E74C2" w:rsidRPr="00321360" w:rsidRDefault="002E74C2" w:rsidP="002E74C2">
                  <w:pPr>
                    <w:spacing w:line="276" w:lineRule="auto"/>
                    <w:rPr>
                      <w:rFonts w:ascii="Tahoma" w:eastAsia="Calibri" w:hAnsi="Tahoma" w:cs="Tahoma"/>
                      <w:sz w:val="18"/>
                      <w:szCs w:val="18"/>
                    </w:rPr>
                  </w:pPr>
                </w:p>
              </w:tc>
              <w:tc>
                <w:tcPr>
                  <w:tcW w:w="2548" w:type="dxa"/>
                  <w:tcBorders>
                    <w:top w:val="single" w:sz="4" w:space="0" w:color="auto"/>
                    <w:left w:val="nil"/>
                    <w:bottom w:val="nil"/>
                    <w:right w:val="nil"/>
                  </w:tcBorders>
                </w:tcPr>
                <w:p w14:paraId="06AFABD8" w14:textId="77777777" w:rsidR="002E74C2" w:rsidRPr="00321360" w:rsidRDefault="002E74C2" w:rsidP="002E74C2">
                  <w:pPr>
                    <w:spacing w:line="276" w:lineRule="auto"/>
                    <w:rPr>
                      <w:rFonts w:ascii="Tahoma" w:eastAsia="Calibri" w:hAnsi="Tahoma" w:cs="Tahoma"/>
                      <w:sz w:val="18"/>
                      <w:szCs w:val="18"/>
                    </w:rPr>
                  </w:pPr>
                </w:p>
              </w:tc>
              <w:tc>
                <w:tcPr>
                  <w:tcW w:w="2548" w:type="dxa"/>
                  <w:tcBorders>
                    <w:top w:val="single" w:sz="4" w:space="0" w:color="auto"/>
                    <w:left w:val="nil"/>
                    <w:bottom w:val="nil"/>
                    <w:right w:val="nil"/>
                  </w:tcBorders>
                </w:tcPr>
                <w:p w14:paraId="1C6034EB" w14:textId="77777777" w:rsidR="002E74C2" w:rsidRPr="00321360" w:rsidRDefault="002E74C2" w:rsidP="002E74C2">
                  <w:pPr>
                    <w:spacing w:line="276" w:lineRule="auto"/>
                    <w:rPr>
                      <w:rFonts w:ascii="Tahoma" w:eastAsia="Calibri" w:hAnsi="Tahoma" w:cs="Tahoma"/>
                      <w:sz w:val="18"/>
                      <w:szCs w:val="18"/>
                    </w:rPr>
                  </w:pPr>
                </w:p>
              </w:tc>
            </w:tr>
            <w:tr w:rsidR="002E74C2" w:rsidRPr="000C20F9" w14:paraId="4D390FA5" w14:textId="77777777" w:rsidTr="000251BE">
              <w:trPr>
                <w:trHeight w:val="79"/>
              </w:trPr>
              <w:tc>
                <w:tcPr>
                  <w:tcW w:w="1817" w:type="dxa"/>
                  <w:tcBorders>
                    <w:top w:val="single" w:sz="4" w:space="0" w:color="auto"/>
                    <w:left w:val="single" w:sz="4" w:space="0" w:color="auto"/>
                    <w:bottom w:val="single" w:sz="4" w:space="0" w:color="auto"/>
                    <w:right w:val="single" w:sz="4" w:space="0" w:color="auto"/>
                  </w:tcBorders>
                </w:tcPr>
                <w:p w14:paraId="349F9116"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t>Kilometrina</w:t>
                  </w:r>
                </w:p>
              </w:tc>
              <w:tc>
                <w:tcPr>
                  <w:tcW w:w="540" w:type="dxa"/>
                  <w:tcBorders>
                    <w:top w:val="single" w:sz="4" w:space="0" w:color="auto"/>
                    <w:left w:val="single" w:sz="4" w:space="0" w:color="auto"/>
                    <w:bottom w:val="single" w:sz="4" w:space="0" w:color="auto"/>
                    <w:right w:val="single" w:sz="4" w:space="0" w:color="auto"/>
                  </w:tcBorders>
                </w:tcPr>
                <w:p w14:paraId="688DDB12" w14:textId="77777777" w:rsidR="002E74C2" w:rsidRPr="00321360"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t>km</w:t>
                  </w:r>
                </w:p>
              </w:tc>
              <w:tc>
                <w:tcPr>
                  <w:tcW w:w="1210" w:type="dxa"/>
                  <w:tcBorders>
                    <w:top w:val="single" w:sz="4" w:space="0" w:color="auto"/>
                    <w:left w:val="single" w:sz="4" w:space="0" w:color="auto"/>
                    <w:bottom w:val="single" w:sz="4" w:space="0" w:color="auto"/>
                    <w:right w:val="single" w:sz="4" w:space="0" w:color="auto"/>
                  </w:tcBorders>
                </w:tcPr>
                <w:p w14:paraId="251A38D4" w14:textId="77777777" w:rsidR="002E74C2" w:rsidRPr="000C20F9" w:rsidRDefault="002E74C2" w:rsidP="002E74C2">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73"/>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nil"/>
                    <w:left w:val="single" w:sz="4" w:space="0" w:color="auto"/>
                    <w:bottom w:val="nil"/>
                    <w:right w:val="nil"/>
                  </w:tcBorders>
                </w:tcPr>
                <w:p w14:paraId="7A02D715" w14:textId="77777777" w:rsidR="002E74C2" w:rsidRPr="000C20F9" w:rsidRDefault="002E74C2" w:rsidP="002E74C2">
                  <w:pPr>
                    <w:spacing w:line="276" w:lineRule="auto"/>
                    <w:rPr>
                      <w:rFonts w:ascii="Tahoma" w:eastAsia="Calibri" w:hAnsi="Tahoma" w:cs="Tahoma"/>
                      <w:sz w:val="18"/>
                      <w:szCs w:val="18"/>
                    </w:rPr>
                  </w:pPr>
                </w:p>
              </w:tc>
              <w:tc>
                <w:tcPr>
                  <w:tcW w:w="2548" w:type="dxa"/>
                  <w:tcBorders>
                    <w:top w:val="nil"/>
                    <w:left w:val="nil"/>
                    <w:bottom w:val="nil"/>
                    <w:right w:val="nil"/>
                  </w:tcBorders>
                </w:tcPr>
                <w:p w14:paraId="5A023810" w14:textId="77777777" w:rsidR="002E74C2" w:rsidRPr="000C20F9" w:rsidRDefault="002E74C2" w:rsidP="002E74C2">
                  <w:pPr>
                    <w:spacing w:line="276" w:lineRule="auto"/>
                    <w:rPr>
                      <w:rFonts w:ascii="Tahoma" w:eastAsia="Calibri" w:hAnsi="Tahoma" w:cs="Tahoma"/>
                      <w:sz w:val="18"/>
                      <w:szCs w:val="18"/>
                    </w:rPr>
                  </w:pPr>
                </w:p>
              </w:tc>
              <w:tc>
                <w:tcPr>
                  <w:tcW w:w="2548" w:type="dxa"/>
                  <w:tcBorders>
                    <w:top w:val="nil"/>
                    <w:left w:val="nil"/>
                    <w:bottom w:val="nil"/>
                    <w:right w:val="nil"/>
                  </w:tcBorders>
                </w:tcPr>
                <w:p w14:paraId="222DAC55" w14:textId="77777777" w:rsidR="002E74C2" w:rsidRPr="000C20F9" w:rsidRDefault="002E74C2" w:rsidP="002E74C2">
                  <w:pPr>
                    <w:spacing w:line="276" w:lineRule="auto"/>
                    <w:rPr>
                      <w:rFonts w:ascii="Tahoma" w:eastAsia="Calibri" w:hAnsi="Tahoma" w:cs="Tahoma"/>
                      <w:sz w:val="18"/>
                      <w:szCs w:val="18"/>
                    </w:rPr>
                  </w:pPr>
                </w:p>
              </w:tc>
            </w:tr>
          </w:tbl>
          <w:p w14:paraId="17D4FDF5" w14:textId="77777777" w:rsidR="002E74C2" w:rsidRDefault="002E74C2" w:rsidP="00C411DC">
            <w:pPr>
              <w:spacing w:line="276" w:lineRule="auto"/>
              <w:rPr>
                <w:rFonts w:ascii="Tahoma" w:eastAsia="Calibri" w:hAnsi="Tahoma" w:cs="Tahoma"/>
                <w:sz w:val="18"/>
                <w:szCs w:val="18"/>
              </w:rPr>
            </w:pPr>
          </w:p>
          <w:p w14:paraId="4EA2FFC1" w14:textId="77777777" w:rsidR="002E74C2" w:rsidRPr="00321360" w:rsidRDefault="002E74C2" w:rsidP="00C411DC">
            <w:pPr>
              <w:spacing w:line="276" w:lineRule="auto"/>
              <w:rPr>
                <w:rFonts w:ascii="Tahoma" w:eastAsia="Calibri" w:hAnsi="Tahoma" w:cs="Tahoma"/>
                <w:sz w:val="18"/>
                <w:szCs w:val="18"/>
              </w:rPr>
            </w:pPr>
          </w:p>
        </w:tc>
        <w:tc>
          <w:tcPr>
            <w:tcW w:w="222" w:type="dxa"/>
            <w:tcBorders>
              <w:top w:val="single" w:sz="4" w:space="0" w:color="auto"/>
              <w:left w:val="nil"/>
              <w:bottom w:val="nil"/>
              <w:right w:val="nil"/>
            </w:tcBorders>
          </w:tcPr>
          <w:p w14:paraId="5E3A5ED6" w14:textId="77777777" w:rsidR="006D41E8" w:rsidRPr="00321360" w:rsidRDefault="006D41E8" w:rsidP="00C411DC">
            <w:pPr>
              <w:spacing w:line="276" w:lineRule="auto"/>
              <w:rPr>
                <w:rFonts w:ascii="Tahoma" w:eastAsia="Calibri" w:hAnsi="Tahoma" w:cs="Tahoma"/>
                <w:sz w:val="18"/>
                <w:szCs w:val="18"/>
              </w:rPr>
            </w:pPr>
          </w:p>
        </w:tc>
        <w:tc>
          <w:tcPr>
            <w:tcW w:w="222" w:type="dxa"/>
            <w:tcBorders>
              <w:top w:val="single" w:sz="4" w:space="0" w:color="auto"/>
              <w:left w:val="nil"/>
              <w:bottom w:val="nil"/>
              <w:right w:val="nil"/>
            </w:tcBorders>
          </w:tcPr>
          <w:p w14:paraId="150C7A88" w14:textId="77777777" w:rsidR="002E74C2" w:rsidRDefault="002E74C2" w:rsidP="00C411DC">
            <w:pPr>
              <w:spacing w:line="276" w:lineRule="auto"/>
              <w:rPr>
                <w:rFonts w:ascii="Tahoma" w:eastAsia="Calibri" w:hAnsi="Tahoma" w:cs="Tahoma"/>
                <w:sz w:val="18"/>
                <w:szCs w:val="18"/>
              </w:rPr>
            </w:pPr>
          </w:p>
          <w:p w14:paraId="00551BC7" w14:textId="77777777" w:rsidR="002E74C2" w:rsidRPr="00321360" w:rsidRDefault="002E74C2" w:rsidP="00C411DC">
            <w:pPr>
              <w:spacing w:line="276" w:lineRule="auto"/>
              <w:rPr>
                <w:rFonts w:ascii="Tahoma" w:eastAsia="Calibri" w:hAnsi="Tahoma" w:cs="Tahoma"/>
                <w:sz w:val="18"/>
                <w:szCs w:val="18"/>
              </w:rPr>
            </w:pPr>
          </w:p>
        </w:tc>
        <w:tc>
          <w:tcPr>
            <w:tcW w:w="222" w:type="dxa"/>
            <w:tcBorders>
              <w:top w:val="nil"/>
              <w:left w:val="nil"/>
              <w:bottom w:val="nil"/>
              <w:right w:val="nil"/>
            </w:tcBorders>
          </w:tcPr>
          <w:p w14:paraId="5C174136" w14:textId="77777777" w:rsidR="006D41E8" w:rsidRPr="000C20F9" w:rsidRDefault="006D41E8" w:rsidP="00C411DC">
            <w:pPr>
              <w:spacing w:line="276" w:lineRule="auto"/>
              <w:rPr>
                <w:rFonts w:ascii="Tahoma" w:eastAsia="Calibri" w:hAnsi="Tahoma" w:cs="Tahoma"/>
                <w:sz w:val="18"/>
                <w:szCs w:val="18"/>
              </w:rPr>
            </w:pPr>
          </w:p>
        </w:tc>
        <w:tc>
          <w:tcPr>
            <w:tcW w:w="222" w:type="dxa"/>
            <w:tcBorders>
              <w:top w:val="nil"/>
              <w:left w:val="nil"/>
              <w:bottom w:val="nil"/>
              <w:right w:val="nil"/>
            </w:tcBorders>
          </w:tcPr>
          <w:p w14:paraId="032D9CFF" w14:textId="77777777" w:rsidR="006D41E8" w:rsidRPr="000C20F9" w:rsidRDefault="006D41E8" w:rsidP="00C411DC">
            <w:pPr>
              <w:spacing w:line="276" w:lineRule="auto"/>
              <w:rPr>
                <w:rFonts w:ascii="Tahoma" w:eastAsia="Calibri" w:hAnsi="Tahoma" w:cs="Tahoma"/>
                <w:sz w:val="18"/>
                <w:szCs w:val="18"/>
              </w:rPr>
            </w:pPr>
          </w:p>
        </w:tc>
        <w:tc>
          <w:tcPr>
            <w:tcW w:w="222" w:type="dxa"/>
            <w:tcBorders>
              <w:top w:val="nil"/>
              <w:left w:val="nil"/>
              <w:bottom w:val="nil"/>
              <w:right w:val="nil"/>
            </w:tcBorders>
          </w:tcPr>
          <w:p w14:paraId="07ECA57A" w14:textId="77777777" w:rsidR="006D41E8" w:rsidRPr="000C20F9" w:rsidRDefault="006D41E8" w:rsidP="00C411DC">
            <w:pPr>
              <w:spacing w:line="276" w:lineRule="auto"/>
              <w:rPr>
                <w:rFonts w:ascii="Tahoma" w:eastAsia="Calibri" w:hAnsi="Tahoma" w:cs="Tahoma"/>
                <w:sz w:val="18"/>
                <w:szCs w:val="18"/>
              </w:rPr>
            </w:pPr>
          </w:p>
        </w:tc>
      </w:tr>
    </w:tbl>
    <w:tbl>
      <w:tblPr>
        <w:tblW w:w="10476" w:type="dxa"/>
        <w:tblCellMar>
          <w:left w:w="0" w:type="dxa"/>
          <w:right w:w="0" w:type="dxa"/>
        </w:tblCellMar>
        <w:tblLook w:val="04A0" w:firstRow="1" w:lastRow="0" w:firstColumn="1" w:lastColumn="0" w:noHBand="0" w:noVBand="1"/>
      </w:tblPr>
      <w:tblGrid>
        <w:gridCol w:w="1316"/>
        <w:gridCol w:w="3243"/>
        <w:gridCol w:w="2332"/>
        <w:gridCol w:w="1180"/>
        <w:gridCol w:w="2385"/>
        <w:gridCol w:w="20"/>
      </w:tblGrid>
      <w:tr w:rsidR="006D41E8" w:rsidRPr="005E70A8" w14:paraId="5C23E8CB" w14:textId="77777777" w:rsidTr="00C411DC">
        <w:trPr>
          <w:gridAfter w:val="1"/>
          <w:wAfter w:w="20" w:type="dxa"/>
          <w:trHeight w:val="567"/>
        </w:trPr>
        <w:tc>
          <w:tcPr>
            <w:tcW w:w="1234"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186FB53A" w14:textId="57A3845C" w:rsidR="006D41E8" w:rsidRPr="005E70A8" w:rsidRDefault="002E74C2" w:rsidP="00C411DC">
            <w:pPr>
              <w:spacing w:after="0" w:line="240" w:lineRule="auto"/>
              <w:rPr>
                <w:rFonts w:ascii="Tahoma" w:eastAsia="Calibri" w:hAnsi="Tahoma" w:cs="Tahoma"/>
                <w:sz w:val="18"/>
                <w:szCs w:val="18"/>
              </w:rPr>
            </w:pPr>
            <w:r w:rsidRPr="00A834DE">
              <w:rPr>
                <w:rFonts w:ascii="Tahoma" w:eastAsia="Calibri" w:hAnsi="Tahoma" w:cs="Tahoma"/>
                <w:b/>
                <w:bCs/>
                <w:sz w:val="18"/>
                <w:szCs w:val="18"/>
              </w:rPr>
              <w:t>3</w:t>
            </w:r>
            <w:r w:rsidR="006D41E8" w:rsidRPr="00A834DE">
              <w:rPr>
                <w:rFonts w:ascii="Tahoma" w:eastAsia="Calibri" w:hAnsi="Tahoma" w:cs="Tahoma"/>
                <w:b/>
                <w:bCs/>
                <w:sz w:val="18"/>
                <w:szCs w:val="18"/>
              </w:rPr>
              <w:t>)</w:t>
            </w:r>
            <w:r w:rsidR="0086402A">
              <w:rPr>
                <w:rFonts w:ascii="Tahoma" w:eastAsia="Calibri" w:hAnsi="Tahoma" w:cs="Tahoma"/>
                <w:sz w:val="18"/>
                <w:szCs w:val="18"/>
              </w:rPr>
              <w:t xml:space="preserve"> </w:t>
            </w:r>
            <w:r w:rsidR="006D41E8" w:rsidRPr="003909FA">
              <w:rPr>
                <w:rFonts w:ascii="Tahoma" w:eastAsia="Calibri" w:hAnsi="Tahoma" w:cs="Tahoma"/>
                <w:b/>
                <w:bCs/>
                <w:sz w:val="18"/>
                <w:szCs w:val="18"/>
              </w:rPr>
              <w:t>Potrošni material</w:t>
            </w:r>
            <w:r w:rsidR="006D41E8">
              <w:rPr>
                <w:rFonts w:ascii="Tahoma" w:eastAsia="Calibri" w:hAnsi="Tahoma" w:cs="Tahoma"/>
                <w:b/>
                <w:bCs/>
                <w:sz w:val="18"/>
                <w:szCs w:val="18"/>
              </w:rPr>
              <w:t>**</w:t>
            </w:r>
            <w:r>
              <w:rPr>
                <w:rFonts w:ascii="Tahoma" w:eastAsia="Calibri" w:hAnsi="Tahoma" w:cs="Tahoma"/>
                <w:b/>
                <w:bCs/>
                <w:sz w:val="18"/>
                <w:szCs w:val="18"/>
              </w:rPr>
              <w:t>*</w:t>
            </w:r>
          </w:p>
        </w:tc>
        <w:tc>
          <w:tcPr>
            <w:tcW w:w="3269"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hideMark/>
          </w:tcPr>
          <w:p w14:paraId="1088280F"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Postavka</w:t>
            </w:r>
          </w:p>
        </w:tc>
        <w:tc>
          <w:tcPr>
            <w:tcW w:w="2356" w:type="dxa"/>
            <w:tcBorders>
              <w:top w:val="single" w:sz="4" w:space="0" w:color="auto"/>
              <w:left w:val="single" w:sz="4" w:space="0" w:color="auto"/>
              <w:bottom w:val="single" w:sz="4" w:space="0" w:color="auto"/>
              <w:right w:val="single" w:sz="4" w:space="0" w:color="auto"/>
            </w:tcBorders>
            <w:shd w:val="clear" w:color="auto" w:fill="99CC00"/>
          </w:tcPr>
          <w:p w14:paraId="52758933" w14:textId="626E2F1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 xml:space="preserve">Cena za obdobje </w:t>
            </w:r>
            <w:r w:rsidR="0086402A">
              <w:rPr>
                <w:rFonts w:ascii="Tahoma" w:eastAsia="Calibri" w:hAnsi="Tahoma" w:cs="Tahoma"/>
                <w:b/>
                <w:bCs/>
                <w:sz w:val="18"/>
                <w:szCs w:val="18"/>
              </w:rPr>
              <w:t>sedmih (</w:t>
            </w:r>
            <w:r w:rsidRPr="0086402A">
              <w:rPr>
                <w:rFonts w:ascii="Tahoma" w:eastAsia="Calibri" w:hAnsi="Tahoma" w:cs="Tahoma"/>
                <w:b/>
                <w:bCs/>
                <w:sz w:val="18"/>
                <w:szCs w:val="18"/>
              </w:rPr>
              <w:t>7</w:t>
            </w:r>
            <w:r w:rsidR="0086402A">
              <w:rPr>
                <w:rFonts w:ascii="Tahoma" w:eastAsia="Calibri" w:hAnsi="Tahoma" w:cs="Tahoma"/>
                <w:b/>
                <w:bCs/>
                <w:sz w:val="18"/>
                <w:szCs w:val="18"/>
              </w:rPr>
              <w:t>)</w:t>
            </w:r>
            <w:r w:rsidRPr="0086402A">
              <w:rPr>
                <w:rFonts w:ascii="Tahoma" w:eastAsia="Calibri" w:hAnsi="Tahoma" w:cs="Tahoma"/>
                <w:b/>
                <w:bCs/>
                <w:sz w:val="18"/>
                <w:szCs w:val="18"/>
              </w:rPr>
              <w:t xml:space="preserve"> let v EUR brez DDV</w:t>
            </w:r>
          </w:p>
        </w:tc>
        <w:tc>
          <w:tcPr>
            <w:tcW w:w="1187" w:type="dxa"/>
            <w:tcBorders>
              <w:top w:val="single" w:sz="4" w:space="0" w:color="auto"/>
              <w:left w:val="single" w:sz="4" w:space="0" w:color="auto"/>
              <w:bottom w:val="single" w:sz="4" w:space="0" w:color="auto"/>
              <w:right w:val="single" w:sz="4" w:space="0" w:color="auto"/>
            </w:tcBorders>
            <w:shd w:val="clear" w:color="auto" w:fill="99CC00"/>
          </w:tcPr>
          <w:p w14:paraId="021D3F23" w14:textId="77777777"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Stopnja DDV</w:t>
            </w:r>
          </w:p>
        </w:tc>
        <w:tc>
          <w:tcPr>
            <w:tcW w:w="2410" w:type="dxa"/>
            <w:tcBorders>
              <w:top w:val="single" w:sz="4" w:space="0" w:color="auto"/>
              <w:left w:val="single" w:sz="4" w:space="0" w:color="auto"/>
              <w:bottom w:val="single" w:sz="4" w:space="0" w:color="auto"/>
              <w:right w:val="single" w:sz="4" w:space="0" w:color="auto"/>
            </w:tcBorders>
            <w:shd w:val="clear" w:color="auto" w:fill="99CC00"/>
          </w:tcPr>
          <w:p w14:paraId="370BD62A" w14:textId="6E383ADE" w:rsidR="006D41E8" w:rsidRPr="0086402A" w:rsidRDefault="006D41E8" w:rsidP="00C411DC">
            <w:pPr>
              <w:spacing w:after="0" w:line="240" w:lineRule="auto"/>
              <w:rPr>
                <w:rFonts w:ascii="Tahoma" w:eastAsia="Calibri" w:hAnsi="Tahoma" w:cs="Tahoma"/>
                <w:b/>
                <w:bCs/>
                <w:sz w:val="18"/>
                <w:szCs w:val="18"/>
              </w:rPr>
            </w:pPr>
            <w:r w:rsidRPr="0086402A">
              <w:rPr>
                <w:rFonts w:ascii="Tahoma" w:eastAsia="Calibri" w:hAnsi="Tahoma" w:cs="Tahoma"/>
                <w:b/>
                <w:bCs/>
                <w:sz w:val="18"/>
                <w:szCs w:val="18"/>
              </w:rPr>
              <w:t xml:space="preserve">Cena za obdobje </w:t>
            </w:r>
            <w:r w:rsidR="0086402A">
              <w:rPr>
                <w:rFonts w:ascii="Tahoma" w:eastAsia="Calibri" w:hAnsi="Tahoma" w:cs="Tahoma"/>
                <w:b/>
                <w:bCs/>
                <w:sz w:val="18"/>
                <w:szCs w:val="18"/>
              </w:rPr>
              <w:t>sedmih (</w:t>
            </w:r>
            <w:r w:rsidRPr="0086402A">
              <w:rPr>
                <w:rFonts w:ascii="Tahoma" w:eastAsia="Calibri" w:hAnsi="Tahoma" w:cs="Tahoma"/>
                <w:b/>
                <w:bCs/>
                <w:sz w:val="18"/>
                <w:szCs w:val="18"/>
              </w:rPr>
              <w:t>7</w:t>
            </w:r>
            <w:r w:rsidR="0086402A">
              <w:rPr>
                <w:rFonts w:ascii="Tahoma" w:eastAsia="Calibri" w:hAnsi="Tahoma" w:cs="Tahoma"/>
                <w:b/>
                <w:bCs/>
                <w:sz w:val="18"/>
                <w:szCs w:val="18"/>
              </w:rPr>
              <w:t>)</w:t>
            </w:r>
            <w:r w:rsidRPr="0086402A">
              <w:rPr>
                <w:rFonts w:ascii="Tahoma" w:eastAsia="Calibri" w:hAnsi="Tahoma" w:cs="Tahoma"/>
                <w:b/>
                <w:bCs/>
                <w:sz w:val="18"/>
                <w:szCs w:val="18"/>
              </w:rPr>
              <w:t xml:space="preserve"> let v EUR z DDV</w:t>
            </w:r>
          </w:p>
        </w:tc>
      </w:tr>
      <w:tr w:rsidR="006D41E8" w:rsidRPr="005E70A8" w14:paraId="5091B111" w14:textId="77777777" w:rsidTr="00C411DC">
        <w:trPr>
          <w:trHeight w:val="307"/>
        </w:trPr>
        <w:tc>
          <w:tcPr>
            <w:tcW w:w="1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694ED" w14:textId="39FB444D" w:rsidR="006D41E8" w:rsidRPr="006C51D2" w:rsidRDefault="002E74C2" w:rsidP="00C411DC">
            <w:pPr>
              <w:spacing w:after="0" w:line="240" w:lineRule="auto"/>
              <w:rPr>
                <w:rFonts w:ascii="Tahoma" w:eastAsia="Calibri" w:hAnsi="Tahoma" w:cs="Tahoma"/>
                <w:bCs/>
                <w:sz w:val="18"/>
                <w:szCs w:val="18"/>
              </w:rPr>
            </w:pPr>
            <w:r>
              <w:rPr>
                <w:rFonts w:ascii="Tahoma" w:eastAsia="Calibri" w:hAnsi="Tahoma" w:cs="Tahoma"/>
                <w:bCs/>
                <w:sz w:val="18"/>
                <w:szCs w:val="18"/>
              </w:rPr>
              <w:t>3</w:t>
            </w:r>
            <w:r w:rsidR="006D41E8">
              <w:rPr>
                <w:rFonts w:ascii="Tahoma" w:eastAsia="Calibri" w:hAnsi="Tahoma" w:cs="Tahoma"/>
                <w:bCs/>
                <w:sz w:val="18"/>
                <w:szCs w:val="18"/>
              </w:rPr>
              <w:t>.1.</w:t>
            </w:r>
          </w:p>
        </w:tc>
        <w:tc>
          <w:tcPr>
            <w:tcW w:w="3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FFEEF" w14:textId="1E2C0DD9" w:rsidR="006D41E8" w:rsidRPr="006C51D2" w:rsidRDefault="006D41E8" w:rsidP="0086402A">
            <w:pPr>
              <w:spacing w:after="0" w:line="240" w:lineRule="auto"/>
              <w:jc w:val="both"/>
              <w:rPr>
                <w:rFonts w:ascii="Tahoma" w:eastAsia="Calibri" w:hAnsi="Tahoma" w:cs="Tahoma"/>
                <w:bCs/>
                <w:sz w:val="18"/>
                <w:szCs w:val="18"/>
              </w:rPr>
            </w:pPr>
            <w:r w:rsidRPr="00D530A9">
              <w:rPr>
                <w:rFonts w:ascii="Tahoma" w:eastAsia="HG Mincho Light J;Times New Rom" w:hAnsi="Tahoma" w:cs="Tahoma"/>
                <w:sz w:val="18"/>
                <w:szCs w:val="18"/>
              </w:rPr>
              <w:t>Pon</w:t>
            </w:r>
            <w:r>
              <w:rPr>
                <w:rFonts w:ascii="Tahoma" w:eastAsia="HG Mincho Light J;Times New Rom" w:hAnsi="Tahoma" w:cs="Tahoma"/>
                <w:sz w:val="18"/>
                <w:szCs w:val="18"/>
              </w:rPr>
              <w:t>u</w:t>
            </w:r>
            <w:r w:rsidRPr="00D530A9">
              <w:rPr>
                <w:rFonts w:ascii="Tahoma" w:eastAsia="HG Mincho Light J;Times New Rom" w:hAnsi="Tahoma" w:cs="Tahoma"/>
                <w:sz w:val="18"/>
                <w:szCs w:val="18"/>
              </w:rPr>
              <w:t xml:space="preserve">dnik ponudi ustrezno količino potrošnega materiala za </w:t>
            </w:r>
            <w:r w:rsidR="0086402A">
              <w:rPr>
                <w:rFonts w:ascii="Tahoma" w:eastAsia="HG Mincho Light J;Times New Rom" w:hAnsi="Tahoma" w:cs="Tahoma"/>
                <w:sz w:val="18"/>
                <w:szCs w:val="18"/>
              </w:rPr>
              <w:t>sedem (</w:t>
            </w:r>
            <w:r>
              <w:rPr>
                <w:rFonts w:ascii="Tahoma" w:eastAsia="HG Mincho Light J;Times New Rom" w:hAnsi="Tahoma" w:cs="Tahoma"/>
                <w:sz w:val="18"/>
                <w:szCs w:val="18"/>
              </w:rPr>
              <w:t>7</w:t>
            </w:r>
            <w:r w:rsidR="00C314BA">
              <w:rPr>
                <w:rFonts w:ascii="Tahoma" w:eastAsia="HG Mincho Light J;Times New Rom" w:hAnsi="Tahoma" w:cs="Tahoma"/>
                <w:sz w:val="18"/>
                <w:szCs w:val="18"/>
              </w:rPr>
              <w:t>-</w:t>
            </w:r>
            <w:r w:rsidR="0086402A">
              <w:rPr>
                <w:rFonts w:ascii="Tahoma" w:eastAsia="HG Mincho Light J;Times New Rom" w:hAnsi="Tahoma" w:cs="Tahoma"/>
                <w:sz w:val="18"/>
                <w:szCs w:val="18"/>
              </w:rPr>
              <w:t>)</w:t>
            </w:r>
            <w:r>
              <w:rPr>
                <w:rFonts w:ascii="Tahoma" w:eastAsia="HG Mincho Light J;Times New Rom" w:hAnsi="Tahoma" w:cs="Tahoma"/>
                <w:sz w:val="18"/>
                <w:szCs w:val="18"/>
              </w:rPr>
              <w:t xml:space="preserve"> </w:t>
            </w:r>
            <w:r w:rsidRPr="00D530A9">
              <w:rPr>
                <w:rFonts w:ascii="Tahoma" w:eastAsia="HG Mincho Light J;Times New Rom" w:hAnsi="Tahoma" w:cs="Tahoma"/>
                <w:sz w:val="18"/>
                <w:szCs w:val="18"/>
              </w:rPr>
              <w:t xml:space="preserve">letno izvedbo </w:t>
            </w:r>
            <w:r w:rsidR="00383EA3">
              <w:rPr>
                <w:rFonts w:ascii="Tahoma" w:eastAsia="HG Mincho Light J;Times New Rom" w:hAnsi="Tahoma" w:cs="Tahoma"/>
                <w:sz w:val="18"/>
                <w:szCs w:val="18"/>
              </w:rPr>
              <w:t xml:space="preserve">14.133 </w:t>
            </w:r>
            <w:r w:rsidRPr="00D530A9">
              <w:rPr>
                <w:rFonts w:ascii="Tahoma" w:eastAsia="HG Mincho Light J;Times New Rom" w:hAnsi="Tahoma" w:cs="Tahoma"/>
                <w:sz w:val="18"/>
                <w:szCs w:val="18"/>
              </w:rPr>
              <w:t xml:space="preserve">preiskav elektroforeze serumskih proteinov in </w:t>
            </w:r>
            <w:del w:id="3" w:author="uporabnik" w:date="2023-10-02T07:17:00Z">
              <w:r w:rsidR="00383EA3" w:rsidDel="00662732">
                <w:rPr>
                  <w:rFonts w:ascii="Tahoma" w:eastAsia="HG Mincho Light J;Times New Rom" w:hAnsi="Tahoma" w:cs="Tahoma"/>
                  <w:sz w:val="18"/>
                  <w:szCs w:val="18"/>
                </w:rPr>
                <w:delText>2.928</w:delText>
              </w:r>
            </w:del>
            <w:r w:rsidR="00383EA3">
              <w:rPr>
                <w:rFonts w:ascii="Tahoma" w:eastAsia="HG Mincho Light J;Times New Rom" w:hAnsi="Tahoma" w:cs="Tahoma"/>
                <w:sz w:val="18"/>
                <w:szCs w:val="18"/>
              </w:rPr>
              <w:t xml:space="preserve"> </w:t>
            </w:r>
            <w:ins w:id="4" w:author="uporabnik" w:date="2023-10-02T07:17:00Z">
              <w:r w:rsidR="00662732">
                <w:rPr>
                  <w:rFonts w:ascii="Tahoma" w:eastAsia="HG Mincho Light J;Times New Rom" w:hAnsi="Tahoma" w:cs="Tahoma"/>
                  <w:sz w:val="18"/>
                  <w:szCs w:val="18"/>
                </w:rPr>
                <w:t>2.982</w:t>
              </w:r>
            </w:ins>
            <w:r w:rsidRPr="00D530A9">
              <w:rPr>
                <w:rFonts w:ascii="Tahoma" w:eastAsia="HG Mincho Light J;Times New Rom" w:hAnsi="Tahoma" w:cs="Tahoma"/>
                <w:sz w:val="18"/>
                <w:szCs w:val="18"/>
              </w:rPr>
              <w:t xml:space="preserve"> preiskav določitve monoklonskega imunoglobulina, kontrolnega materiala v dveh nivojih oz. še ostale po priporočilih proizvajalca </w:t>
            </w:r>
          </w:p>
        </w:tc>
        <w:tc>
          <w:tcPr>
            <w:tcW w:w="2356" w:type="dxa"/>
            <w:tcBorders>
              <w:top w:val="single" w:sz="4" w:space="0" w:color="auto"/>
              <w:left w:val="single" w:sz="4" w:space="0" w:color="auto"/>
              <w:bottom w:val="single" w:sz="4" w:space="0" w:color="auto"/>
              <w:right w:val="single" w:sz="4" w:space="0" w:color="auto"/>
            </w:tcBorders>
          </w:tcPr>
          <w:p w14:paraId="7DE3E366" w14:textId="77777777" w:rsidR="006D41E8" w:rsidRPr="005E70A8" w:rsidRDefault="006D41E8" w:rsidP="00C411DC">
            <w:r w:rsidRPr="006C51D2">
              <w:rPr>
                <w:rFonts w:ascii="Tahoma" w:eastAsia="Calibri" w:hAnsi="Tahoma" w:cs="Tahoma"/>
                <w:sz w:val="18"/>
                <w:szCs w:val="18"/>
              </w:rPr>
              <w:fldChar w:fldCharType="begin">
                <w:ffData>
                  <w:name w:val="Besedilo12"/>
                  <w:enabled/>
                  <w:calcOnExit w:val="0"/>
                  <w:textInput/>
                </w:ffData>
              </w:fldChar>
            </w:r>
            <w:r w:rsidRPr="006C51D2">
              <w:rPr>
                <w:rFonts w:ascii="Tahoma" w:eastAsia="Calibri" w:hAnsi="Tahoma" w:cs="Tahoma"/>
                <w:sz w:val="18"/>
                <w:szCs w:val="18"/>
              </w:rPr>
              <w:instrText xml:space="preserve"> FORMTEXT </w:instrText>
            </w:r>
            <w:r w:rsidRPr="006C51D2">
              <w:rPr>
                <w:rFonts w:ascii="Tahoma" w:eastAsia="Calibri" w:hAnsi="Tahoma" w:cs="Tahoma"/>
                <w:sz w:val="18"/>
                <w:szCs w:val="18"/>
              </w:rPr>
            </w:r>
            <w:r w:rsidRPr="006C51D2">
              <w:rPr>
                <w:rFonts w:ascii="Tahoma" w:eastAsia="Calibri" w:hAnsi="Tahoma" w:cs="Tahoma"/>
                <w:sz w:val="18"/>
                <w:szCs w:val="18"/>
              </w:rPr>
              <w:fldChar w:fldCharType="separate"/>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sz w:val="18"/>
                <w:szCs w:val="18"/>
              </w:rPr>
              <w:fldChar w:fldCharType="end"/>
            </w:r>
          </w:p>
        </w:tc>
        <w:tc>
          <w:tcPr>
            <w:tcW w:w="1187" w:type="dxa"/>
            <w:tcBorders>
              <w:top w:val="single" w:sz="4" w:space="0" w:color="auto"/>
              <w:left w:val="single" w:sz="4" w:space="0" w:color="auto"/>
              <w:bottom w:val="single" w:sz="4" w:space="0" w:color="auto"/>
              <w:right w:val="single" w:sz="4" w:space="0" w:color="auto"/>
            </w:tcBorders>
          </w:tcPr>
          <w:p w14:paraId="2A97B252" w14:textId="77777777" w:rsidR="006D41E8" w:rsidRPr="006C51D2" w:rsidRDefault="006D41E8" w:rsidP="00C411DC">
            <w:pPr>
              <w:rPr>
                <w:rFonts w:ascii="Tahoma" w:eastAsia="Calibri" w:hAnsi="Tahoma" w:cs="Tahoma"/>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8A0CDC8" w14:textId="77777777" w:rsidR="006D41E8" w:rsidRPr="005E70A8" w:rsidRDefault="006D41E8" w:rsidP="00C411DC">
            <w:r w:rsidRPr="006C51D2">
              <w:rPr>
                <w:rFonts w:ascii="Tahoma" w:eastAsia="Calibri" w:hAnsi="Tahoma" w:cs="Tahoma"/>
                <w:sz w:val="18"/>
                <w:szCs w:val="18"/>
              </w:rPr>
              <w:fldChar w:fldCharType="begin">
                <w:ffData>
                  <w:name w:val="Besedilo12"/>
                  <w:enabled/>
                  <w:calcOnExit w:val="0"/>
                  <w:textInput/>
                </w:ffData>
              </w:fldChar>
            </w:r>
            <w:r w:rsidRPr="006C51D2">
              <w:rPr>
                <w:rFonts w:ascii="Tahoma" w:eastAsia="Calibri" w:hAnsi="Tahoma" w:cs="Tahoma"/>
                <w:sz w:val="18"/>
                <w:szCs w:val="18"/>
              </w:rPr>
              <w:instrText xml:space="preserve"> FORMTEXT </w:instrText>
            </w:r>
            <w:r w:rsidRPr="006C51D2">
              <w:rPr>
                <w:rFonts w:ascii="Tahoma" w:eastAsia="Calibri" w:hAnsi="Tahoma" w:cs="Tahoma"/>
                <w:sz w:val="18"/>
                <w:szCs w:val="18"/>
              </w:rPr>
            </w:r>
            <w:r w:rsidRPr="006C51D2">
              <w:rPr>
                <w:rFonts w:ascii="Tahoma" w:eastAsia="Calibri" w:hAnsi="Tahoma" w:cs="Tahoma"/>
                <w:sz w:val="18"/>
                <w:szCs w:val="18"/>
              </w:rPr>
              <w:fldChar w:fldCharType="separate"/>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noProof/>
                <w:sz w:val="18"/>
                <w:szCs w:val="18"/>
              </w:rPr>
              <w:t> </w:t>
            </w:r>
            <w:r w:rsidRPr="006C51D2">
              <w:rPr>
                <w:rFonts w:ascii="Tahoma" w:eastAsia="Calibri" w:hAnsi="Tahoma" w:cs="Tahoma"/>
                <w:sz w:val="18"/>
                <w:szCs w:val="18"/>
              </w:rPr>
              <w:fldChar w:fldCharType="end"/>
            </w:r>
          </w:p>
        </w:tc>
        <w:tc>
          <w:tcPr>
            <w:tcW w:w="20" w:type="dxa"/>
            <w:tcBorders>
              <w:left w:val="single" w:sz="4" w:space="0" w:color="auto"/>
            </w:tcBorders>
            <w:vAlign w:val="center"/>
          </w:tcPr>
          <w:p w14:paraId="6C032AE6" w14:textId="77777777" w:rsidR="006D41E8" w:rsidRPr="005E70A8" w:rsidRDefault="006D41E8" w:rsidP="00C411DC"/>
        </w:tc>
      </w:tr>
    </w:tbl>
    <w:p w14:paraId="0042A83B" w14:textId="4FBDA31A" w:rsidR="006D41E8" w:rsidRDefault="006D41E8" w:rsidP="006D41E8">
      <w:pPr>
        <w:pStyle w:val="Slog2"/>
        <w:shd w:val="clear" w:color="auto" w:fill="auto"/>
        <w:spacing w:before="0" w:after="0"/>
        <w:rPr>
          <w:sz w:val="18"/>
          <w:szCs w:val="18"/>
        </w:rPr>
      </w:pPr>
      <w:r>
        <w:rPr>
          <w:sz w:val="18"/>
          <w:szCs w:val="18"/>
        </w:rPr>
        <w:lastRenderedPageBreak/>
        <w:t>*Končna cena mora vsebovati vse stroške (stroške dobave in montaže ter zagona »v živo«, prevozne stroške, stroške usposabljanja in šolanja,</w:t>
      </w:r>
      <w:r w:rsidR="0086402A">
        <w:rPr>
          <w:sz w:val="18"/>
          <w:szCs w:val="18"/>
        </w:rPr>
        <w:t xml:space="preserve"> </w:t>
      </w:r>
      <w:r>
        <w:rPr>
          <w:sz w:val="18"/>
          <w:szCs w:val="18"/>
        </w:rPr>
        <w:t>DDV), popuste, rabate in ostale stroške. Naknadno naročnik ne bo priznaval nobenih stroškov, ki niso zajeti v ponudbeno ceno.</w:t>
      </w:r>
    </w:p>
    <w:p w14:paraId="183C84C0" w14:textId="77777777" w:rsidR="006D41E8" w:rsidRDefault="006D41E8" w:rsidP="006D41E8">
      <w:pPr>
        <w:pStyle w:val="Slog2"/>
        <w:shd w:val="clear" w:color="auto" w:fill="auto"/>
        <w:spacing w:before="0" w:after="0"/>
        <w:rPr>
          <w:sz w:val="18"/>
          <w:szCs w:val="18"/>
        </w:rPr>
      </w:pPr>
    </w:p>
    <w:p w14:paraId="358B53EC" w14:textId="672D3DA0" w:rsidR="0086402A" w:rsidRPr="00A834DE" w:rsidRDefault="002E74C2" w:rsidP="002E74C2">
      <w:pPr>
        <w:pStyle w:val="Slog2"/>
        <w:shd w:val="clear" w:color="auto" w:fill="auto"/>
        <w:spacing w:before="0" w:after="0"/>
        <w:rPr>
          <w:sz w:val="18"/>
          <w:szCs w:val="18"/>
        </w:rPr>
      </w:pPr>
      <w:r>
        <w:rPr>
          <w:sz w:val="18"/>
          <w:szCs w:val="18"/>
        </w:rPr>
        <w:t>**</w:t>
      </w:r>
      <w:r w:rsidR="0086402A" w:rsidRPr="0086402A">
        <w:rPr>
          <w:sz w:val="18"/>
          <w:szCs w:val="18"/>
        </w:rPr>
        <w:t xml:space="preserve"> </w:t>
      </w:r>
      <w:r w:rsidR="0086402A" w:rsidRPr="00A834DE">
        <w:rPr>
          <w:sz w:val="18"/>
          <w:szCs w:val="18"/>
        </w:rPr>
        <w:t>Ponudnik zahteva popolno preventivno in kurativno vzdrževanje ter brezplačno nadgradnjo programske opreme za obdobje uporabe opreme sedmih (7)  let.</w:t>
      </w:r>
    </w:p>
    <w:p w14:paraId="5CF616DD" w14:textId="77777777" w:rsidR="0086402A" w:rsidRPr="00A834DE" w:rsidRDefault="0086402A" w:rsidP="002E74C2">
      <w:pPr>
        <w:pStyle w:val="Slog2"/>
        <w:shd w:val="clear" w:color="auto" w:fill="auto"/>
        <w:spacing w:before="0" w:after="0"/>
        <w:rPr>
          <w:sz w:val="18"/>
          <w:szCs w:val="18"/>
        </w:rPr>
      </w:pPr>
    </w:p>
    <w:p w14:paraId="759452CF" w14:textId="5A513D73" w:rsidR="002E74C2" w:rsidRPr="00A834DE" w:rsidRDefault="002E74C2" w:rsidP="002E74C2">
      <w:pPr>
        <w:pStyle w:val="Slog2"/>
        <w:shd w:val="clear" w:color="auto" w:fill="auto"/>
        <w:spacing w:before="0" w:after="0"/>
        <w:rPr>
          <w:b/>
          <w:bCs/>
          <w:sz w:val="18"/>
          <w:szCs w:val="18"/>
        </w:rPr>
      </w:pPr>
      <w:r w:rsidRPr="00A834DE">
        <w:rPr>
          <w:sz w:val="18"/>
          <w:szCs w:val="18"/>
        </w:rPr>
        <w:t xml:space="preserve">***V ponudbo je potrebno predložiti seznam oz. predračun iz katerega bo razviden ves predvideni potrošni material za obdobje 7-ih let po posamezni postavki. </w:t>
      </w:r>
      <w:r w:rsidRPr="00A834DE">
        <w:rPr>
          <w:b/>
          <w:bCs/>
          <w:sz w:val="18"/>
          <w:szCs w:val="18"/>
        </w:rPr>
        <w:t>Vsaka posamezna postavka mora poleg cene v EUR brez DDV in EUR z DDV ter stopnjo DDV, vsebovati tudi</w:t>
      </w:r>
      <w:r w:rsidR="0086402A" w:rsidRPr="00A834DE">
        <w:rPr>
          <w:b/>
          <w:bCs/>
          <w:sz w:val="18"/>
          <w:szCs w:val="18"/>
        </w:rPr>
        <w:t>:</w:t>
      </w:r>
    </w:p>
    <w:p w14:paraId="55597FF8" w14:textId="5403215D" w:rsidR="0086402A" w:rsidRPr="00A834DE" w:rsidRDefault="0086402A" w:rsidP="0086402A">
      <w:pPr>
        <w:pStyle w:val="Slog2"/>
        <w:numPr>
          <w:ilvl w:val="0"/>
          <w:numId w:val="3"/>
        </w:numPr>
        <w:shd w:val="clear" w:color="auto" w:fill="auto"/>
        <w:spacing w:before="0" w:after="0"/>
        <w:rPr>
          <w:sz w:val="18"/>
          <w:szCs w:val="18"/>
        </w:rPr>
      </w:pPr>
      <w:r w:rsidRPr="00A834DE">
        <w:rPr>
          <w:sz w:val="18"/>
          <w:szCs w:val="18"/>
        </w:rPr>
        <w:t>Enoto mere;</w:t>
      </w:r>
    </w:p>
    <w:p w14:paraId="658F4367" w14:textId="77777777" w:rsidR="0086402A" w:rsidRPr="00A834DE" w:rsidRDefault="0086402A" w:rsidP="0086402A">
      <w:pPr>
        <w:pStyle w:val="Slog2"/>
        <w:numPr>
          <w:ilvl w:val="0"/>
          <w:numId w:val="3"/>
        </w:numPr>
        <w:shd w:val="clear" w:color="auto" w:fill="auto"/>
        <w:spacing w:before="0" w:after="0"/>
        <w:rPr>
          <w:b/>
          <w:bCs/>
          <w:sz w:val="18"/>
          <w:szCs w:val="18"/>
        </w:rPr>
      </w:pPr>
      <w:r w:rsidRPr="00A834DE">
        <w:rPr>
          <w:sz w:val="18"/>
          <w:szCs w:val="18"/>
        </w:rPr>
        <w:t xml:space="preserve">Predvideno količino; </w:t>
      </w:r>
    </w:p>
    <w:p w14:paraId="4419BF5A" w14:textId="77777777" w:rsidR="0086402A" w:rsidRPr="00A834DE" w:rsidRDefault="0086402A" w:rsidP="0086402A">
      <w:pPr>
        <w:pStyle w:val="Slog2"/>
        <w:numPr>
          <w:ilvl w:val="0"/>
          <w:numId w:val="3"/>
        </w:numPr>
        <w:shd w:val="clear" w:color="auto" w:fill="auto"/>
        <w:spacing w:before="0" w:after="0"/>
        <w:rPr>
          <w:b/>
          <w:bCs/>
          <w:sz w:val="18"/>
          <w:szCs w:val="18"/>
        </w:rPr>
      </w:pPr>
      <w:r w:rsidRPr="00A834DE">
        <w:rPr>
          <w:sz w:val="18"/>
          <w:szCs w:val="18"/>
        </w:rPr>
        <w:t>Slovenski naziv materiala;</w:t>
      </w:r>
    </w:p>
    <w:p w14:paraId="2ACEBFFB" w14:textId="77777777" w:rsidR="0086402A" w:rsidRPr="00A834DE" w:rsidRDefault="0086402A" w:rsidP="0086402A">
      <w:pPr>
        <w:pStyle w:val="Slog2"/>
        <w:numPr>
          <w:ilvl w:val="0"/>
          <w:numId w:val="3"/>
        </w:numPr>
        <w:shd w:val="clear" w:color="auto" w:fill="auto"/>
        <w:spacing w:before="0" w:after="0"/>
        <w:rPr>
          <w:sz w:val="18"/>
          <w:szCs w:val="18"/>
        </w:rPr>
      </w:pPr>
      <w:r w:rsidRPr="00A834DE">
        <w:rPr>
          <w:sz w:val="18"/>
          <w:szCs w:val="18"/>
        </w:rPr>
        <w:t>Proizvajalca opreme;</w:t>
      </w:r>
    </w:p>
    <w:p w14:paraId="58A7C351" w14:textId="77777777" w:rsidR="0086402A" w:rsidRPr="00A834DE" w:rsidRDefault="0086402A" w:rsidP="0086402A">
      <w:pPr>
        <w:pStyle w:val="Slog2"/>
        <w:numPr>
          <w:ilvl w:val="0"/>
          <w:numId w:val="3"/>
        </w:numPr>
        <w:shd w:val="clear" w:color="auto" w:fill="auto"/>
        <w:spacing w:before="0" w:after="0"/>
        <w:rPr>
          <w:sz w:val="18"/>
          <w:szCs w:val="18"/>
        </w:rPr>
      </w:pPr>
      <w:r w:rsidRPr="00A834DE">
        <w:rPr>
          <w:sz w:val="18"/>
          <w:szCs w:val="18"/>
        </w:rPr>
        <w:t>Originalni naziv proizvajalca;</w:t>
      </w:r>
    </w:p>
    <w:p w14:paraId="36FCF10A" w14:textId="77777777" w:rsidR="0086402A" w:rsidRPr="00A834DE" w:rsidRDefault="0086402A" w:rsidP="0086402A">
      <w:pPr>
        <w:pStyle w:val="Slog2"/>
        <w:numPr>
          <w:ilvl w:val="0"/>
          <w:numId w:val="3"/>
        </w:numPr>
        <w:shd w:val="clear" w:color="auto" w:fill="auto"/>
        <w:spacing w:before="0" w:after="0"/>
        <w:rPr>
          <w:sz w:val="18"/>
          <w:szCs w:val="18"/>
        </w:rPr>
      </w:pPr>
      <w:r w:rsidRPr="00A834DE">
        <w:rPr>
          <w:sz w:val="18"/>
          <w:szCs w:val="18"/>
        </w:rPr>
        <w:t>Velikost oz. dimenzije medicinskega pripomočka;</w:t>
      </w:r>
    </w:p>
    <w:p w14:paraId="20B7D4B7" w14:textId="77777777" w:rsidR="0086402A" w:rsidRPr="00A834DE" w:rsidRDefault="0086402A" w:rsidP="0086402A">
      <w:pPr>
        <w:pStyle w:val="Slog2"/>
        <w:numPr>
          <w:ilvl w:val="0"/>
          <w:numId w:val="3"/>
        </w:numPr>
        <w:shd w:val="clear" w:color="auto" w:fill="auto"/>
        <w:spacing w:before="0" w:after="0"/>
        <w:rPr>
          <w:sz w:val="18"/>
          <w:szCs w:val="18"/>
        </w:rPr>
      </w:pPr>
      <w:r w:rsidRPr="00A834DE">
        <w:rPr>
          <w:sz w:val="18"/>
          <w:szCs w:val="18"/>
        </w:rPr>
        <w:t>Kataloška številka;</w:t>
      </w:r>
    </w:p>
    <w:p w14:paraId="47684047" w14:textId="77777777" w:rsidR="0086402A" w:rsidRPr="00A834DE" w:rsidRDefault="0086402A" w:rsidP="0086402A">
      <w:pPr>
        <w:pStyle w:val="Slog2"/>
        <w:numPr>
          <w:ilvl w:val="0"/>
          <w:numId w:val="3"/>
        </w:numPr>
        <w:shd w:val="clear" w:color="auto" w:fill="auto"/>
        <w:spacing w:before="0" w:after="0"/>
        <w:rPr>
          <w:sz w:val="18"/>
          <w:szCs w:val="18"/>
        </w:rPr>
      </w:pPr>
      <w:r w:rsidRPr="00A834DE">
        <w:rPr>
          <w:sz w:val="18"/>
          <w:szCs w:val="18"/>
        </w:rPr>
        <w:t>Velikost pakiranja – število kosov v pakiranju.</w:t>
      </w:r>
    </w:p>
    <w:p w14:paraId="0576CECB" w14:textId="77777777" w:rsidR="0086402A" w:rsidRDefault="0086402A" w:rsidP="0086402A">
      <w:pPr>
        <w:pStyle w:val="Slog2"/>
        <w:shd w:val="clear" w:color="auto" w:fill="auto"/>
        <w:spacing w:before="0" w:after="0"/>
        <w:rPr>
          <w:b/>
          <w:bCs/>
          <w:sz w:val="18"/>
          <w:szCs w:val="18"/>
        </w:rPr>
      </w:pPr>
      <w:r w:rsidRPr="00A834DE">
        <w:rPr>
          <w:b/>
          <w:bCs/>
          <w:sz w:val="18"/>
          <w:szCs w:val="18"/>
        </w:rPr>
        <w:t>Ponudnik, ki v ponudbo ne bo vključil vsega potrebnega potrošnega materiala, bo za obdobje sedmih (7) let po opravljeni primopredaji, brezplačno zagotavljal potrošni material, katerega ne bo vključil v ponudbo.</w:t>
      </w:r>
      <w:r>
        <w:rPr>
          <w:b/>
          <w:bCs/>
          <w:sz w:val="18"/>
          <w:szCs w:val="18"/>
        </w:rPr>
        <w:t xml:space="preserve"> </w:t>
      </w:r>
    </w:p>
    <w:p w14:paraId="08A0C55C" w14:textId="77777777" w:rsidR="00C314BA" w:rsidRDefault="00C314BA" w:rsidP="0086402A">
      <w:pPr>
        <w:pStyle w:val="Slog2"/>
        <w:shd w:val="clear" w:color="auto" w:fill="auto"/>
        <w:spacing w:before="0" w:after="0"/>
        <w:rPr>
          <w:b/>
          <w:bCs/>
          <w:sz w:val="18"/>
          <w:szCs w:val="18"/>
        </w:rPr>
      </w:pPr>
    </w:p>
    <w:p w14:paraId="2B460EE8" w14:textId="307F377B" w:rsidR="00383EA3" w:rsidRPr="006D41E8" w:rsidRDefault="00383EA3" w:rsidP="0086402A">
      <w:pPr>
        <w:pStyle w:val="Slog2"/>
        <w:shd w:val="clear" w:color="auto" w:fill="auto"/>
        <w:spacing w:before="0" w:after="0"/>
        <w:rPr>
          <w:b/>
          <w:bCs/>
          <w:color w:val="000000"/>
          <w:sz w:val="18"/>
          <w:szCs w:val="18"/>
        </w:rPr>
      </w:pPr>
      <w:r w:rsidRPr="006D41E8">
        <w:rPr>
          <w:b/>
          <w:bCs/>
          <w:color w:val="000000"/>
          <w:sz w:val="18"/>
          <w:szCs w:val="18"/>
        </w:rPr>
        <w:t xml:space="preserve">Sklop </w:t>
      </w:r>
      <w:r>
        <w:rPr>
          <w:b/>
          <w:bCs/>
          <w:color w:val="000000"/>
          <w:sz w:val="18"/>
          <w:szCs w:val="18"/>
        </w:rPr>
        <w:t>3</w:t>
      </w:r>
      <w:r w:rsidRPr="006D41E8">
        <w:rPr>
          <w:color w:val="000000"/>
          <w:sz w:val="18"/>
          <w:szCs w:val="18"/>
        </w:rPr>
        <w:t xml:space="preserve">: </w:t>
      </w:r>
      <w:r w:rsidRPr="00E876B5">
        <w:rPr>
          <w:b/>
          <w:bCs/>
          <w:color w:val="000000"/>
          <w:sz w:val="18"/>
          <w:szCs w:val="18"/>
        </w:rPr>
        <w:t>POCT analizatorja za določanje koncentracije CRP</w:t>
      </w:r>
    </w:p>
    <w:p w14:paraId="39B69972" w14:textId="77777777" w:rsidR="00383EA3" w:rsidRDefault="00383EA3" w:rsidP="00383EA3">
      <w:pPr>
        <w:keepNext/>
        <w:spacing w:after="0" w:line="240" w:lineRule="auto"/>
        <w:jc w:val="both"/>
        <w:outlineLvl w:val="1"/>
        <w:rPr>
          <w:rFonts w:ascii="Tahoma" w:eastAsia="Times New Roman" w:hAnsi="Tahoma" w:cs="Tahoma"/>
          <w:bCs/>
          <w:color w:val="000000"/>
          <w:sz w:val="18"/>
          <w:szCs w:val="18"/>
        </w:rPr>
      </w:pPr>
    </w:p>
    <w:p w14:paraId="2D2988FA" w14:textId="77777777" w:rsidR="00383EA3" w:rsidRPr="00321360" w:rsidRDefault="00383EA3" w:rsidP="00383EA3">
      <w:pPr>
        <w:keepNext/>
        <w:spacing w:after="0" w:line="240" w:lineRule="auto"/>
        <w:jc w:val="both"/>
        <w:outlineLvl w:val="1"/>
        <w:rPr>
          <w:rFonts w:ascii="Tahoma" w:eastAsia="Times New Roman" w:hAnsi="Tahoma" w:cs="Tahoma"/>
          <w:bCs/>
          <w:color w:val="000000"/>
          <w:sz w:val="18"/>
          <w:szCs w:val="18"/>
        </w:rPr>
      </w:pPr>
      <w:r w:rsidRPr="00321360">
        <w:rPr>
          <w:rFonts w:ascii="Tahoma" w:eastAsia="Times New Roman" w:hAnsi="Tahoma" w:cs="Tahoma"/>
          <w:bCs/>
          <w:color w:val="000000"/>
          <w:sz w:val="18"/>
          <w:szCs w:val="18"/>
        </w:rPr>
        <w:t>Ponudnik pripravi ponudbeni predračun, v katerem upoštevajoč zahteve naročnika zapisane v razpisni dokumentaciji, poda ponudbeno ceno kot sledi:</w:t>
      </w:r>
    </w:p>
    <w:tbl>
      <w:tblPr>
        <w:tblW w:w="14024" w:type="dxa"/>
        <w:tblCellMar>
          <w:left w:w="0" w:type="dxa"/>
          <w:right w:w="0" w:type="dxa"/>
        </w:tblCellMar>
        <w:tblLook w:val="04A0" w:firstRow="1" w:lastRow="0" w:firstColumn="1" w:lastColumn="0" w:noHBand="0" w:noVBand="1"/>
      </w:tblPr>
      <w:tblGrid>
        <w:gridCol w:w="2116"/>
        <w:gridCol w:w="538"/>
        <w:gridCol w:w="1973"/>
        <w:gridCol w:w="1052"/>
        <w:gridCol w:w="1344"/>
        <w:gridCol w:w="3500"/>
        <w:gridCol w:w="3501"/>
      </w:tblGrid>
      <w:tr w:rsidR="00383EA3" w:rsidRPr="00321360" w14:paraId="35335691" w14:textId="77777777" w:rsidTr="00C411DC">
        <w:trPr>
          <w:trHeight w:val="368"/>
        </w:trPr>
        <w:tc>
          <w:tcPr>
            <w:tcW w:w="2116"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2D789B24" w14:textId="77777777" w:rsidR="00383EA3" w:rsidRPr="00321360" w:rsidRDefault="00383EA3"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t>1) Oprema*</w:t>
            </w:r>
          </w:p>
        </w:tc>
        <w:tc>
          <w:tcPr>
            <w:tcW w:w="538" w:type="dxa"/>
            <w:tcBorders>
              <w:top w:val="single" w:sz="4" w:space="0" w:color="auto"/>
              <w:left w:val="single" w:sz="4" w:space="0" w:color="auto"/>
              <w:bottom w:val="single" w:sz="4" w:space="0" w:color="auto"/>
              <w:right w:val="single" w:sz="4" w:space="0" w:color="auto"/>
            </w:tcBorders>
            <w:shd w:val="clear" w:color="auto" w:fill="99CC00"/>
          </w:tcPr>
          <w:p w14:paraId="06E47006" w14:textId="77777777" w:rsidR="00383EA3" w:rsidRPr="00BF1A2F" w:rsidRDefault="00383EA3" w:rsidP="00C411DC">
            <w:pPr>
              <w:spacing w:after="0" w:line="240" w:lineRule="auto"/>
              <w:rPr>
                <w:rFonts w:ascii="Tahoma" w:eastAsia="Calibri" w:hAnsi="Tahoma" w:cs="Tahoma"/>
                <w:b/>
                <w:bCs/>
                <w:sz w:val="18"/>
                <w:szCs w:val="18"/>
              </w:rPr>
            </w:pPr>
            <w:r w:rsidRPr="00BF1A2F">
              <w:rPr>
                <w:rFonts w:ascii="Tahoma" w:eastAsia="Calibri" w:hAnsi="Tahoma" w:cs="Tahoma"/>
                <w:b/>
                <w:bCs/>
                <w:sz w:val="18"/>
                <w:szCs w:val="18"/>
              </w:rPr>
              <w:t>EM</w:t>
            </w:r>
          </w:p>
        </w:tc>
        <w:tc>
          <w:tcPr>
            <w:tcW w:w="1973"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04AA55A6" w14:textId="77777777" w:rsidR="00383EA3" w:rsidRPr="00BF1A2F" w:rsidRDefault="00383EA3" w:rsidP="00C411DC">
            <w:pPr>
              <w:spacing w:after="0" w:line="240" w:lineRule="auto"/>
              <w:rPr>
                <w:rFonts w:ascii="Tahoma" w:eastAsia="Calibri" w:hAnsi="Tahoma" w:cs="Tahoma"/>
                <w:b/>
                <w:bCs/>
                <w:sz w:val="18"/>
                <w:szCs w:val="18"/>
              </w:rPr>
            </w:pPr>
            <w:r w:rsidRPr="00BF1A2F">
              <w:rPr>
                <w:rFonts w:ascii="Tahoma" w:eastAsia="Calibri" w:hAnsi="Tahoma" w:cs="Tahoma"/>
                <w:b/>
                <w:bCs/>
                <w:sz w:val="18"/>
                <w:szCs w:val="18"/>
              </w:rPr>
              <w:t>Cena za EM v EUR brez DDV</w:t>
            </w:r>
          </w:p>
        </w:tc>
        <w:tc>
          <w:tcPr>
            <w:tcW w:w="1052" w:type="dxa"/>
            <w:tcBorders>
              <w:top w:val="single" w:sz="8" w:space="0" w:color="auto"/>
              <w:left w:val="single" w:sz="4" w:space="0" w:color="auto"/>
              <w:bottom w:val="single" w:sz="8" w:space="0" w:color="auto"/>
              <w:right w:val="single" w:sz="4" w:space="0" w:color="auto"/>
            </w:tcBorders>
            <w:shd w:val="clear" w:color="auto" w:fill="99CC00"/>
          </w:tcPr>
          <w:p w14:paraId="15A46F04" w14:textId="77777777" w:rsidR="00383EA3" w:rsidRPr="00BF1A2F" w:rsidRDefault="00383EA3" w:rsidP="00C411DC">
            <w:pPr>
              <w:spacing w:after="0" w:line="240" w:lineRule="auto"/>
              <w:rPr>
                <w:rFonts w:ascii="Tahoma" w:eastAsia="Calibri" w:hAnsi="Tahoma" w:cs="Tahoma"/>
                <w:b/>
                <w:bCs/>
                <w:sz w:val="18"/>
                <w:szCs w:val="18"/>
              </w:rPr>
            </w:pPr>
            <w:r w:rsidRPr="00BF1A2F">
              <w:rPr>
                <w:rFonts w:ascii="Tahoma" w:eastAsia="Calibri" w:hAnsi="Tahoma" w:cs="Tahoma"/>
                <w:b/>
                <w:bCs/>
                <w:sz w:val="18"/>
                <w:szCs w:val="18"/>
              </w:rPr>
              <w:t>Stopnja DDV</w:t>
            </w:r>
          </w:p>
        </w:tc>
        <w:tc>
          <w:tcPr>
            <w:tcW w:w="1344" w:type="dxa"/>
            <w:tcBorders>
              <w:top w:val="single" w:sz="8" w:space="0" w:color="auto"/>
              <w:left w:val="single" w:sz="4" w:space="0" w:color="auto"/>
              <w:bottom w:val="single" w:sz="8" w:space="0" w:color="auto"/>
              <w:right w:val="single" w:sz="4" w:space="0" w:color="auto"/>
            </w:tcBorders>
            <w:shd w:val="clear" w:color="auto" w:fill="99CC00"/>
          </w:tcPr>
          <w:p w14:paraId="60439849" w14:textId="77777777" w:rsidR="00383EA3" w:rsidRPr="00BF1A2F" w:rsidRDefault="00383EA3" w:rsidP="00C411DC">
            <w:pPr>
              <w:spacing w:after="0" w:line="240" w:lineRule="auto"/>
              <w:rPr>
                <w:rFonts w:ascii="Tahoma" w:eastAsia="Calibri" w:hAnsi="Tahoma" w:cs="Tahoma"/>
                <w:b/>
                <w:bCs/>
                <w:sz w:val="18"/>
                <w:szCs w:val="18"/>
              </w:rPr>
            </w:pPr>
            <w:r w:rsidRPr="00BF1A2F">
              <w:rPr>
                <w:rFonts w:ascii="Tahoma" w:eastAsia="Calibri" w:hAnsi="Tahoma" w:cs="Tahoma"/>
                <w:b/>
                <w:bCs/>
                <w:sz w:val="18"/>
                <w:szCs w:val="18"/>
              </w:rPr>
              <w:t>Razpisana količina</w:t>
            </w:r>
          </w:p>
        </w:tc>
        <w:tc>
          <w:tcPr>
            <w:tcW w:w="3500" w:type="dxa"/>
            <w:tcBorders>
              <w:top w:val="single" w:sz="8" w:space="0" w:color="auto"/>
              <w:left w:val="single" w:sz="4" w:space="0" w:color="auto"/>
              <w:bottom w:val="single" w:sz="8" w:space="0" w:color="auto"/>
              <w:right w:val="single" w:sz="4" w:space="0" w:color="auto"/>
            </w:tcBorders>
            <w:shd w:val="clear" w:color="auto" w:fill="99CC00"/>
          </w:tcPr>
          <w:p w14:paraId="1C360C54" w14:textId="77777777" w:rsidR="00383EA3" w:rsidRPr="00BF1A2F" w:rsidRDefault="00383EA3" w:rsidP="00C411DC">
            <w:pPr>
              <w:spacing w:after="0" w:line="240" w:lineRule="auto"/>
              <w:rPr>
                <w:rFonts w:ascii="Tahoma" w:eastAsia="Calibri" w:hAnsi="Tahoma" w:cs="Tahoma"/>
                <w:b/>
                <w:bCs/>
                <w:sz w:val="18"/>
                <w:szCs w:val="18"/>
              </w:rPr>
            </w:pPr>
            <w:r w:rsidRPr="00BF1A2F">
              <w:rPr>
                <w:rFonts w:ascii="Tahoma" w:eastAsia="Calibri" w:hAnsi="Tahoma" w:cs="Tahoma"/>
                <w:b/>
                <w:bCs/>
                <w:sz w:val="18"/>
                <w:szCs w:val="18"/>
              </w:rPr>
              <w:t>Cena za razpisano količino v EUR brez DDV</w:t>
            </w:r>
          </w:p>
        </w:tc>
        <w:tc>
          <w:tcPr>
            <w:tcW w:w="3501" w:type="dxa"/>
            <w:tcBorders>
              <w:top w:val="single" w:sz="8" w:space="0" w:color="auto"/>
              <w:left w:val="single" w:sz="4" w:space="0" w:color="auto"/>
              <w:bottom w:val="single" w:sz="8" w:space="0" w:color="auto"/>
              <w:right w:val="single" w:sz="4" w:space="0" w:color="auto"/>
            </w:tcBorders>
            <w:shd w:val="clear" w:color="auto" w:fill="99CC00"/>
          </w:tcPr>
          <w:p w14:paraId="6083A3E4" w14:textId="77777777" w:rsidR="00383EA3" w:rsidRPr="00BF1A2F" w:rsidRDefault="00383EA3" w:rsidP="00C411DC">
            <w:pPr>
              <w:spacing w:after="0" w:line="240" w:lineRule="auto"/>
              <w:rPr>
                <w:rFonts w:ascii="Tahoma" w:eastAsia="Calibri" w:hAnsi="Tahoma" w:cs="Tahoma"/>
                <w:b/>
                <w:bCs/>
                <w:sz w:val="18"/>
                <w:szCs w:val="18"/>
              </w:rPr>
            </w:pPr>
            <w:r w:rsidRPr="00BF1A2F">
              <w:rPr>
                <w:rFonts w:ascii="Tahoma" w:eastAsia="Calibri" w:hAnsi="Tahoma" w:cs="Tahoma"/>
                <w:b/>
                <w:bCs/>
                <w:sz w:val="18"/>
                <w:szCs w:val="18"/>
              </w:rPr>
              <w:t>Cena za razpisano količino v EUR z DDV</w:t>
            </w:r>
          </w:p>
        </w:tc>
      </w:tr>
      <w:tr w:rsidR="00383EA3" w:rsidRPr="00321360" w14:paraId="41F5ABC2" w14:textId="77777777" w:rsidTr="00C411DC">
        <w:trPr>
          <w:trHeight w:val="190"/>
        </w:trPr>
        <w:tc>
          <w:tcPr>
            <w:tcW w:w="211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D8CD25E" w14:textId="7CABF059" w:rsidR="00383EA3" w:rsidRPr="00321360" w:rsidRDefault="00383EA3" w:rsidP="00C411DC">
            <w:pPr>
              <w:spacing w:after="0" w:line="240" w:lineRule="auto"/>
              <w:rPr>
                <w:rFonts w:ascii="Tahoma" w:eastAsia="Calibri" w:hAnsi="Tahoma" w:cs="Tahoma"/>
                <w:sz w:val="18"/>
                <w:szCs w:val="18"/>
              </w:rPr>
            </w:pPr>
            <w:r w:rsidRPr="00383EA3">
              <w:rPr>
                <w:rFonts w:ascii="Tahoma" w:eastAsia="Calibri" w:hAnsi="Tahoma" w:cs="Tahoma"/>
                <w:sz w:val="18"/>
                <w:szCs w:val="18"/>
              </w:rPr>
              <w:t>POCT analizatorja za določanje koncentracije CRP</w:t>
            </w:r>
          </w:p>
        </w:tc>
        <w:tc>
          <w:tcPr>
            <w:tcW w:w="538" w:type="dxa"/>
            <w:tcBorders>
              <w:top w:val="single" w:sz="4" w:space="0" w:color="auto"/>
              <w:left w:val="single" w:sz="4" w:space="0" w:color="auto"/>
              <w:bottom w:val="single" w:sz="4" w:space="0" w:color="auto"/>
              <w:right w:val="single" w:sz="4" w:space="0" w:color="auto"/>
            </w:tcBorders>
          </w:tcPr>
          <w:p w14:paraId="6E6F23E2" w14:textId="77777777" w:rsidR="00383EA3" w:rsidRPr="00321360" w:rsidRDefault="00383EA3" w:rsidP="00C411DC">
            <w:pPr>
              <w:spacing w:after="0" w:line="240" w:lineRule="auto"/>
              <w:rPr>
                <w:rFonts w:ascii="Tahoma" w:eastAsia="Calibri" w:hAnsi="Tahoma" w:cs="Tahoma"/>
                <w:sz w:val="18"/>
                <w:szCs w:val="18"/>
              </w:rPr>
            </w:pPr>
            <w:r w:rsidRPr="00321360">
              <w:rPr>
                <w:rFonts w:ascii="Tahoma" w:eastAsia="Calibri" w:hAnsi="Tahoma" w:cs="Tahoma"/>
                <w:sz w:val="18"/>
                <w:szCs w:val="18"/>
              </w:rPr>
              <w:t>kos</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BC" w14:textId="77777777" w:rsidR="00383EA3" w:rsidRPr="00321360" w:rsidRDefault="00383EA3"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4A97D7D9" w14:textId="77777777" w:rsidR="00383EA3" w:rsidRPr="00321360" w:rsidRDefault="00383EA3"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3E407999" w14:textId="3CFFA60A" w:rsidR="00383EA3" w:rsidRPr="00321360" w:rsidRDefault="00383EA3" w:rsidP="00C411DC">
            <w:pPr>
              <w:spacing w:after="0" w:line="240" w:lineRule="auto"/>
              <w:rPr>
                <w:rFonts w:ascii="Tahoma" w:eastAsia="Calibri" w:hAnsi="Tahoma" w:cs="Tahoma"/>
                <w:sz w:val="18"/>
                <w:szCs w:val="18"/>
              </w:rPr>
            </w:pPr>
            <w:r>
              <w:rPr>
                <w:rFonts w:ascii="Tahoma" w:eastAsia="Calibri" w:hAnsi="Tahoma" w:cs="Tahoma"/>
                <w:sz w:val="18"/>
                <w:szCs w:val="18"/>
              </w:rPr>
              <w:t>2</w:t>
            </w:r>
          </w:p>
        </w:tc>
        <w:tc>
          <w:tcPr>
            <w:tcW w:w="3500" w:type="dxa"/>
            <w:tcBorders>
              <w:top w:val="single" w:sz="8" w:space="0" w:color="auto"/>
              <w:left w:val="single" w:sz="4" w:space="0" w:color="auto"/>
              <w:bottom w:val="single" w:sz="8" w:space="0" w:color="auto"/>
              <w:right w:val="single" w:sz="4" w:space="0" w:color="auto"/>
            </w:tcBorders>
          </w:tcPr>
          <w:p w14:paraId="4A85AD49" w14:textId="77777777" w:rsidR="00383EA3" w:rsidRPr="00321360" w:rsidRDefault="00383EA3"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3501" w:type="dxa"/>
            <w:tcBorders>
              <w:top w:val="single" w:sz="8" w:space="0" w:color="auto"/>
              <w:left w:val="single" w:sz="4" w:space="0" w:color="auto"/>
              <w:bottom w:val="single" w:sz="8" w:space="0" w:color="auto"/>
              <w:right w:val="single" w:sz="4" w:space="0" w:color="auto"/>
            </w:tcBorders>
          </w:tcPr>
          <w:p w14:paraId="0555A709" w14:textId="77777777" w:rsidR="00383EA3" w:rsidRPr="00321360" w:rsidRDefault="00383EA3" w:rsidP="00C411DC">
            <w:pPr>
              <w:spacing w:after="0" w:line="240" w:lineRule="auto"/>
              <w:rPr>
                <w:rFonts w:ascii="Tahoma" w:eastAsia="Calibri" w:hAnsi="Tahoma" w:cs="Tahoma"/>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r w:rsidR="00383EA3" w:rsidRPr="00321360" w14:paraId="69267534" w14:textId="77777777" w:rsidTr="00C411DC">
        <w:trPr>
          <w:trHeight w:val="190"/>
        </w:trPr>
        <w:tc>
          <w:tcPr>
            <w:tcW w:w="2654"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43A9030" w14:textId="77777777" w:rsidR="00383EA3" w:rsidRPr="00321360" w:rsidRDefault="00383EA3"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t>SKUPAJ*</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4266" w14:textId="77777777" w:rsidR="00383EA3" w:rsidRPr="00321360" w:rsidRDefault="00383EA3"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052" w:type="dxa"/>
            <w:tcBorders>
              <w:top w:val="single" w:sz="8" w:space="0" w:color="auto"/>
              <w:left w:val="single" w:sz="4" w:space="0" w:color="auto"/>
              <w:bottom w:val="single" w:sz="8" w:space="0" w:color="auto"/>
              <w:right w:val="single" w:sz="4" w:space="0" w:color="auto"/>
            </w:tcBorders>
          </w:tcPr>
          <w:p w14:paraId="05922F68" w14:textId="77777777" w:rsidR="00383EA3" w:rsidRPr="00321360" w:rsidRDefault="00383EA3"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1344" w:type="dxa"/>
            <w:tcBorders>
              <w:top w:val="single" w:sz="8" w:space="0" w:color="auto"/>
              <w:left w:val="single" w:sz="4" w:space="0" w:color="auto"/>
              <w:bottom w:val="single" w:sz="8" w:space="0" w:color="auto"/>
              <w:right w:val="single" w:sz="4" w:space="0" w:color="auto"/>
            </w:tcBorders>
          </w:tcPr>
          <w:p w14:paraId="54314F12" w14:textId="77777777" w:rsidR="00383EA3" w:rsidRPr="00321360" w:rsidRDefault="00383EA3" w:rsidP="00C411DC">
            <w:pPr>
              <w:spacing w:after="0" w:line="240" w:lineRule="auto"/>
              <w:rPr>
                <w:rFonts w:ascii="Tahoma" w:eastAsia="Calibri" w:hAnsi="Tahoma" w:cs="Tahoma"/>
                <w:b/>
                <w:bCs/>
                <w:sz w:val="18"/>
                <w:szCs w:val="18"/>
              </w:rPr>
            </w:pPr>
          </w:p>
        </w:tc>
        <w:tc>
          <w:tcPr>
            <w:tcW w:w="3500" w:type="dxa"/>
            <w:tcBorders>
              <w:top w:val="single" w:sz="8" w:space="0" w:color="auto"/>
              <w:left w:val="single" w:sz="4" w:space="0" w:color="auto"/>
              <w:bottom w:val="single" w:sz="8" w:space="0" w:color="auto"/>
              <w:right w:val="single" w:sz="4" w:space="0" w:color="auto"/>
            </w:tcBorders>
          </w:tcPr>
          <w:p w14:paraId="02B3386A" w14:textId="77777777" w:rsidR="00383EA3" w:rsidRPr="00321360" w:rsidRDefault="00383EA3"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7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c>
          <w:tcPr>
            <w:tcW w:w="3501" w:type="dxa"/>
            <w:tcBorders>
              <w:top w:val="single" w:sz="8" w:space="0" w:color="auto"/>
              <w:left w:val="single" w:sz="4" w:space="0" w:color="auto"/>
              <w:bottom w:val="single" w:sz="8" w:space="0" w:color="auto"/>
              <w:right w:val="single" w:sz="4" w:space="0" w:color="auto"/>
            </w:tcBorders>
          </w:tcPr>
          <w:p w14:paraId="3087E9F0" w14:textId="77777777" w:rsidR="00383EA3" w:rsidRPr="00321360" w:rsidRDefault="00383EA3" w:rsidP="00C411DC">
            <w:pPr>
              <w:spacing w:after="0" w:line="240" w:lineRule="auto"/>
              <w:rPr>
                <w:rFonts w:ascii="Tahoma" w:eastAsia="Calibri" w:hAnsi="Tahoma" w:cs="Tahoma"/>
                <w:b/>
                <w:bCs/>
                <w:sz w:val="18"/>
                <w:szCs w:val="18"/>
              </w:rPr>
            </w:pPr>
            <w:r w:rsidRPr="00321360">
              <w:rPr>
                <w:rFonts w:ascii="Tahoma" w:eastAsia="Calibri" w:hAnsi="Tahoma" w:cs="Tahoma"/>
                <w:b/>
                <w:bCs/>
                <w:sz w:val="18"/>
                <w:szCs w:val="18"/>
              </w:rPr>
              <w:fldChar w:fldCharType="begin">
                <w:ffData>
                  <w:name w:val="Besedilo32"/>
                  <w:enabled/>
                  <w:calcOnExit w:val="0"/>
                  <w:textInput/>
                </w:ffData>
              </w:fldChar>
            </w:r>
            <w:r w:rsidRPr="00321360">
              <w:rPr>
                <w:rFonts w:ascii="Tahoma" w:eastAsia="Calibri" w:hAnsi="Tahoma" w:cs="Tahoma"/>
                <w:b/>
                <w:bCs/>
                <w:sz w:val="18"/>
                <w:szCs w:val="18"/>
              </w:rPr>
              <w:instrText xml:space="preserve"> FORMTEXT </w:instrText>
            </w:r>
            <w:r w:rsidRPr="00321360">
              <w:rPr>
                <w:rFonts w:ascii="Tahoma" w:eastAsia="Calibri" w:hAnsi="Tahoma" w:cs="Tahoma"/>
                <w:b/>
                <w:bCs/>
                <w:sz w:val="18"/>
                <w:szCs w:val="18"/>
              </w:rPr>
            </w:r>
            <w:r w:rsidRPr="00321360">
              <w:rPr>
                <w:rFonts w:ascii="Tahoma" w:eastAsia="Calibri" w:hAnsi="Tahoma" w:cs="Tahoma"/>
                <w:b/>
                <w:bCs/>
                <w:sz w:val="18"/>
                <w:szCs w:val="18"/>
              </w:rPr>
              <w:fldChar w:fldCharType="separate"/>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noProof/>
                <w:sz w:val="18"/>
                <w:szCs w:val="18"/>
              </w:rPr>
              <w:t> </w:t>
            </w:r>
            <w:r w:rsidRPr="00321360">
              <w:rPr>
                <w:rFonts w:ascii="Tahoma" w:eastAsia="Calibri" w:hAnsi="Tahoma" w:cs="Tahoma"/>
                <w:b/>
                <w:bCs/>
                <w:sz w:val="18"/>
                <w:szCs w:val="18"/>
              </w:rPr>
              <w:fldChar w:fldCharType="end"/>
            </w:r>
          </w:p>
        </w:tc>
      </w:tr>
    </w:tbl>
    <w:p w14:paraId="036B34A5" w14:textId="77777777" w:rsidR="00383EA3" w:rsidRPr="00321360" w:rsidRDefault="00383EA3" w:rsidP="00383EA3">
      <w:pPr>
        <w:pStyle w:val="Slog2"/>
        <w:shd w:val="clear" w:color="auto" w:fill="auto"/>
        <w:spacing w:before="0" w:after="0"/>
        <w:rPr>
          <w:sz w:val="18"/>
          <w:szCs w:val="18"/>
        </w:rPr>
      </w:pPr>
    </w:p>
    <w:tbl>
      <w:tblPr>
        <w:tblStyle w:val="Tabelamrea"/>
        <w:tblW w:w="12255" w:type="dxa"/>
        <w:tblInd w:w="-176" w:type="dxa"/>
        <w:tblLook w:val="04A0" w:firstRow="1" w:lastRow="0" w:firstColumn="1" w:lastColumn="0" w:noHBand="0" w:noVBand="1"/>
      </w:tblPr>
      <w:tblGrid>
        <w:gridCol w:w="11145"/>
        <w:gridCol w:w="222"/>
        <w:gridCol w:w="222"/>
        <w:gridCol w:w="222"/>
        <w:gridCol w:w="222"/>
        <w:gridCol w:w="222"/>
      </w:tblGrid>
      <w:tr w:rsidR="00383EA3" w:rsidRPr="000C20F9" w14:paraId="5C0E6671" w14:textId="77777777" w:rsidTr="00515E2B">
        <w:trPr>
          <w:trHeight w:val="79"/>
        </w:trPr>
        <w:tc>
          <w:tcPr>
            <w:tcW w:w="11145" w:type="dxa"/>
            <w:tcBorders>
              <w:top w:val="single" w:sz="4" w:space="0" w:color="auto"/>
              <w:left w:val="nil"/>
              <w:bottom w:val="nil"/>
              <w:right w:val="nil"/>
            </w:tcBorders>
          </w:tcPr>
          <w:p w14:paraId="2B0081DF" w14:textId="77777777" w:rsidR="00383EA3" w:rsidRDefault="00383EA3" w:rsidP="00C411DC">
            <w:pPr>
              <w:spacing w:line="276" w:lineRule="auto"/>
              <w:rPr>
                <w:rFonts w:ascii="Tahoma" w:eastAsia="Calibri" w:hAnsi="Tahoma" w:cs="Tahoma"/>
                <w:sz w:val="18"/>
                <w:szCs w:val="18"/>
              </w:rPr>
            </w:pPr>
          </w:p>
          <w:tbl>
            <w:tblPr>
              <w:tblStyle w:val="Tabelamrea"/>
              <w:tblW w:w="9593" w:type="dxa"/>
              <w:tblLook w:val="04A0" w:firstRow="1" w:lastRow="0" w:firstColumn="1" w:lastColumn="0" w:noHBand="0" w:noVBand="1"/>
            </w:tblPr>
            <w:tblGrid>
              <w:gridCol w:w="9819"/>
              <w:gridCol w:w="222"/>
              <w:gridCol w:w="222"/>
              <w:gridCol w:w="222"/>
              <w:gridCol w:w="222"/>
              <w:gridCol w:w="222"/>
            </w:tblGrid>
            <w:tr w:rsidR="00515E2B" w:rsidRPr="000C20F9" w14:paraId="2E7F5BB7" w14:textId="77777777" w:rsidTr="000251BE">
              <w:trPr>
                <w:trHeight w:val="79"/>
              </w:trPr>
              <w:tc>
                <w:tcPr>
                  <w:tcW w:w="1678" w:type="dxa"/>
                  <w:tcBorders>
                    <w:top w:val="single" w:sz="4" w:space="0" w:color="auto"/>
                    <w:left w:val="nil"/>
                    <w:bottom w:val="nil"/>
                    <w:right w:val="nil"/>
                  </w:tcBorders>
                </w:tcPr>
                <w:p w14:paraId="21C2236E" w14:textId="77777777" w:rsidR="00515E2B" w:rsidRDefault="00515E2B" w:rsidP="00515E2B">
                  <w:pPr>
                    <w:spacing w:line="276" w:lineRule="auto"/>
                    <w:rPr>
                      <w:rFonts w:ascii="Tahoma" w:eastAsia="Calibri" w:hAnsi="Tahoma" w:cs="Tahoma"/>
                      <w:sz w:val="18"/>
                      <w:szCs w:val="18"/>
                    </w:rPr>
                  </w:pPr>
                </w:p>
                <w:tbl>
                  <w:tblPr>
                    <w:tblStyle w:val="Tabelamrea"/>
                    <w:tblW w:w="9593" w:type="dxa"/>
                    <w:tblLook w:val="04A0" w:firstRow="1" w:lastRow="0" w:firstColumn="1" w:lastColumn="0" w:noHBand="0" w:noVBand="1"/>
                  </w:tblPr>
                  <w:tblGrid>
                    <w:gridCol w:w="1817"/>
                    <w:gridCol w:w="540"/>
                    <w:gridCol w:w="1210"/>
                    <w:gridCol w:w="930"/>
                    <w:gridCol w:w="2548"/>
                    <w:gridCol w:w="2548"/>
                  </w:tblGrid>
                  <w:tr w:rsidR="00515E2B" w:rsidRPr="00321360" w14:paraId="54CD6D25" w14:textId="77777777" w:rsidTr="000251BE">
                    <w:trPr>
                      <w:trHeight w:val="916"/>
                    </w:trPr>
                    <w:tc>
                      <w:tcPr>
                        <w:tcW w:w="1817" w:type="dxa"/>
                        <w:shd w:val="clear" w:color="auto" w:fill="99CC00"/>
                      </w:tcPr>
                      <w:p w14:paraId="2FD60289" w14:textId="77777777" w:rsidR="00515E2B" w:rsidRPr="00321360" w:rsidRDefault="00515E2B" w:rsidP="00515E2B">
                        <w:pPr>
                          <w:spacing w:line="276" w:lineRule="auto"/>
                          <w:rPr>
                            <w:rFonts w:ascii="Tahoma" w:eastAsia="Calibri" w:hAnsi="Tahoma" w:cs="Tahoma"/>
                            <w:b/>
                            <w:bCs/>
                            <w:sz w:val="18"/>
                            <w:szCs w:val="18"/>
                          </w:rPr>
                        </w:pPr>
                        <w:r w:rsidRPr="00321360">
                          <w:rPr>
                            <w:rFonts w:ascii="Tahoma" w:eastAsia="Calibri" w:hAnsi="Tahoma" w:cs="Tahoma"/>
                            <w:b/>
                            <w:bCs/>
                            <w:sz w:val="18"/>
                            <w:szCs w:val="18"/>
                          </w:rPr>
                          <w:t>2) Vzdrževanje*</w:t>
                        </w:r>
                        <w:r>
                          <w:rPr>
                            <w:rFonts w:ascii="Tahoma" w:eastAsia="Calibri" w:hAnsi="Tahoma" w:cs="Tahoma"/>
                            <w:b/>
                            <w:bCs/>
                            <w:sz w:val="18"/>
                            <w:szCs w:val="18"/>
                          </w:rPr>
                          <w:t>*</w:t>
                        </w:r>
                      </w:p>
                    </w:tc>
                    <w:tc>
                      <w:tcPr>
                        <w:tcW w:w="540" w:type="dxa"/>
                        <w:shd w:val="clear" w:color="auto" w:fill="99CC00"/>
                      </w:tcPr>
                      <w:p w14:paraId="402C17DD" w14:textId="77777777" w:rsidR="00515E2B" w:rsidRPr="00BF1A2F" w:rsidRDefault="00515E2B" w:rsidP="00515E2B">
                        <w:pPr>
                          <w:spacing w:line="276" w:lineRule="auto"/>
                          <w:rPr>
                            <w:rFonts w:ascii="Tahoma" w:eastAsia="Calibri" w:hAnsi="Tahoma" w:cs="Tahoma"/>
                            <w:b/>
                            <w:bCs/>
                            <w:sz w:val="18"/>
                            <w:szCs w:val="18"/>
                          </w:rPr>
                        </w:pPr>
                        <w:r w:rsidRPr="00BF1A2F">
                          <w:rPr>
                            <w:rFonts w:ascii="Tahoma" w:eastAsia="Calibri" w:hAnsi="Tahoma" w:cs="Tahoma"/>
                            <w:b/>
                            <w:bCs/>
                            <w:sz w:val="18"/>
                            <w:szCs w:val="18"/>
                          </w:rPr>
                          <w:t>EM</w:t>
                        </w:r>
                      </w:p>
                    </w:tc>
                    <w:tc>
                      <w:tcPr>
                        <w:tcW w:w="1210" w:type="dxa"/>
                        <w:tcBorders>
                          <w:bottom w:val="single" w:sz="4" w:space="0" w:color="auto"/>
                        </w:tcBorders>
                        <w:shd w:val="clear" w:color="auto" w:fill="99CC00"/>
                      </w:tcPr>
                      <w:p w14:paraId="769C47CF" w14:textId="77777777" w:rsidR="00515E2B" w:rsidRPr="00BF1A2F" w:rsidRDefault="00515E2B" w:rsidP="00515E2B">
                        <w:pPr>
                          <w:spacing w:line="276" w:lineRule="auto"/>
                          <w:rPr>
                            <w:rFonts w:ascii="Tahoma" w:eastAsia="Calibri" w:hAnsi="Tahoma" w:cs="Tahoma"/>
                            <w:b/>
                            <w:bCs/>
                            <w:sz w:val="18"/>
                            <w:szCs w:val="18"/>
                          </w:rPr>
                        </w:pPr>
                        <w:r w:rsidRPr="00BF1A2F">
                          <w:rPr>
                            <w:rFonts w:ascii="Tahoma" w:eastAsia="Calibri" w:hAnsi="Tahoma" w:cs="Tahoma"/>
                            <w:b/>
                            <w:bCs/>
                            <w:sz w:val="18"/>
                            <w:szCs w:val="18"/>
                          </w:rPr>
                          <w:t xml:space="preserve">Cena na EM v EUR brez DDV </w:t>
                        </w:r>
                      </w:p>
                    </w:tc>
                    <w:tc>
                      <w:tcPr>
                        <w:tcW w:w="930" w:type="dxa"/>
                        <w:tcBorders>
                          <w:bottom w:val="single" w:sz="4" w:space="0" w:color="auto"/>
                        </w:tcBorders>
                        <w:shd w:val="clear" w:color="auto" w:fill="99CC00"/>
                      </w:tcPr>
                      <w:p w14:paraId="647BB7D3" w14:textId="77777777" w:rsidR="00515E2B" w:rsidRPr="00BF1A2F" w:rsidRDefault="00515E2B" w:rsidP="00515E2B">
                        <w:pPr>
                          <w:spacing w:line="276" w:lineRule="auto"/>
                          <w:rPr>
                            <w:rFonts w:ascii="Tahoma" w:eastAsia="Calibri" w:hAnsi="Tahoma" w:cs="Tahoma"/>
                            <w:b/>
                            <w:bCs/>
                            <w:sz w:val="18"/>
                            <w:szCs w:val="18"/>
                          </w:rPr>
                        </w:pPr>
                        <w:r w:rsidRPr="00BF1A2F">
                          <w:rPr>
                            <w:rFonts w:ascii="Tahoma" w:eastAsia="Calibri" w:hAnsi="Tahoma" w:cs="Tahoma"/>
                            <w:b/>
                            <w:bCs/>
                            <w:sz w:val="18"/>
                            <w:szCs w:val="18"/>
                          </w:rPr>
                          <w:t>Stopnja DDV</w:t>
                        </w:r>
                      </w:p>
                    </w:tc>
                    <w:tc>
                      <w:tcPr>
                        <w:tcW w:w="2548" w:type="dxa"/>
                        <w:tcBorders>
                          <w:bottom w:val="single" w:sz="4" w:space="0" w:color="auto"/>
                        </w:tcBorders>
                        <w:shd w:val="clear" w:color="auto" w:fill="99CC00"/>
                      </w:tcPr>
                      <w:p w14:paraId="7947FB95" w14:textId="56CAE145" w:rsidR="00515E2B" w:rsidRPr="00A834DE" w:rsidRDefault="00515E2B" w:rsidP="00515E2B">
                        <w:pPr>
                          <w:spacing w:line="276" w:lineRule="auto"/>
                          <w:rPr>
                            <w:rFonts w:ascii="Tahoma" w:eastAsia="Calibri" w:hAnsi="Tahoma" w:cs="Tahoma"/>
                            <w:b/>
                            <w:bCs/>
                            <w:sz w:val="18"/>
                            <w:szCs w:val="18"/>
                          </w:rPr>
                        </w:pPr>
                        <w:r w:rsidRPr="00A834DE">
                          <w:rPr>
                            <w:rFonts w:ascii="Tahoma" w:eastAsia="Calibri" w:hAnsi="Tahoma" w:cs="Tahoma"/>
                            <w:b/>
                            <w:bCs/>
                            <w:sz w:val="18"/>
                            <w:szCs w:val="18"/>
                          </w:rPr>
                          <w:t xml:space="preserve">Cena za </w:t>
                        </w:r>
                        <w:r w:rsidR="0086402A" w:rsidRPr="00A834DE">
                          <w:rPr>
                            <w:rFonts w:ascii="Tahoma" w:eastAsia="Calibri" w:hAnsi="Tahoma" w:cs="Tahoma"/>
                            <w:b/>
                            <w:bCs/>
                            <w:sz w:val="18"/>
                            <w:szCs w:val="18"/>
                          </w:rPr>
                          <w:t xml:space="preserve"> obdobje sedmih (7) let </w:t>
                        </w:r>
                        <w:r w:rsidRPr="00A834DE">
                          <w:rPr>
                            <w:rFonts w:ascii="Tahoma" w:eastAsia="Calibri" w:hAnsi="Tahoma" w:cs="Tahoma"/>
                            <w:b/>
                            <w:bCs/>
                            <w:sz w:val="18"/>
                            <w:szCs w:val="18"/>
                          </w:rPr>
                          <w:t xml:space="preserve">v EUR brez DDV </w:t>
                        </w:r>
                      </w:p>
                    </w:tc>
                    <w:tc>
                      <w:tcPr>
                        <w:tcW w:w="2548" w:type="dxa"/>
                        <w:tcBorders>
                          <w:bottom w:val="single" w:sz="4" w:space="0" w:color="auto"/>
                        </w:tcBorders>
                        <w:shd w:val="clear" w:color="auto" w:fill="99CC00"/>
                      </w:tcPr>
                      <w:p w14:paraId="598B6C7A" w14:textId="5033702F" w:rsidR="00515E2B" w:rsidRPr="00A834DE" w:rsidRDefault="00515E2B" w:rsidP="00515E2B">
                        <w:pPr>
                          <w:spacing w:line="276" w:lineRule="auto"/>
                          <w:rPr>
                            <w:rFonts w:ascii="Tahoma" w:eastAsia="Calibri" w:hAnsi="Tahoma" w:cs="Tahoma"/>
                            <w:b/>
                            <w:bCs/>
                            <w:sz w:val="18"/>
                            <w:szCs w:val="18"/>
                          </w:rPr>
                        </w:pPr>
                        <w:r w:rsidRPr="00A834DE">
                          <w:rPr>
                            <w:rFonts w:ascii="Tahoma" w:eastAsia="Calibri" w:hAnsi="Tahoma" w:cs="Tahoma"/>
                            <w:b/>
                            <w:bCs/>
                            <w:sz w:val="18"/>
                            <w:szCs w:val="18"/>
                          </w:rPr>
                          <w:t xml:space="preserve">Cena </w:t>
                        </w:r>
                        <w:r w:rsidR="0086402A" w:rsidRPr="00A834DE">
                          <w:rPr>
                            <w:rFonts w:ascii="Tahoma" w:eastAsia="Calibri" w:hAnsi="Tahoma" w:cs="Tahoma"/>
                            <w:b/>
                            <w:bCs/>
                            <w:sz w:val="18"/>
                            <w:szCs w:val="18"/>
                          </w:rPr>
                          <w:t xml:space="preserve">za obdobje sedmih (7) let </w:t>
                        </w:r>
                        <w:r w:rsidRPr="00A834DE">
                          <w:rPr>
                            <w:rFonts w:ascii="Tahoma" w:eastAsia="Calibri" w:hAnsi="Tahoma" w:cs="Tahoma"/>
                            <w:b/>
                            <w:bCs/>
                            <w:sz w:val="18"/>
                            <w:szCs w:val="18"/>
                          </w:rPr>
                          <w:t xml:space="preserve">v EUR z DDV </w:t>
                        </w:r>
                      </w:p>
                    </w:tc>
                  </w:tr>
                  <w:tr w:rsidR="00515E2B" w:rsidRPr="00321360" w14:paraId="7896A663" w14:textId="77777777" w:rsidTr="000251BE">
                    <w:trPr>
                      <w:trHeight w:val="436"/>
                    </w:trPr>
                    <w:tc>
                      <w:tcPr>
                        <w:tcW w:w="1817" w:type="dxa"/>
                        <w:tcBorders>
                          <w:top w:val="nil"/>
                          <w:left w:val="single" w:sz="8" w:space="0" w:color="auto"/>
                          <w:bottom w:val="single" w:sz="4" w:space="0" w:color="auto"/>
                          <w:right w:val="single" w:sz="4" w:space="0" w:color="auto"/>
                        </w:tcBorders>
                      </w:tcPr>
                      <w:p w14:paraId="67E102B3"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t>Vzdrževanje*</w:t>
                        </w:r>
                      </w:p>
                    </w:tc>
                    <w:tc>
                      <w:tcPr>
                        <w:tcW w:w="540" w:type="dxa"/>
                        <w:tcBorders>
                          <w:top w:val="single" w:sz="4" w:space="0" w:color="auto"/>
                          <w:left w:val="single" w:sz="4" w:space="0" w:color="auto"/>
                          <w:bottom w:val="single" w:sz="4" w:space="0" w:color="auto"/>
                          <w:right w:val="single" w:sz="4" w:space="0" w:color="auto"/>
                        </w:tcBorders>
                      </w:tcPr>
                      <w:p w14:paraId="3E317A33"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t>leto</w:t>
                        </w:r>
                      </w:p>
                    </w:tc>
                    <w:tc>
                      <w:tcPr>
                        <w:tcW w:w="1210" w:type="dxa"/>
                        <w:tcBorders>
                          <w:top w:val="single" w:sz="4" w:space="0" w:color="auto"/>
                          <w:left w:val="single" w:sz="4" w:space="0" w:color="auto"/>
                          <w:bottom w:val="single" w:sz="4" w:space="0" w:color="auto"/>
                          <w:right w:val="single" w:sz="4" w:space="0" w:color="auto"/>
                        </w:tcBorders>
                      </w:tcPr>
                      <w:p w14:paraId="0B29C2F5"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12"/>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single" w:sz="4" w:space="0" w:color="auto"/>
                          <w:left w:val="single" w:sz="4" w:space="0" w:color="auto"/>
                          <w:bottom w:val="single" w:sz="4" w:space="0" w:color="auto"/>
                          <w:right w:val="single" w:sz="4" w:space="0" w:color="auto"/>
                        </w:tcBorders>
                      </w:tcPr>
                      <w:p w14:paraId="5C28EEF8"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7"/>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2548" w:type="dxa"/>
                        <w:tcBorders>
                          <w:top w:val="single" w:sz="4" w:space="0" w:color="auto"/>
                          <w:left w:val="single" w:sz="4" w:space="0" w:color="auto"/>
                          <w:bottom w:val="single" w:sz="4" w:space="0" w:color="auto"/>
                          <w:right w:val="single" w:sz="4" w:space="0" w:color="auto"/>
                        </w:tcBorders>
                      </w:tcPr>
                      <w:p w14:paraId="29648240"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6"/>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2548" w:type="dxa"/>
                        <w:tcBorders>
                          <w:top w:val="single" w:sz="4" w:space="0" w:color="auto"/>
                          <w:left w:val="single" w:sz="4" w:space="0" w:color="auto"/>
                          <w:bottom w:val="single" w:sz="4" w:space="0" w:color="auto"/>
                          <w:right w:val="single" w:sz="4" w:space="0" w:color="auto"/>
                        </w:tcBorders>
                      </w:tcPr>
                      <w:p w14:paraId="0FE5A925"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6"/>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r>
                  <w:tr w:rsidR="00515E2B" w:rsidRPr="00321360" w14:paraId="3715FBD0" w14:textId="77777777" w:rsidTr="000251BE">
                    <w:trPr>
                      <w:trHeight w:val="436"/>
                    </w:trPr>
                    <w:tc>
                      <w:tcPr>
                        <w:tcW w:w="1817" w:type="dxa"/>
                        <w:tcBorders>
                          <w:top w:val="nil"/>
                          <w:left w:val="single" w:sz="8" w:space="0" w:color="auto"/>
                          <w:bottom w:val="single" w:sz="4" w:space="0" w:color="auto"/>
                          <w:right w:val="single" w:sz="4" w:space="0" w:color="auto"/>
                        </w:tcBorders>
                      </w:tcPr>
                      <w:p w14:paraId="467A1BC6" w14:textId="5B34B238"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t>Del.</w:t>
                        </w:r>
                        <w:r w:rsidR="0086402A">
                          <w:rPr>
                            <w:rFonts w:ascii="Tahoma" w:eastAsia="Calibri" w:hAnsi="Tahoma" w:cs="Tahoma"/>
                            <w:sz w:val="18"/>
                            <w:szCs w:val="18"/>
                          </w:rPr>
                          <w:t xml:space="preserve"> </w:t>
                        </w:r>
                        <w:r w:rsidRPr="00321360">
                          <w:rPr>
                            <w:rFonts w:ascii="Tahoma" w:eastAsia="Calibri" w:hAnsi="Tahoma" w:cs="Tahoma"/>
                            <w:sz w:val="18"/>
                            <w:szCs w:val="18"/>
                          </w:rPr>
                          <w:t>ura</w:t>
                        </w:r>
                      </w:p>
                    </w:tc>
                    <w:tc>
                      <w:tcPr>
                        <w:tcW w:w="540" w:type="dxa"/>
                        <w:tcBorders>
                          <w:top w:val="single" w:sz="4" w:space="0" w:color="auto"/>
                          <w:left w:val="single" w:sz="4" w:space="0" w:color="auto"/>
                          <w:bottom w:val="single" w:sz="4" w:space="0" w:color="auto"/>
                          <w:right w:val="single" w:sz="4" w:space="0" w:color="auto"/>
                        </w:tcBorders>
                      </w:tcPr>
                      <w:p w14:paraId="558865DA"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t>h</w:t>
                        </w:r>
                      </w:p>
                    </w:tc>
                    <w:tc>
                      <w:tcPr>
                        <w:tcW w:w="1210" w:type="dxa"/>
                        <w:tcBorders>
                          <w:top w:val="single" w:sz="4" w:space="0" w:color="auto"/>
                          <w:left w:val="single" w:sz="4" w:space="0" w:color="auto"/>
                          <w:bottom w:val="single" w:sz="4" w:space="0" w:color="auto"/>
                          <w:right w:val="single" w:sz="4" w:space="0" w:color="auto"/>
                        </w:tcBorders>
                      </w:tcPr>
                      <w:p w14:paraId="6CB83DC0"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34"/>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single" w:sz="4" w:space="0" w:color="auto"/>
                          <w:left w:val="single" w:sz="4" w:space="0" w:color="auto"/>
                          <w:bottom w:val="nil"/>
                          <w:right w:val="nil"/>
                        </w:tcBorders>
                      </w:tcPr>
                      <w:p w14:paraId="7325DB9E" w14:textId="77777777" w:rsidR="00515E2B" w:rsidRPr="00321360" w:rsidRDefault="00515E2B" w:rsidP="00515E2B">
                        <w:pPr>
                          <w:spacing w:line="276" w:lineRule="auto"/>
                          <w:rPr>
                            <w:rFonts w:ascii="Tahoma" w:eastAsia="Calibri" w:hAnsi="Tahoma" w:cs="Tahoma"/>
                            <w:sz w:val="18"/>
                            <w:szCs w:val="18"/>
                          </w:rPr>
                        </w:pPr>
                      </w:p>
                    </w:tc>
                    <w:tc>
                      <w:tcPr>
                        <w:tcW w:w="2548" w:type="dxa"/>
                        <w:tcBorders>
                          <w:top w:val="single" w:sz="4" w:space="0" w:color="auto"/>
                          <w:left w:val="nil"/>
                          <w:bottom w:val="nil"/>
                          <w:right w:val="nil"/>
                        </w:tcBorders>
                      </w:tcPr>
                      <w:p w14:paraId="0E6739C2" w14:textId="77777777" w:rsidR="00515E2B" w:rsidRPr="00321360" w:rsidRDefault="00515E2B" w:rsidP="00515E2B">
                        <w:pPr>
                          <w:spacing w:line="276" w:lineRule="auto"/>
                          <w:rPr>
                            <w:rFonts w:ascii="Tahoma" w:eastAsia="Calibri" w:hAnsi="Tahoma" w:cs="Tahoma"/>
                            <w:sz w:val="18"/>
                            <w:szCs w:val="18"/>
                          </w:rPr>
                        </w:pPr>
                      </w:p>
                    </w:tc>
                    <w:tc>
                      <w:tcPr>
                        <w:tcW w:w="2548" w:type="dxa"/>
                        <w:tcBorders>
                          <w:top w:val="single" w:sz="4" w:space="0" w:color="auto"/>
                          <w:left w:val="nil"/>
                          <w:bottom w:val="nil"/>
                          <w:right w:val="nil"/>
                        </w:tcBorders>
                      </w:tcPr>
                      <w:p w14:paraId="291F769C" w14:textId="77777777" w:rsidR="00515E2B" w:rsidRPr="00321360" w:rsidRDefault="00515E2B" w:rsidP="00515E2B">
                        <w:pPr>
                          <w:spacing w:line="276" w:lineRule="auto"/>
                          <w:rPr>
                            <w:rFonts w:ascii="Tahoma" w:eastAsia="Calibri" w:hAnsi="Tahoma" w:cs="Tahoma"/>
                            <w:sz w:val="18"/>
                            <w:szCs w:val="18"/>
                          </w:rPr>
                        </w:pPr>
                      </w:p>
                    </w:tc>
                  </w:tr>
                  <w:tr w:rsidR="00515E2B" w:rsidRPr="000C20F9" w14:paraId="205CE79B" w14:textId="77777777" w:rsidTr="000251BE">
                    <w:trPr>
                      <w:trHeight w:val="79"/>
                    </w:trPr>
                    <w:tc>
                      <w:tcPr>
                        <w:tcW w:w="1817" w:type="dxa"/>
                        <w:tcBorders>
                          <w:top w:val="single" w:sz="4" w:space="0" w:color="auto"/>
                          <w:left w:val="single" w:sz="4" w:space="0" w:color="auto"/>
                          <w:bottom w:val="single" w:sz="4" w:space="0" w:color="auto"/>
                          <w:right w:val="single" w:sz="4" w:space="0" w:color="auto"/>
                        </w:tcBorders>
                      </w:tcPr>
                      <w:p w14:paraId="616A3CCB"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t>Kilometrina</w:t>
                        </w:r>
                      </w:p>
                    </w:tc>
                    <w:tc>
                      <w:tcPr>
                        <w:tcW w:w="540" w:type="dxa"/>
                        <w:tcBorders>
                          <w:top w:val="single" w:sz="4" w:space="0" w:color="auto"/>
                          <w:left w:val="single" w:sz="4" w:space="0" w:color="auto"/>
                          <w:bottom w:val="single" w:sz="4" w:space="0" w:color="auto"/>
                          <w:right w:val="single" w:sz="4" w:space="0" w:color="auto"/>
                        </w:tcBorders>
                      </w:tcPr>
                      <w:p w14:paraId="43AB169B" w14:textId="77777777" w:rsidR="00515E2B" w:rsidRPr="00321360"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t>km</w:t>
                        </w:r>
                      </w:p>
                    </w:tc>
                    <w:tc>
                      <w:tcPr>
                        <w:tcW w:w="1210" w:type="dxa"/>
                        <w:tcBorders>
                          <w:top w:val="single" w:sz="4" w:space="0" w:color="auto"/>
                          <w:left w:val="single" w:sz="4" w:space="0" w:color="auto"/>
                          <w:bottom w:val="single" w:sz="4" w:space="0" w:color="auto"/>
                          <w:right w:val="single" w:sz="4" w:space="0" w:color="auto"/>
                        </w:tcBorders>
                      </w:tcPr>
                      <w:p w14:paraId="158F1081" w14:textId="77777777" w:rsidR="00515E2B" w:rsidRPr="000C20F9" w:rsidRDefault="00515E2B" w:rsidP="00515E2B">
                        <w:pPr>
                          <w:spacing w:line="276" w:lineRule="auto"/>
                          <w:rPr>
                            <w:rFonts w:ascii="Tahoma" w:eastAsia="Calibri" w:hAnsi="Tahoma" w:cs="Tahoma"/>
                            <w:sz w:val="18"/>
                            <w:szCs w:val="18"/>
                          </w:rPr>
                        </w:pPr>
                        <w:r w:rsidRPr="00321360">
                          <w:rPr>
                            <w:rFonts w:ascii="Tahoma" w:eastAsia="Calibri" w:hAnsi="Tahoma" w:cs="Tahoma"/>
                            <w:sz w:val="18"/>
                            <w:szCs w:val="18"/>
                          </w:rPr>
                          <w:fldChar w:fldCharType="begin">
                            <w:ffData>
                              <w:name w:val="Besedilo73"/>
                              <w:enabled/>
                              <w:calcOnExit w:val="0"/>
                              <w:textInput/>
                            </w:ffData>
                          </w:fldChar>
                        </w:r>
                        <w:r w:rsidRPr="00321360">
                          <w:rPr>
                            <w:rFonts w:ascii="Tahoma" w:eastAsia="Calibri" w:hAnsi="Tahoma" w:cs="Tahoma"/>
                            <w:sz w:val="18"/>
                            <w:szCs w:val="18"/>
                          </w:rPr>
                          <w:instrText xml:space="preserve"> FORMTEXT </w:instrText>
                        </w:r>
                        <w:r w:rsidRPr="00321360">
                          <w:rPr>
                            <w:rFonts w:ascii="Tahoma" w:eastAsia="Calibri" w:hAnsi="Tahoma" w:cs="Tahoma"/>
                            <w:sz w:val="18"/>
                            <w:szCs w:val="18"/>
                          </w:rPr>
                        </w:r>
                        <w:r w:rsidRPr="00321360">
                          <w:rPr>
                            <w:rFonts w:ascii="Tahoma" w:eastAsia="Calibri" w:hAnsi="Tahoma" w:cs="Tahoma"/>
                            <w:sz w:val="18"/>
                            <w:szCs w:val="18"/>
                          </w:rPr>
                          <w:fldChar w:fldCharType="separate"/>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noProof/>
                            <w:sz w:val="18"/>
                            <w:szCs w:val="18"/>
                          </w:rPr>
                          <w:t> </w:t>
                        </w:r>
                        <w:r w:rsidRPr="00321360">
                          <w:rPr>
                            <w:rFonts w:ascii="Tahoma" w:eastAsia="Calibri" w:hAnsi="Tahoma" w:cs="Tahoma"/>
                            <w:sz w:val="18"/>
                            <w:szCs w:val="18"/>
                          </w:rPr>
                          <w:fldChar w:fldCharType="end"/>
                        </w:r>
                      </w:p>
                    </w:tc>
                    <w:tc>
                      <w:tcPr>
                        <w:tcW w:w="930" w:type="dxa"/>
                        <w:tcBorders>
                          <w:top w:val="nil"/>
                          <w:left w:val="single" w:sz="4" w:space="0" w:color="auto"/>
                          <w:bottom w:val="nil"/>
                          <w:right w:val="nil"/>
                        </w:tcBorders>
                      </w:tcPr>
                      <w:p w14:paraId="2C78D053" w14:textId="77777777" w:rsidR="00515E2B" w:rsidRPr="000C20F9" w:rsidRDefault="00515E2B" w:rsidP="00515E2B">
                        <w:pPr>
                          <w:spacing w:line="276" w:lineRule="auto"/>
                          <w:rPr>
                            <w:rFonts w:ascii="Tahoma" w:eastAsia="Calibri" w:hAnsi="Tahoma" w:cs="Tahoma"/>
                            <w:sz w:val="18"/>
                            <w:szCs w:val="18"/>
                          </w:rPr>
                        </w:pPr>
                      </w:p>
                    </w:tc>
                    <w:tc>
                      <w:tcPr>
                        <w:tcW w:w="2548" w:type="dxa"/>
                        <w:tcBorders>
                          <w:top w:val="nil"/>
                          <w:left w:val="nil"/>
                          <w:bottom w:val="nil"/>
                          <w:right w:val="nil"/>
                        </w:tcBorders>
                      </w:tcPr>
                      <w:p w14:paraId="31DCC11E" w14:textId="77777777" w:rsidR="00515E2B" w:rsidRPr="000C20F9" w:rsidRDefault="00515E2B" w:rsidP="00515E2B">
                        <w:pPr>
                          <w:spacing w:line="276" w:lineRule="auto"/>
                          <w:rPr>
                            <w:rFonts w:ascii="Tahoma" w:eastAsia="Calibri" w:hAnsi="Tahoma" w:cs="Tahoma"/>
                            <w:sz w:val="18"/>
                            <w:szCs w:val="18"/>
                          </w:rPr>
                        </w:pPr>
                      </w:p>
                    </w:tc>
                    <w:tc>
                      <w:tcPr>
                        <w:tcW w:w="2548" w:type="dxa"/>
                        <w:tcBorders>
                          <w:top w:val="nil"/>
                          <w:left w:val="nil"/>
                          <w:bottom w:val="nil"/>
                          <w:right w:val="nil"/>
                        </w:tcBorders>
                      </w:tcPr>
                      <w:p w14:paraId="7CE961E1" w14:textId="77777777" w:rsidR="00515E2B" w:rsidRPr="000C20F9" w:rsidRDefault="00515E2B" w:rsidP="00515E2B">
                        <w:pPr>
                          <w:spacing w:line="276" w:lineRule="auto"/>
                          <w:rPr>
                            <w:rFonts w:ascii="Tahoma" w:eastAsia="Calibri" w:hAnsi="Tahoma" w:cs="Tahoma"/>
                            <w:sz w:val="18"/>
                            <w:szCs w:val="18"/>
                          </w:rPr>
                        </w:pPr>
                      </w:p>
                    </w:tc>
                  </w:tr>
                </w:tbl>
                <w:p w14:paraId="272DEA52" w14:textId="77777777" w:rsidR="00515E2B" w:rsidRDefault="00515E2B" w:rsidP="00515E2B">
                  <w:pPr>
                    <w:spacing w:line="276" w:lineRule="auto"/>
                    <w:rPr>
                      <w:rFonts w:ascii="Tahoma" w:eastAsia="Calibri" w:hAnsi="Tahoma" w:cs="Tahoma"/>
                      <w:sz w:val="18"/>
                      <w:szCs w:val="18"/>
                    </w:rPr>
                  </w:pPr>
                </w:p>
                <w:p w14:paraId="08DBCEFA" w14:textId="77777777" w:rsidR="00515E2B" w:rsidRPr="00321360" w:rsidRDefault="00515E2B" w:rsidP="00515E2B">
                  <w:pPr>
                    <w:spacing w:line="276" w:lineRule="auto"/>
                    <w:rPr>
                      <w:rFonts w:ascii="Tahoma" w:eastAsia="Calibri" w:hAnsi="Tahoma" w:cs="Tahoma"/>
                      <w:sz w:val="18"/>
                      <w:szCs w:val="18"/>
                    </w:rPr>
                  </w:pPr>
                </w:p>
              </w:tc>
              <w:tc>
                <w:tcPr>
                  <w:tcW w:w="541" w:type="dxa"/>
                  <w:tcBorders>
                    <w:top w:val="single" w:sz="4" w:space="0" w:color="auto"/>
                    <w:left w:val="nil"/>
                    <w:bottom w:val="nil"/>
                    <w:right w:val="nil"/>
                  </w:tcBorders>
                </w:tcPr>
                <w:p w14:paraId="73A00623" w14:textId="77777777" w:rsidR="00515E2B" w:rsidRPr="00321360" w:rsidRDefault="00515E2B" w:rsidP="00515E2B">
                  <w:pPr>
                    <w:spacing w:line="276" w:lineRule="auto"/>
                    <w:rPr>
                      <w:rFonts w:ascii="Tahoma" w:eastAsia="Calibri" w:hAnsi="Tahoma" w:cs="Tahoma"/>
                      <w:sz w:val="18"/>
                      <w:szCs w:val="18"/>
                    </w:rPr>
                  </w:pPr>
                </w:p>
              </w:tc>
              <w:tc>
                <w:tcPr>
                  <w:tcW w:w="1231" w:type="dxa"/>
                  <w:tcBorders>
                    <w:top w:val="single" w:sz="4" w:space="0" w:color="auto"/>
                    <w:left w:val="nil"/>
                    <w:bottom w:val="nil"/>
                    <w:right w:val="nil"/>
                  </w:tcBorders>
                </w:tcPr>
                <w:p w14:paraId="5D186B31" w14:textId="77777777" w:rsidR="00515E2B" w:rsidRDefault="00515E2B" w:rsidP="00515E2B">
                  <w:pPr>
                    <w:spacing w:line="276" w:lineRule="auto"/>
                    <w:rPr>
                      <w:rFonts w:ascii="Tahoma" w:eastAsia="Calibri" w:hAnsi="Tahoma" w:cs="Tahoma"/>
                      <w:sz w:val="18"/>
                      <w:szCs w:val="18"/>
                    </w:rPr>
                  </w:pPr>
                </w:p>
                <w:p w14:paraId="0CD52805" w14:textId="77777777" w:rsidR="00515E2B" w:rsidRPr="00321360" w:rsidRDefault="00515E2B" w:rsidP="00515E2B">
                  <w:pPr>
                    <w:spacing w:line="276" w:lineRule="auto"/>
                    <w:rPr>
                      <w:rFonts w:ascii="Tahoma" w:eastAsia="Calibri" w:hAnsi="Tahoma" w:cs="Tahoma"/>
                      <w:sz w:val="18"/>
                      <w:szCs w:val="18"/>
                    </w:rPr>
                  </w:pPr>
                </w:p>
              </w:tc>
              <w:tc>
                <w:tcPr>
                  <w:tcW w:w="935" w:type="dxa"/>
                  <w:tcBorders>
                    <w:top w:val="nil"/>
                    <w:left w:val="nil"/>
                    <w:bottom w:val="nil"/>
                    <w:right w:val="nil"/>
                  </w:tcBorders>
                </w:tcPr>
                <w:p w14:paraId="686D0CE6" w14:textId="77777777" w:rsidR="00515E2B" w:rsidRPr="000C20F9" w:rsidRDefault="00515E2B" w:rsidP="00515E2B">
                  <w:pPr>
                    <w:spacing w:line="276" w:lineRule="auto"/>
                    <w:rPr>
                      <w:rFonts w:ascii="Tahoma" w:eastAsia="Calibri" w:hAnsi="Tahoma" w:cs="Tahoma"/>
                      <w:sz w:val="18"/>
                      <w:szCs w:val="18"/>
                    </w:rPr>
                  </w:pPr>
                </w:p>
              </w:tc>
              <w:tc>
                <w:tcPr>
                  <w:tcW w:w="2604" w:type="dxa"/>
                  <w:tcBorders>
                    <w:top w:val="nil"/>
                    <w:left w:val="nil"/>
                    <w:bottom w:val="nil"/>
                    <w:right w:val="nil"/>
                  </w:tcBorders>
                </w:tcPr>
                <w:p w14:paraId="3A94BF87" w14:textId="77777777" w:rsidR="00515E2B" w:rsidRPr="000C20F9" w:rsidRDefault="00515E2B" w:rsidP="00515E2B">
                  <w:pPr>
                    <w:spacing w:line="276" w:lineRule="auto"/>
                    <w:rPr>
                      <w:rFonts w:ascii="Tahoma" w:eastAsia="Calibri" w:hAnsi="Tahoma" w:cs="Tahoma"/>
                      <w:sz w:val="18"/>
                      <w:szCs w:val="18"/>
                    </w:rPr>
                  </w:pPr>
                </w:p>
              </w:tc>
              <w:tc>
                <w:tcPr>
                  <w:tcW w:w="2604" w:type="dxa"/>
                  <w:tcBorders>
                    <w:top w:val="nil"/>
                    <w:left w:val="nil"/>
                    <w:bottom w:val="nil"/>
                    <w:right w:val="nil"/>
                  </w:tcBorders>
                </w:tcPr>
                <w:p w14:paraId="77846E10" w14:textId="77777777" w:rsidR="00515E2B" w:rsidRPr="000C20F9" w:rsidRDefault="00515E2B" w:rsidP="00515E2B">
                  <w:pPr>
                    <w:spacing w:line="276" w:lineRule="auto"/>
                    <w:rPr>
                      <w:rFonts w:ascii="Tahoma" w:eastAsia="Calibri" w:hAnsi="Tahoma" w:cs="Tahoma"/>
                      <w:sz w:val="18"/>
                      <w:szCs w:val="18"/>
                    </w:rPr>
                  </w:pPr>
                </w:p>
              </w:tc>
            </w:tr>
          </w:tbl>
          <w:p w14:paraId="42CF4EDF" w14:textId="77777777" w:rsidR="00515E2B" w:rsidRPr="00321360" w:rsidRDefault="00515E2B" w:rsidP="00C411DC">
            <w:pPr>
              <w:spacing w:line="276" w:lineRule="auto"/>
              <w:rPr>
                <w:rFonts w:ascii="Tahoma" w:eastAsia="Calibri" w:hAnsi="Tahoma" w:cs="Tahoma"/>
                <w:sz w:val="18"/>
                <w:szCs w:val="18"/>
              </w:rPr>
            </w:pPr>
          </w:p>
        </w:tc>
        <w:tc>
          <w:tcPr>
            <w:tcW w:w="222" w:type="dxa"/>
            <w:tcBorders>
              <w:top w:val="single" w:sz="4" w:space="0" w:color="auto"/>
              <w:left w:val="nil"/>
              <w:bottom w:val="nil"/>
              <w:right w:val="nil"/>
            </w:tcBorders>
          </w:tcPr>
          <w:p w14:paraId="26118BF1" w14:textId="77777777" w:rsidR="00383EA3" w:rsidRPr="00321360" w:rsidRDefault="00383EA3" w:rsidP="00C411DC">
            <w:pPr>
              <w:spacing w:line="276" w:lineRule="auto"/>
              <w:rPr>
                <w:rFonts w:ascii="Tahoma" w:eastAsia="Calibri" w:hAnsi="Tahoma" w:cs="Tahoma"/>
                <w:sz w:val="18"/>
                <w:szCs w:val="18"/>
              </w:rPr>
            </w:pPr>
          </w:p>
        </w:tc>
        <w:tc>
          <w:tcPr>
            <w:tcW w:w="222" w:type="dxa"/>
            <w:tcBorders>
              <w:top w:val="single" w:sz="4" w:space="0" w:color="auto"/>
              <w:left w:val="nil"/>
              <w:bottom w:val="nil"/>
              <w:right w:val="nil"/>
            </w:tcBorders>
          </w:tcPr>
          <w:p w14:paraId="0A32689B" w14:textId="77777777" w:rsidR="00383EA3" w:rsidRPr="00321360" w:rsidRDefault="00383EA3" w:rsidP="00C411DC">
            <w:pPr>
              <w:spacing w:line="276" w:lineRule="auto"/>
              <w:rPr>
                <w:rFonts w:ascii="Tahoma" w:eastAsia="Calibri" w:hAnsi="Tahoma" w:cs="Tahoma"/>
                <w:sz w:val="18"/>
                <w:szCs w:val="18"/>
              </w:rPr>
            </w:pPr>
          </w:p>
        </w:tc>
        <w:tc>
          <w:tcPr>
            <w:tcW w:w="222" w:type="dxa"/>
            <w:tcBorders>
              <w:top w:val="nil"/>
              <w:left w:val="nil"/>
              <w:bottom w:val="nil"/>
              <w:right w:val="nil"/>
            </w:tcBorders>
          </w:tcPr>
          <w:p w14:paraId="4AE3C3CC" w14:textId="77777777" w:rsidR="00383EA3" w:rsidRPr="000C20F9" w:rsidRDefault="00383EA3" w:rsidP="00C411DC">
            <w:pPr>
              <w:spacing w:line="276" w:lineRule="auto"/>
              <w:rPr>
                <w:rFonts w:ascii="Tahoma" w:eastAsia="Calibri" w:hAnsi="Tahoma" w:cs="Tahoma"/>
                <w:sz w:val="18"/>
                <w:szCs w:val="18"/>
              </w:rPr>
            </w:pPr>
          </w:p>
        </w:tc>
        <w:tc>
          <w:tcPr>
            <w:tcW w:w="222" w:type="dxa"/>
            <w:tcBorders>
              <w:top w:val="nil"/>
              <w:left w:val="nil"/>
              <w:bottom w:val="nil"/>
              <w:right w:val="nil"/>
            </w:tcBorders>
          </w:tcPr>
          <w:p w14:paraId="1EDB3983" w14:textId="77777777" w:rsidR="00383EA3" w:rsidRPr="000C20F9" w:rsidRDefault="00383EA3" w:rsidP="00C411DC">
            <w:pPr>
              <w:spacing w:line="276" w:lineRule="auto"/>
              <w:rPr>
                <w:rFonts w:ascii="Tahoma" w:eastAsia="Calibri" w:hAnsi="Tahoma" w:cs="Tahoma"/>
                <w:sz w:val="18"/>
                <w:szCs w:val="18"/>
              </w:rPr>
            </w:pPr>
          </w:p>
        </w:tc>
        <w:tc>
          <w:tcPr>
            <w:tcW w:w="222" w:type="dxa"/>
            <w:tcBorders>
              <w:top w:val="nil"/>
              <w:left w:val="nil"/>
              <w:bottom w:val="nil"/>
              <w:right w:val="nil"/>
            </w:tcBorders>
          </w:tcPr>
          <w:p w14:paraId="5B3A063E" w14:textId="77777777" w:rsidR="00383EA3" w:rsidRPr="000C20F9" w:rsidRDefault="00383EA3" w:rsidP="00C411DC">
            <w:pPr>
              <w:spacing w:line="276" w:lineRule="auto"/>
              <w:rPr>
                <w:rFonts w:ascii="Tahoma" w:eastAsia="Calibri" w:hAnsi="Tahoma" w:cs="Tahoma"/>
                <w:sz w:val="18"/>
                <w:szCs w:val="18"/>
              </w:rPr>
            </w:pPr>
          </w:p>
        </w:tc>
      </w:tr>
    </w:tbl>
    <w:tbl>
      <w:tblPr>
        <w:tblW w:w="10476" w:type="dxa"/>
        <w:tblCellMar>
          <w:left w:w="0" w:type="dxa"/>
          <w:right w:w="0" w:type="dxa"/>
        </w:tblCellMar>
        <w:tblLook w:val="04A0" w:firstRow="1" w:lastRow="0" w:firstColumn="1" w:lastColumn="0" w:noHBand="0" w:noVBand="1"/>
      </w:tblPr>
      <w:tblGrid>
        <w:gridCol w:w="1316"/>
        <w:gridCol w:w="3242"/>
        <w:gridCol w:w="2333"/>
        <w:gridCol w:w="1179"/>
        <w:gridCol w:w="2386"/>
        <w:gridCol w:w="20"/>
      </w:tblGrid>
      <w:tr w:rsidR="00383EA3" w:rsidRPr="005E70A8" w14:paraId="0C2ECCBA" w14:textId="77777777" w:rsidTr="00BF1A2F">
        <w:trPr>
          <w:gridAfter w:val="1"/>
          <w:wAfter w:w="20" w:type="dxa"/>
          <w:trHeight w:val="726"/>
        </w:trPr>
        <w:tc>
          <w:tcPr>
            <w:tcW w:w="1316"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2F7CE8CD" w14:textId="47A652F4" w:rsidR="00383EA3" w:rsidRPr="005E70A8" w:rsidRDefault="00515E2B" w:rsidP="00C411DC">
            <w:pPr>
              <w:spacing w:after="0" w:line="240" w:lineRule="auto"/>
              <w:rPr>
                <w:rFonts w:ascii="Tahoma" w:eastAsia="Calibri" w:hAnsi="Tahoma" w:cs="Tahoma"/>
                <w:sz w:val="18"/>
                <w:szCs w:val="18"/>
              </w:rPr>
            </w:pPr>
            <w:r w:rsidRPr="00BF1A2F">
              <w:rPr>
                <w:rFonts w:ascii="Tahoma" w:eastAsia="Calibri" w:hAnsi="Tahoma" w:cs="Tahoma"/>
                <w:b/>
                <w:bCs/>
                <w:sz w:val="18"/>
                <w:szCs w:val="18"/>
              </w:rPr>
              <w:t>3</w:t>
            </w:r>
            <w:r w:rsidR="00383EA3" w:rsidRPr="00BF1A2F">
              <w:rPr>
                <w:rFonts w:ascii="Tahoma" w:eastAsia="Calibri" w:hAnsi="Tahoma" w:cs="Tahoma"/>
                <w:b/>
                <w:bCs/>
                <w:sz w:val="18"/>
                <w:szCs w:val="18"/>
              </w:rPr>
              <w:t>)</w:t>
            </w:r>
            <w:r w:rsidR="00952F0C">
              <w:rPr>
                <w:rFonts w:ascii="Tahoma" w:eastAsia="Calibri" w:hAnsi="Tahoma" w:cs="Tahoma"/>
                <w:sz w:val="18"/>
                <w:szCs w:val="18"/>
              </w:rPr>
              <w:t xml:space="preserve"> </w:t>
            </w:r>
            <w:r w:rsidR="00383EA3" w:rsidRPr="003909FA">
              <w:rPr>
                <w:rFonts w:ascii="Tahoma" w:eastAsia="Calibri" w:hAnsi="Tahoma" w:cs="Tahoma"/>
                <w:b/>
                <w:bCs/>
                <w:sz w:val="18"/>
                <w:szCs w:val="18"/>
              </w:rPr>
              <w:t>Potrošni material</w:t>
            </w:r>
            <w:r w:rsidR="00383EA3">
              <w:rPr>
                <w:rFonts w:ascii="Tahoma" w:eastAsia="Calibri" w:hAnsi="Tahoma" w:cs="Tahoma"/>
                <w:b/>
                <w:bCs/>
                <w:sz w:val="18"/>
                <w:szCs w:val="18"/>
              </w:rPr>
              <w:t>**</w:t>
            </w:r>
            <w:r>
              <w:rPr>
                <w:rFonts w:ascii="Tahoma" w:eastAsia="Calibri" w:hAnsi="Tahoma" w:cs="Tahoma"/>
                <w:b/>
                <w:bCs/>
                <w:sz w:val="18"/>
                <w:szCs w:val="18"/>
              </w:rPr>
              <w:t>*</w:t>
            </w:r>
          </w:p>
        </w:tc>
        <w:tc>
          <w:tcPr>
            <w:tcW w:w="3242"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hideMark/>
          </w:tcPr>
          <w:p w14:paraId="65FBBB97" w14:textId="77777777" w:rsidR="00383EA3" w:rsidRPr="00A834DE" w:rsidRDefault="00383EA3" w:rsidP="00C411DC">
            <w:pPr>
              <w:spacing w:after="0" w:line="240" w:lineRule="auto"/>
              <w:rPr>
                <w:rFonts w:ascii="Tahoma" w:eastAsia="Calibri" w:hAnsi="Tahoma" w:cs="Tahoma"/>
                <w:b/>
                <w:bCs/>
                <w:sz w:val="18"/>
                <w:szCs w:val="18"/>
              </w:rPr>
            </w:pPr>
            <w:r w:rsidRPr="00A834DE">
              <w:rPr>
                <w:rFonts w:ascii="Tahoma" w:eastAsia="Calibri" w:hAnsi="Tahoma" w:cs="Tahoma"/>
                <w:b/>
                <w:bCs/>
                <w:sz w:val="18"/>
                <w:szCs w:val="18"/>
              </w:rPr>
              <w:t>Postavka</w:t>
            </w:r>
          </w:p>
        </w:tc>
        <w:tc>
          <w:tcPr>
            <w:tcW w:w="2333" w:type="dxa"/>
            <w:tcBorders>
              <w:top w:val="single" w:sz="4" w:space="0" w:color="auto"/>
              <w:left w:val="single" w:sz="4" w:space="0" w:color="auto"/>
              <w:bottom w:val="single" w:sz="4" w:space="0" w:color="auto"/>
              <w:right w:val="single" w:sz="4" w:space="0" w:color="auto"/>
            </w:tcBorders>
            <w:shd w:val="clear" w:color="auto" w:fill="99CC00"/>
          </w:tcPr>
          <w:p w14:paraId="055875C3" w14:textId="68DE820B" w:rsidR="00383EA3" w:rsidRPr="00A834DE" w:rsidRDefault="00383EA3" w:rsidP="00C411DC">
            <w:pPr>
              <w:spacing w:after="0" w:line="240" w:lineRule="auto"/>
              <w:rPr>
                <w:rFonts w:ascii="Tahoma" w:eastAsia="Calibri" w:hAnsi="Tahoma" w:cs="Tahoma"/>
                <w:b/>
                <w:bCs/>
                <w:sz w:val="18"/>
                <w:szCs w:val="18"/>
              </w:rPr>
            </w:pPr>
            <w:r w:rsidRPr="00A834DE">
              <w:rPr>
                <w:rFonts w:ascii="Tahoma" w:eastAsia="Calibri" w:hAnsi="Tahoma" w:cs="Tahoma"/>
                <w:b/>
                <w:bCs/>
                <w:sz w:val="18"/>
                <w:szCs w:val="18"/>
              </w:rPr>
              <w:t>Cena za obdobje</w:t>
            </w:r>
            <w:r w:rsidR="0086402A" w:rsidRPr="00A834DE">
              <w:rPr>
                <w:rFonts w:ascii="Tahoma" w:eastAsia="Calibri" w:hAnsi="Tahoma" w:cs="Tahoma"/>
                <w:b/>
                <w:bCs/>
                <w:sz w:val="18"/>
                <w:szCs w:val="18"/>
              </w:rPr>
              <w:t xml:space="preserve"> sedmih</w:t>
            </w:r>
            <w:r w:rsidRPr="00A834DE">
              <w:rPr>
                <w:rFonts w:ascii="Tahoma" w:eastAsia="Calibri" w:hAnsi="Tahoma" w:cs="Tahoma"/>
                <w:b/>
                <w:bCs/>
                <w:sz w:val="18"/>
                <w:szCs w:val="18"/>
              </w:rPr>
              <w:t xml:space="preserve"> </w:t>
            </w:r>
            <w:r w:rsidR="0086402A" w:rsidRPr="00A834DE">
              <w:rPr>
                <w:rFonts w:ascii="Tahoma" w:eastAsia="Calibri" w:hAnsi="Tahoma" w:cs="Tahoma"/>
                <w:b/>
                <w:bCs/>
                <w:sz w:val="18"/>
                <w:szCs w:val="18"/>
              </w:rPr>
              <w:t>(</w:t>
            </w:r>
            <w:r w:rsidRPr="00A834DE">
              <w:rPr>
                <w:rFonts w:ascii="Tahoma" w:eastAsia="Calibri" w:hAnsi="Tahoma" w:cs="Tahoma"/>
                <w:b/>
                <w:bCs/>
                <w:sz w:val="18"/>
                <w:szCs w:val="18"/>
              </w:rPr>
              <w:t>7</w:t>
            </w:r>
            <w:r w:rsidR="0086402A" w:rsidRPr="00A834DE">
              <w:rPr>
                <w:rFonts w:ascii="Tahoma" w:eastAsia="Calibri" w:hAnsi="Tahoma" w:cs="Tahoma"/>
                <w:b/>
                <w:bCs/>
                <w:sz w:val="18"/>
                <w:szCs w:val="18"/>
              </w:rPr>
              <w:t>)</w:t>
            </w:r>
            <w:r w:rsidRPr="00A834DE">
              <w:rPr>
                <w:rFonts w:ascii="Tahoma" w:eastAsia="Calibri" w:hAnsi="Tahoma" w:cs="Tahoma"/>
                <w:b/>
                <w:bCs/>
                <w:sz w:val="18"/>
                <w:szCs w:val="18"/>
              </w:rPr>
              <w:t xml:space="preserve"> let v EUR brez DDV</w:t>
            </w:r>
          </w:p>
        </w:tc>
        <w:tc>
          <w:tcPr>
            <w:tcW w:w="1179" w:type="dxa"/>
            <w:tcBorders>
              <w:top w:val="single" w:sz="4" w:space="0" w:color="auto"/>
              <w:left w:val="single" w:sz="4" w:space="0" w:color="auto"/>
              <w:bottom w:val="single" w:sz="4" w:space="0" w:color="auto"/>
              <w:right w:val="single" w:sz="4" w:space="0" w:color="auto"/>
            </w:tcBorders>
            <w:shd w:val="clear" w:color="auto" w:fill="99CC00"/>
          </w:tcPr>
          <w:p w14:paraId="2DAA6E84" w14:textId="77777777" w:rsidR="00383EA3" w:rsidRPr="00A834DE" w:rsidRDefault="00383EA3" w:rsidP="00C411DC">
            <w:pPr>
              <w:spacing w:after="0" w:line="240" w:lineRule="auto"/>
              <w:rPr>
                <w:rFonts w:ascii="Tahoma" w:eastAsia="Calibri" w:hAnsi="Tahoma" w:cs="Tahoma"/>
                <w:b/>
                <w:bCs/>
                <w:sz w:val="18"/>
                <w:szCs w:val="18"/>
              </w:rPr>
            </w:pPr>
            <w:r w:rsidRPr="00A834DE">
              <w:rPr>
                <w:rFonts w:ascii="Tahoma" w:eastAsia="Calibri" w:hAnsi="Tahoma" w:cs="Tahoma"/>
                <w:b/>
                <w:bCs/>
                <w:sz w:val="18"/>
                <w:szCs w:val="18"/>
              </w:rPr>
              <w:t>Stopnja DDV</w:t>
            </w:r>
          </w:p>
        </w:tc>
        <w:tc>
          <w:tcPr>
            <w:tcW w:w="2386" w:type="dxa"/>
            <w:tcBorders>
              <w:top w:val="single" w:sz="4" w:space="0" w:color="auto"/>
              <w:left w:val="single" w:sz="4" w:space="0" w:color="auto"/>
              <w:bottom w:val="single" w:sz="4" w:space="0" w:color="auto"/>
              <w:right w:val="single" w:sz="4" w:space="0" w:color="auto"/>
            </w:tcBorders>
            <w:shd w:val="clear" w:color="auto" w:fill="99CC00"/>
          </w:tcPr>
          <w:p w14:paraId="7E5E8C06" w14:textId="570CFDED" w:rsidR="00383EA3" w:rsidRPr="00A834DE" w:rsidRDefault="00383EA3" w:rsidP="00C411DC">
            <w:pPr>
              <w:spacing w:after="0" w:line="240" w:lineRule="auto"/>
              <w:rPr>
                <w:rFonts w:ascii="Tahoma" w:eastAsia="Calibri" w:hAnsi="Tahoma" w:cs="Tahoma"/>
                <w:b/>
                <w:bCs/>
                <w:sz w:val="18"/>
                <w:szCs w:val="18"/>
              </w:rPr>
            </w:pPr>
            <w:r w:rsidRPr="00A834DE">
              <w:rPr>
                <w:rFonts w:ascii="Tahoma" w:eastAsia="Calibri" w:hAnsi="Tahoma" w:cs="Tahoma"/>
                <w:b/>
                <w:bCs/>
                <w:sz w:val="18"/>
                <w:szCs w:val="18"/>
              </w:rPr>
              <w:t xml:space="preserve">Cena za obdobje </w:t>
            </w:r>
            <w:r w:rsidR="0086402A" w:rsidRPr="00A834DE">
              <w:rPr>
                <w:rFonts w:ascii="Tahoma" w:eastAsia="Calibri" w:hAnsi="Tahoma" w:cs="Tahoma"/>
                <w:b/>
                <w:bCs/>
                <w:sz w:val="18"/>
                <w:szCs w:val="18"/>
              </w:rPr>
              <w:t>sedmih (</w:t>
            </w:r>
            <w:r w:rsidRPr="00A834DE">
              <w:rPr>
                <w:rFonts w:ascii="Tahoma" w:eastAsia="Calibri" w:hAnsi="Tahoma" w:cs="Tahoma"/>
                <w:b/>
                <w:bCs/>
                <w:sz w:val="18"/>
                <w:szCs w:val="18"/>
              </w:rPr>
              <w:t>7</w:t>
            </w:r>
            <w:r w:rsidR="0086402A" w:rsidRPr="00A834DE">
              <w:rPr>
                <w:rFonts w:ascii="Tahoma" w:eastAsia="Calibri" w:hAnsi="Tahoma" w:cs="Tahoma"/>
                <w:b/>
                <w:bCs/>
                <w:sz w:val="18"/>
                <w:szCs w:val="18"/>
              </w:rPr>
              <w:t>)</w:t>
            </w:r>
            <w:r w:rsidRPr="00A834DE">
              <w:rPr>
                <w:rFonts w:ascii="Tahoma" w:eastAsia="Calibri" w:hAnsi="Tahoma" w:cs="Tahoma"/>
                <w:b/>
                <w:bCs/>
                <w:sz w:val="18"/>
                <w:szCs w:val="18"/>
              </w:rPr>
              <w:t xml:space="preserve"> let v EUR z DDV</w:t>
            </w:r>
          </w:p>
        </w:tc>
      </w:tr>
      <w:tr w:rsidR="00383EA3" w:rsidRPr="005E70A8" w14:paraId="1C4A54FD" w14:textId="77777777" w:rsidTr="00BF1A2F">
        <w:trPr>
          <w:trHeight w:val="1718"/>
        </w:trPr>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0A980" w14:textId="48A5F560" w:rsidR="00383EA3" w:rsidRPr="006C51D2" w:rsidRDefault="00515E2B" w:rsidP="00C411DC">
            <w:pPr>
              <w:spacing w:after="0" w:line="240" w:lineRule="auto"/>
              <w:rPr>
                <w:rFonts w:ascii="Tahoma" w:eastAsia="Calibri" w:hAnsi="Tahoma" w:cs="Tahoma"/>
                <w:bCs/>
                <w:sz w:val="18"/>
                <w:szCs w:val="18"/>
              </w:rPr>
            </w:pPr>
            <w:r>
              <w:rPr>
                <w:rFonts w:ascii="Tahoma" w:eastAsia="Calibri" w:hAnsi="Tahoma" w:cs="Tahoma"/>
                <w:bCs/>
                <w:sz w:val="18"/>
                <w:szCs w:val="18"/>
              </w:rPr>
              <w:t>3</w:t>
            </w:r>
            <w:r w:rsidR="00383EA3">
              <w:rPr>
                <w:rFonts w:ascii="Tahoma" w:eastAsia="Calibri" w:hAnsi="Tahoma" w:cs="Tahoma"/>
                <w:bCs/>
                <w:sz w:val="18"/>
                <w:szCs w:val="18"/>
              </w:rPr>
              <w:t>.1.</w:t>
            </w:r>
          </w:p>
        </w:tc>
        <w:tc>
          <w:tcPr>
            <w:tcW w:w="3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37A9A" w14:textId="5D34AA05" w:rsidR="00383EA3" w:rsidRPr="00A834DE" w:rsidRDefault="00383EA3" w:rsidP="00BF1A2F">
            <w:pPr>
              <w:spacing w:after="0" w:line="240" w:lineRule="auto"/>
              <w:jc w:val="both"/>
              <w:rPr>
                <w:rFonts w:ascii="Tahoma" w:eastAsia="Calibri" w:hAnsi="Tahoma" w:cs="Tahoma"/>
                <w:bCs/>
                <w:sz w:val="18"/>
                <w:szCs w:val="18"/>
              </w:rPr>
            </w:pPr>
            <w:r w:rsidRPr="00A834DE">
              <w:rPr>
                <w:rFonts w:ascii="Tahoma" w:eastAsia="HG Mincho Light J;Times New Rom" w:hAnsi="Tahoma" w:cs="Tahoma"/>
                <w:sz w:val="18"/>
                <w:szCs w:val="18"/>
              </w:rPr>
              <w:t xml:space="preserve">Ponudnik ponudi ustrezno količino potrošnega materiala za </w:t>
            </w:r>
            <w:r w:rsidR="0086402A" w:rsidRPr="00A834DE">
              <w:rPr>
                <w:rFonts w:ascii="Tahoma" w:eastAsia="HG Mincho Light J;Times New Rom" w:hAnsi="Tahoma" w:cs="Tahoma"/>
                <w:sz w:val="18"/>
                <w:szCs w:val="18"/>
              </w:rPr>
              <w:t>sedem (</w:t>
            </w:r>
            <w:r w:rsidRPr="00A834DE">
              <w:rPr>
                <w:rFonts w:ascii="Tahoma" w:eastAsia="HG Mincho Light J;Times New Rom" w:hAnsi="Tahoma" w:cs="Tahoma"/>
                <w:sz w:val="18"/>
                <w:szCs w:val="18"/>
              </w:rPr>
              <w:t>7</w:t>
            </w:r>
            <w:r w:rsidR="00C314BA" w:rsidRPr="00A834DE">
              <w:rPr>
                <w:rFonts w:ascii="Tahoma" w:eastAsia="HG Mincho Light J;Times New Rom" w:hAnsi="Tahoma" w:cs="Tahoma"/>
                <w:sz w:val="18"/>
                <w:szCs w:val="18"/>
              </w:rPr>
              <w:t>-</w:t>
            </w:r>
            <w:r w:rsidR="0086402A" w:rsidRPr="00A834DE">
              <w:rPr>
                <w:rFonts w:ascii="Tahoma" w:eastAsia="HG Mincho Light J;Times New Rom" w:hAnsi="Tahoma" w:cs="Tahoma"/>
                <w:sz w:val="18"/>
                <w:szCs w:val="18"/>
              </w:rPr>
              <w:t>)</w:t>
            </w:r>
            <w:r w:rsidRPr="00A834DE">
              <w:rPr>
                <w:rFonts w:ascii="Tahoma" w:eastAsia="HG Mincho Light J;Times New Rom" w:hAnsi="Tahoma" w:cs="Tahoma"/>
                <w:sz w:val="18"/>
                <w:szCs w:val="18"/>
              </w:rPr>
              <w:t xml:space="preserve"> letno izvedbo 24.500  hitrih, kvantitativnih testov za določanje koncentracije CRP in kontrolnega materiala 1 krat dnevno, v dveh nivojih</w:t>
            </w:r>
            <w:r w:rsidR="002067F1" w:rsidRPr="00A834DE">
              <w:rPr>
                <w:rFonts w:ascii="Tahoma" w:eastAsia="HG Mincho Light J;Times New Rom" w:hAnsi="Tahoma" w:cs="Tahoma"/>
                <w:sz w:val="18"/>
                <w:szCs w:val="18"/>
              </w:rPr>
              <w:t xml:space="preserve"> oz. še ostale po priporočilih proizvajalca </w:t>
            </w:r>
          </w:p>
        </w:tc>
        <w:tc>
          <w:tcPr>
            <w:tcW w:w="2333" w:type="dxa"/>
            <w:tcBorders>
              <w:top w:val="single" w:sz="4" w:space="0" w:color="auto"/>
              <w:left w:val="single" w:sz="4" w:space="0" w:color="auto"/>
              <w:bottom w:val="single" w:sz="4" w:space="0" w:color="auto"/>
              <w:right w:val="single" w:sz="4" w:space="0" w:color="auto"/>
            </w:tcBorders>
          </w:tcPr>
          <w:p w14:paraId="1F233D64" w14:textId="77777777" w:rsidR="00383EA3" w:rsidRPr="00A834DE" w:rsidRDefault="00383EA3" w:rsidP="00C411DC">
            <w:r w:rsidRPr="00A834DE">
              <w:rPr>
                <w:rFonts w:ascii="Tahoma" w:eastAsia="Calibri" w:hAnsi="Tahoma" w:cs="Tahoma"/>
                <w:sz w:val="18"/>
                <w:szCs w:val="18"/>
              </w:rPr>
              <w:fldChar w:fldCharType="begin">
                <w:ffData>
                  <w:name w:val="Besedilo12"/>
                  <w:enabled/>
                  <w:calcOnExit w:val="0"/>
                  <w:textInput/>
                </w:ffData>
              </w:fldChar>
            </w:r>
            <w:r w:rsidRPr="00A834DE">
              <w:rPr>
                <w:rFonts w:ascii="Tahoma" w:eastAsia="Calibri" w:hAnsi="Tahoma" w:cs="Tahoma"/>
                <w:sz w:val="18"/>
                <w:szCs w:val="18"/>
              </w:rPr>
              <w:instrText xml:space="preserve"> FORMTEXT </w:instrText>
            </w:r>
            <w:r w:rsidRPr="00A834DE">
              <w:rPr>
                <w:rFonts w:ascii="Tahoma" w:eastAsia="Calibri" w:hAnsi="Tahoma" w:cs="Tahoma"/>
                <w:sz w:val="18"/>
                <w:szCs w:val="18"/>
              </w:rPr>
            </w:r>
            <w:r w:rsidRPr="00A834DE">
              <w:rPr>
                <w:rFonts w:ascii="Tahoma" w:eastAsia="Calibri" w:hAnsi="Tahoma" w:cs="Tahoma"/>
                <w:sz w:val="18"/>
                <w:szCs w:val="18"/>
              </w:rPr>
              <w:fldChar w:fldCharType="separate"/>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sz w:val="18"/>
                <w:szCs w:val="18"/>
              </w:rPr>
              <w:fldChar w:fldCharType="end"/>
            </w:r>
          </w:p>
        </w:tc>
        <w:tc>
          <w:tcPr>
            <w:tcW w:w="1179" w:type="dxa"/>
            <w:tcBorders>
              <w:top w:val="single" w:sz="4" w:space="0" w:color="auto"/>
              <w:left w:val="single" w:sz="4" w:space="0" w:color="auto"/>
              <w:bottom w:val="single" w:sz="4" w:space="0" w:color="auto"/>
              <w:right w:val="single" w:sz="4" w:space="0" w:color="auto"/>
            </w:tcBorders>
          </w:tcPr>
          <w:p w14:paraId="25F6D7D5" w14:textId="77777777" w:rsidR="00383EA3" w:rsidRPr="00A834DE" w:rsidRDefault="00383EA3" w:rsidP="00C411DC">
            <w:pPr>
              <w:rPr>
                <w:rFonts w:ascii="Tahoma" w:eastAsia="Calibri" w:hAnsi="Tahoma" w:cs="Tahoma"/>
                <w:sz w:val="18"/>
                <w:szCs w:val="18"/>
              </w:rPr>
            </w:pPr>
          </w:p>
        </w:tc>
        <w:tc>
          <w:tcPr>
            <w:tcW w:w="2386" w:type="dxa"/>
            <w:tcBorders>
              <w:top w:val="single" w:sz="4" w:space="0" w:color="auto"/>
              <w:left w:val="single" w:sz="4" w:space="0" w:color="auto"/>
              <w:bottom w:val="single" w:sz="4" w:space="0" w:color="auto"/>
              <w:right w:val="single" w:sz="4" w:space="0" w:color="auto"/>
            </w:tcBorders>
          </w:tcPr>
          <w:p w14:paraId="09C2CA31" w14:textId="77777777" w:rsidR="00383EA3" w:rsidRPr="00A834DE" w:rsidRDefault="00383EA3" w:rsidP="00C411DC">
            <w:r w:rsidRPr="00A834DE">
              <w:rPr>
                <w:rFonts w:ascii="Tahoma" w:eastAsia="Calibri" w:hAnsi="Tahoma" w:cs="Tahoma"/>
                <w:sz w:val="18"/>
                <w:szCs w:val="18"/>
              </w:rPr>
              <w:fldChar w:fldCharType="begin">
                <w:ffData>
                  <w:name w:val="Besedilo12"/>
                  <w:enabled/>
                  <w:calcOnExit w:val="0"/>
                  <w:textInput/>
                </w:ffData>
              </w:fldChar>
            </w:r>
            <w:r w:rsidRPr="00A834DE">
              <w:rPr>
                <w:rFonts w:ascii="Tahoma" w:eastAsia="Calibri" w:hAnsi="Tahoma" w:cs="Tahoma"/>
                <w:sz w:val="18"/>
                <w:szCs w:val="18"/>
              </w:rPr>
              <w:instrText xml:space="preserve"> FORMTEXT </w:instrText>
            </w:r>
            <w:r w:rsidRPr="00A834DE">
              <w:rPr>
                <w:rFonts w:ascii="Tahoma" w:eastAsia="Calibri" w:hAnsi="Tahoma" w:cs="Tahoma"/>
                <w:sz w:val="18"/>
                <w:szCs w:val="18"/>
              </w:rPr>
            </w:r>
            <w:r w:rsidRPr="00A834DE">
              <w:rPr>
                <w:rFonts w:ascii="Tahoma" w:eastAsia="Calibri" w:hAnsi="Tahoma" w:cs="Tahoma"/>
                <w:sz w:val="18"/>
                <w:szCs w:val="18"/>
              </w:rPr>
              <w:fldChar w:fldCharType="separate"/>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noProof/>
                <w:sz w:val="18"/>
                <w:szCs w:val="18"/>
              </w:rPr>
              <w:t> </w:t>
            </w:r>
            <w:r w:rsidRPr="00A834DE">
              <w:rPr>
                <w:rFonts w:ascii="Tahoma" w:eastAsia="Calibri" w:hAnsi="Tahoma" w:cs="Tahoma"/>
                <w:sz w:val="18"/>
                <w:szCs w:val="18"/>
              </w:rPr>
              <w:fldChar w:fldCharType="end"/>
            </w:r>
          </w:p>
        </w:tc>
        <w:tc>
          <w:tcPr>
            <w:tcW w:w="20" w:type="dxa"/>
            <w:tcBorders>
              <w:left w:val="single" w:sz="4" w:space="0" w:color="auto"/>
            </w:tcBorders>
            <w:vAlign w:val="center"/>
          </w:tcPr>
          <w:p w14:paraId="10D37C0A" w14:textId="77777777" w:rsidR="00383EA3" w:rsidRPr="005E70A8" w:rsidRDefault="00383EA3" w:rsidP="00C411DC"/>
        </w:tc>
      </w:tr>
    </w:tbl>
    <w:p w14:paraId="402F5052" w14:textId="15ADECAF" w:rsidR="00515E2B" w:rsidRDefault="00515E2B" w:rsidP="00515E2B">
      <w:pPr>
        <w:pStyle w:val="Slog2"/>
        <w:shd w:val="clear" w:color="auto" w:fill="auto"/>
        <w:spacing w:before="0" w:after="0"/>
        <w:rPr>
          <w:sz w:val="18"/>
          <w:szCs w:val="18"/>
        </w:rPr>
      </w:pPr>
      <w:r>
        <w:rPr>
          <w:sz w:val="18"/>
          <w:szCs w:val="18"/>
        </w:rPr>
        <w:t>*Končna cena mora vsebovati vse stroške (stroške dobave in montaže ter zagona »v živo«, prevozne stroške, stroške usposabljanja in šolanja, , DDV), popuste, rabate in ostale stroške. Naknadno naročnik ne bo priznaval nobenih stroškov, ki niso zajeti v ponudbeno ceno.</w:t>
      </w:r>
    </w:p>
    <w:p w14:paraId="72293029" w14:textId="77777777" w:rsidR="00515E2B" w:rsidRDefault="00515E2B" w:rsidP="00515E2B">
      <w:pPr>
        <w:pStyle w:val="Slog2"/>
        <w:shd w:val="clear" w:color="auto" w:fill="auto"/>
        <w:spacing w:before="0" w:after="0"/>
        <w:rPr>
          <w:sz w:val="18"/>
          <w:szCs w:val="18"/>
        </w:rPr>
      </w:pPr>
    </w:p>
    <w:p w14:paraId="2E631137" w14:textId="19C9725C" w:rsidR="00952F0C" w:rsidRPr="00A834DE" w:rsidRDefault="00515E2B" w:rsidP="00515E2B">
      <w:pPr>
        <w:pStyle w:val="Slog2"/>
        <w:shd w:val="clear" w:color="auto" w:fill="auto"/>
        <w:spacing w:before="0" w:after="0"/>
        <w:rPr>
          <w:sz w:val="18"/>
          <w:szCs w:val="18"/>
        </w:rPr>
      </w:pPr>
      <w:r w:rsidRPr="00A834DE">
        <w:rPr>
          <w:sz w:val="18"/>
          <w:szCs w:val="18"/>
        </w:rPr>
        <w:t>**</w:t>
      </w:r>
      <w:r w:rsidR="00952F0C" w:rsidRPr="00A834DE">
        <w:rPr>
          <w:sz w:val="18"/>
          <w:szCs w:val="18"/>
        </w:rPr>
        <w:t>Ponudnik zahteva popolno preventivno in kurativno vzdrževanje ter brezplačno nadgradnjo programske opreme za obdobje uporabe opreme sedmih (7) let.</w:t>
      </w:r>
    </w:p>
    <w:p w14:paraId="213309E3" w14:textId="77777777" w:rsidR="00515E2B" w:rsidRPr="00A834DE" w:rsidRDefault="00515E2B" w:rsidP="00515E2B">
      <w:pPr>
        <w:pStyle w:val="Slog2"/>
        <w:shd w:val="clear" w:color="auto" w:fill="auto"/>
        <w:spacing w:before="0" w:after="0"/>
        <w:rPr>
          <w:sz w:val="18"/>
          <w:szCs w:val="18"/>
        </w:rPr>
      </w:pPr>
    </w:p>
    <w:p w14:paraId="3E0F02B6" w14:textId="5A510689" w:rsidR="00515E2B" w:rsidRPr="00A834DE" w:rsidRDefault="00515E2B" w:rsidP="00515E2B">
      <w:pPr>
        <w:pStyle w:val="Slog2"/>
        <w:shd w:val="clear" w:color="auto" w:fill="auto"/>
        <w:spacing w:before="0" w:after="0"/>
        <w:rPr>
          <w:b/>
          <w:bCs/>
          <w:sz w:val="18"/>
          <w:szCs w:val="18"/>
        </w:rPr>
      </w:pPr>
      <w:r w:rsidRPr="00A834DE">
        <w:rPr>
          <w:sz w:val="18"/>
          <w:szCs w:val="18"/>
        </w:rPr>
        <w:t xml:space="preserve">***V ponudbo je potrebno predložiti seznam oz. predračun iz katerega bo razviden ves predvideni potrošni material za obdobje 7-ih let po posamezni postavki. </w:t>
      </w:r>
      <w:r w:rsidRPr="00A834DE">
        <w:rPr>
          <w:b/>
          <w:bCs/>
          <w:sz w:val="18"/>
          <w:szCs w:val="18"/>
        </w:rPr>
        <w:t>Vsaka posamezna postavka mora poleg cene v EUR brez DDV in EUR z DDV ter stopnjo DDV, vsebovati tudi</w:t>
      </w:r>
      <w:r w:rsidR="00952F0C" w:rsidRPr="00A834DE">
        <w:rPr>
          <w:b/>
          <w:bCs/>
          <w:sz w:val="18"/>
          <w:szCs w:val="18"/>
        </w:rPr>
        <w:t>:</w:t>
      </w:r>
    </w:p>
    <w:p w14:paraId="3788923B" w14:textId="2C57F054" w:rsidR="00952F0C" w:rsidRPr="00A834DE" w:rsidRDefault="00952F0C" w:rsidP="00952F0C">
      <w:pPr>
        <w:pStyle w:val="Slog2"/>
        <w:numPr>
          <w:ilvl w:val="0"/>
          <w:numId w:val="3"/>
        </w:numPr>
        <w:shd w:val="clear" w:color="auto" w:fill="auto"/>
        <w:spacing w:before="0" w:after="0"/>
        <w:rPr>
          <w:sz w:val="18"/>
          <w:szCs w:val="18"/>
        </w:rPr>
      </w:pPr>
      <w:r w:rsidRPr="00A834DE">
        <w:rPr>
          <w:sz w:val="18"/>
          <w:szCs w:val="18"/>
        </w:rPr>
        <w:t>Enoto mere;</w:t>
      </w:r>
    </w:p>
    <w:p w14:paraId="0D5EAD6A" w14:textId="77777777" w:rsidR="00952F0C" w:rsidRPr="00A834DE" w:rsidRDefault="00952F0C" w:rsidP="00952F0C">
      <w:pPr>
        <w:pStyle w:val="Slog2"/>
        <w:numPr>
          <w:ilvl w:val="0"/>
          <w:numId w:val="3"/>
        </w:numPr>
        <w:shd w:val="clear" w:color="auto" w:fill="auto"/>
        <w:spacing w:before="0" w:after="0"/>
        <w:rPr>
          <w:b/>
          <w:bCs/>
          <w:sz w:val="18"/>
          <w:szCs w:val="18"/>
        </w:rPr>
      </w:pPr>
      <w:r w:rsidRPr="00A834DE">
        <w:rPr>
          <w:sz w:val="18"/>
          <w:szCs w:val="18"/>
        </w:rPr>
        <w:t xml:space="preserve">Predvideno količino; </w:t>
      </w:r>
    </w:p>
    <w:p w14:paraId="042F7608" w14:textId="77777777" w:rsidR="00952F0C" w:rsidRPr="00A834DE" w:rsidRDefault="00952F0C" w:rsidP="00952F0C">
      <w:pPr>
        <w:pStyle w:val="Slog2"/>
        <w:numPr>
          <w:ilvl w:val="0"/>
          <w:numId w:val="3"/>
        </w:numPr>
        <w:shd w:val="clear" w:color="auto" w:fill="auto"/>
        <w:spacing w:before="0" w:after="0"/>
        <w:rPr>
          <w:b/>
          <w:bCs/>
          <w:sz w:val="18"/>
          <w:szCs w:val="18"/>
        </w:rPr>
      </w:pPr>
      <w:r w:rsidRPr="00A834DE">
        <w:rPr>
          <w:sz w:val="18"/>
          <w:szCs w:val="18"/>
        </w:rPr>
        <w:t>Slovenski naziv materiala;</w:t>
      </w:r>
    </w:p>
    <w:p w14:paraId="2BCFBF10" w14:textId="77777777" w:rsidR="00952F0C" w:rsidRPr="00A834DE" w:rsidRDefault="00952F0C" w:rsidP="00952F0C">
      <w:pPr>
        <w:pStyle w:val="Slog2"/>
        <w:numPr>
          <w:ilvl w:val="0"/>
          <w:numId w:val="3"/>
        </w:numPr>
        <w:shd w:val="clear" w:color="auto" w:fill="auto"/>
        <w:spacing w:before="0" w:after="0"/>
        <w:rPr>
          <w:sz w:val="18"/>
          <w:szCs w:val="18"/>
        </w:rPr>
      </w:pPr>
      <w:r w:rsidRPr="00A834DE">
        <w:rPr>
          <w:sz w:val="18"/>
          <w:szCs w:val="18"/>
        </w:rPr>
        <w:t>Proizvajalca opreme;</w:t>
      </w:r>
    </w:p>
    <w:p w14:paraId="5BE19E74" w14:textId="77777777" w:rsidR="00952F0C" w:rsidRPr="00A834DE" w:rsidRDefault="00952F0C" w:rsidP="00952F0C">
      <w:pPr>
        <w:pStyle w:val="Slog2"/>
        <w:numPr>
          <w:ilvl w:val="0"/>
          <w:numId w:val="3"/>
        </w:numPr>
        <w:shd w:val="clear" w:color="auto" w:fill="auto"/>
        <w:spacing w:before="0" w:after="0"/>
        <w:rPr>
          <w:sz w:val="18"/>
          <w:szCs w:val="18"/>
        </w:rPr>
      </w:pPr>
      <w:r w:rsidRPr="00A834DE">
        <w:rPr>
          <w:sz w:val="18"/>
          <w:szCs w:val="18"/>
        </w:rPr>
        <w:t>Originalni naziv proizvajalca;</w:t>
      </w:r>
    </w:p>
    <w:p w14:paraId="7988B994" w14:textId="77777777" w:rsidR="00952F0C" w:rsidRPr="00A834DE" w:rsidRDefault="00952F0C" w:rsidP="00952F0C">
      <w:pPr>
        <w:pStyle w:val="Slog2"/>
        <w:numPr>
          <w:ilvl w:val="0"/>
          <w:numId w:val="3"/>
        </w:numPr>
        <w:shd w:val="clear" w:color="auto" w:fill="auto"/>
        <w:spacing w:before="0" w:after="0"/>
        <w:rPr>
          <w:sz w:val="18"/>
          <w:szCs w:val="18"/>
        </w:rPr>
      </w:pPr>
      <w:r w:rsidRPr="00A834DE">
        <w:rPr>
          <w:sz w:val="18"/>
          <w:szCs w:val="18"/>
        </w:rPr>
        <w:t>Velikost oz. dimenzije medicinskega pripomočka;</w:t>
      </w:r>
    </w:p>
    <w:p w14:paraId="0D44631F" w14:textId="77777777" w:rsidR="00952F0C" w:rsidRPr="00A834DE" w:rsidRDefault="00952F0C" w:rsidP="00952F0C">
      <w:pPr>
        <w:pStyle w:val="Slog2"/>
        <w:numPr>
          <w:ilvl w:val="0"/>
          <w:numId w:val="3"/>
        </w:numPr>
        <w:shd w:val="clear" w:color="auto" w:fill="auto"/>
        <w:spacing w:before="0" w:after="0"/>
        <w:rPr>
          <w:sz w:val="18"/>
          <w:szCs w:val="18"/>
        </w:rPr>
      </w:pPr>
      <w:r w:rsidRPr="00A834DE">
        <w:rPr>
          <w:sz w:val="18"/>
          <w:szCs w:val="18"/>
        </w:rPr>
        <w:t>Kataloška številka;</w:t>
      </w:r>
    </w:p>
    <w:p w14:paraId="139B5596" w14:textId="77777777" w:rsidR="00952F0C" w:rsidRPr="00A834DE" w:rsidRDefault="00952F0C" w:rsidP="00952F0C">
      <w:pPr>
        <w:pStyle w:val="Slog2"/>
        <w:numPr>
          <w:ilvl w:val="0"/>
          <w:numId w:val="3"/>
        </w:numPr>
        <w:shd w:val="clear" w:color="auto" w:fill="auto"/>
        <w:spacing w:before="0" w:after="0"/>
        <w:rPr>
          <w:sz w:val="18"/>
          <w:szCs w:val="18"/>
        </w:rPr>
      </w:pPr>
      <w:r w:rsidRPr="00A834DE">
        <w:rPr>
          <w:sz w:val="18"/>
          <w:szCs w:val="18"/>
        </w:rPr>
        <w:t>Velikost pakiranja – število kosov v pakiranju.</w:t>
      </w:r>
    </w:p>
    <w:p w14:paraId="31D71736" w14:textId="614BBC52" w:rsidR="006D41E8" w:rsidRDefault="00952F0C" w:rsidP="00952F0C">
      <w:pPr>
        <w:pStyle w:val="Slog2"/>
        <w:shd w:val="clear" w:color="auto" w:fill="auto"/>
        <w:spacing w:before="0" w:after="0"/>
        <w:rPr>
          <w:sz w:val="18"/>
          <w:szCs w:val="18"/>
        </w:rPr>
      </w:pPr>
      <w:r w:rsidRPr="00A834DE">
        <w:rPr>
          <w:b/>
          <w:bCs/>
          <w:sz w:val="18"/>
          <w:szCs w:val="18"/>
        </w:rPr>
        <w:t>Ponudnik, ki v ponudbo ne bo vključil vsega potrebnega potrošnega materiala, bo za obdobje sedmih (7) let po opravljeni primopredaji, brezplačno zagotavljal potrošni material, katerega ne bo vključil v ponudbo.</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0C20F9" w14:paraId="6153E407" w14:textId="77777777" w:rsidTr="00AE0387">
        <w:tc>
          <w:tcPr>
            <w:tcW w:w="5000" w:type="pct"/>
            <w:gridSpan w:val="3"/>
            <w:shd w:val="clear" w:color="auto" w:fill="FFFFFF"/>
          </w:tcPr>
          <w:p w14:paraId="68856A82" w14:textId="77777777" w:rsidR="00645BAD" w:rsidRPr="000C20F9" w:rsidRDefault="00645BAD" w:rsidP="00D75EE0">
            <w:pPr>
              <w:spacing w:after="0" w:line="240" w:lineRule="auto"/>
              <w:jc w:val="both"/>
              <w:rPr>
                <w:rFonts w:ascii="Tahoma" w:eastAsia="Calibri" w:hAnsi="Tahoma" w:cs="Tahoma"/>
                <w:sz w:val="18"/>
                <w:szCs w:val="18"/>
              </w:rPr>
            </w:pPr>
            <w:bookmarkStart w:id="5" w:name="_Hlk73358826"/>
            <w:r w:rsidRPr="000C20F9">
              <w:rPr>
                <w:rFonts w:ascii="Tahoma" w:eastAsia="Calibri" w:hAnsi="Tahoma" w:cs="Tahoma"/>
                <w:sz w:val="18"/>
                <w:szCs w:val="18"/>
              </w:rPr>
              <w:t xml:space="preserve">V/na </w:t>
            </w:r>
            <w:r w:rsidRPr="000C20F9">
              <w:rPr>
                <w:rFonts w:ascii="Tahoma" w:eastAsia="Calibri" w:hAnsi="Tahoma" w:cs="Tahoma"/>
                <w:sz w:val="18"/>
                <w:szCs w:val="18"/>
              </w:rPr>
              <w:fldChar w:fldCharType="begin">
                <w:ffData>
                  <w:name w:val="Besedilo6"/>
                  <w:enabled/>
                  <w:calcOnExit w:val="0"/>
                  <w:textInput/>
                </w:ffData>
              </w:fldChar>
            </w:r>
            <w:r w:rsidRPr="000C20F9">
              <w:rPr>
                <w:rFonts w:ascii="Tahoma" w:eastAsia="Calibri" w:hAnsi="Tahoma" w:cs="Tahoma"/>
                <w:sz w:val="18"/>
                <w:szCs w:val="18"/>
              </w:rPr>
              <w:instrText xml:space="preserve"> FORMTEXT </w:instrText>
            </w:r>
            <w:r w:rsidRPr="000C20F9">
              <w:rPr>
                <w:rFonts w:ascii="Tahoma" w:eastAsia="Calibri" w:hAnsi="Tahoma" w:cs="Tahoma"/>
                <w:sz w:val="18"/>
                <w:szCs w:val="18"/>
              </w:rPr>
            </w:r>
            <w:r w:rsidRPr="000C20F9">
              <w:rPr>
                <w:rFonts w:ascii="Tahoma" w:eastAsia="Calibri" w:hAnsi="Tahoma" w:cs="Tahoma"/>
                <w:sz w:val="18"/>
                <w:szCs w:val="18"/>
              </w:rPr>
              <w:fldChar w:fldCharType="separate"/>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fldChar w:fldCharType="end"/>
            </w:r>
            <w:r w:rsidRPr="000C20F9">
              <w:rPr>
                <w:rFonts w:ascii="Tahoma" w:eastAsia="Calibri" w:hAnsi="Tahoma" w:cs="Tahoma"/>
                <w:sz w:val="18"/>
                <w:szCs w:val="18"/>
              </w:rPr>
              <w:t xml:space="preserve">, dne </w:t>
            </w:r>
            <w:r w:rsidRPr="000C20F9">
              <w:rPr>
                <w:rFonts w:ascii="Tahoma" w:eastAsia="Calibri" w:hAnsi="Tahoma" w:cs="Tahoma"/>
                <w:sz w:val="18"/>
                <w:szCs w:val="18"/>
              </w:rPr>
              <w:fldChar w:fldCharType="begin">
                <w:ffData>
                  <w:name w:val="Besedilo7"/>
                  <w:enabled/>
                  <w:calcOnExit w:val="0"/>
                  <w:textInput/>
                </w:ffData>
              </w:fldChar>
            </w:r>
            <w:r w:rsidRPr="000C20F9">
              <w:rPr>
                <w:rFonts w:ascii="Tahoma" w:eastAsia="Calibri" w:hAnsi="Tahoma" w:cs="Tahoma"/>
                <w:sz w:val="18"/>
                <w:szCs w:val="18"/>
              </w:rPr>
              <w:instrText xml:space="preserve"> FORMTEXT </w:instrText>
            </w:r>
            <w:r w:rsidRPr="000C20F9">
              <w:rPr>
                <w:rFonts w:ascii="Tahoma" w:eastAsia="Calibri" w:hAnsi="Tahoma" w:cs="Tahoma"/>
                <w:sz w:val="18"/>
                <w:szCs w:val="18"/>
              </w:rPr>
            </w:r>
            <w:r w:rsidRPr="000C20F9">
              <w:rPr>
                <w:rFonts w:ascii="Tahoma" w:eastAsia="Calibri" w:hAnsi="Tahoma" w:cs="Tahoma"/>
                <w:sz w:val="18"/>
                <w:szCs w:val="18"/>
              </w:rPr>
              <w:fldChar w:fldCharType="separate"/>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t> </w:t>
            </w:r>
            <w:r w:rsidRPr="000C20F9">
              <w:rPr>
                <w:rFonts w:ascii="Tahoma" w:eastAsia="Calibri" w:hAnsi="Tahoma" w:cs="Tahoma"/>
                <w:sz w:val="18"/>
                <w:szCs w:val="18"/>
              </w:rPr>
              <w:fldChar w:fldCharType="end"/>
            </w:r>
          </w:p>
        </w:tc>
      </w:tr>
      <w:tr w:rsidR="00645BAD" w:rsidRPr="000C20F9" w14:paraId="4EA0457D" w14:textId="77777777" w:rsidTr="00AE0387">
        <w:tc>
          <w:tcPr>
            <w:tcW w:w="1886" w:type="pct"/>
            <w:shd w:val="clear" w:color="auto" w:fill="FFFFFF"/>
          </w:tcPr>
          <w:p w14:paraId="6A5FC279" w14:textId="77777777" w:rsidR="00645BAD" w:rsidRPr="000C20F9" w:rsidRDefault="00645BAD" w:rsidP="00D75EE0">
            <w:pPr>
              <w:spacing w:after="0" w:line="240" w:lineRule="auto"/>
              <w:jc w:val="both"/>
              <w:rPr>
                <w:rFonts w:ascii="Tahoma" w:eastAsia="Calibri" w:hAnsi="Tahoma" w:cs="Tahoma"/>
                <w:b/>
                <w:sz w:val="18"/>
                <w:szCs w:val="18"/>
              </w:rPr>
            </w:pPr>
          </w:p>
        </w:tc>
        <w:tc>
          <w:tcPr>
            <w:tcW w:w="1605" w:type="pct"/>
            <w:shd w:val="clear" w:color="auto" w:fill="FFFFFF"/>
          </w:tcPr>
          <w:p w14:paraId="76B4854E" w14:textId="77777777" w:rsidR="00645BAD" w:rsidRPr="000C20F9" w:rsidRDefault="00645BAD" w:rsidP="00D75EE0">
            <w:pPr>
              <w:spacing w:after="0" w:line="240" w:lineRule="auto"/>
              <w:jc w:val="both"/>
              <w:rPr>
                <w:rFonts w:ascii="Tahoma" w:eastAsia="Calibri" w:hAnsi="Tahoma" w:cs="Tahoma"/>
                <w:b/>
                <w:sz w:val="18"/>
                <w:szCs w:val="18"/>
              </w:rPr>
            </w:pPr>
          </w:p>
        </w:tc>
        <w:tc>
          <w:tcPr>
            <w:tcW w:w="1509" w:type="pct"/>
            <w:shd w:val="clear" w:color="auto" w:fill="FFFFFF"/>
          </w:tcPr>
          <w:p w14:paraId="066AEA04" w14:textId="77777777" w:rsidR="00645BAD" w:rsidRPr="000C20F9" w:rsidRDefault="00645BAD" w:rsidP="00D75EE0">
            <w:pPr>
              <w:spacing w:after="0" w:line="240" w:lineRule="auto"/>
              <w:jc w:val="both"/>
              <w:rPr>
                <w:rFonts w:ascii="Tahoma" w:eastAsia="Calibri" w:hAnsi="Tahoma" w:cs="Tahoma"/>
                <w:b/>
                <w:sz w:val="18"/>
                <w:szCs w:val="18"/>
              </w:rPr>
            </w:pPr>
          </w:p>
        </w:tc>
      </w:tr>
      <w:tr w:rsidR="00645BAD" w:rsidRPr="000C20F9" w14:paraId="41714B05" w14:textId="77777777" w:rsidTr="005E70A8">
        <w:tc>
          <w:tcPr>
            <w:tcW w:w="1886" w:type="pct"/>
            <w:shd w:val="clear" w:color="auto" w:fill="99CC00"/>
          </w:tcPr>
          <w:p w14:paraId="7596A26D" w14:textId="77777777" w:rsidR="00645BAD" w:rsidRPr="000C20F9" w:rsidRDefault="00645BAD" w:rsidP="00D75EE0">
            <w:pPr>
              <w:keepLines/>
              <w:widowControl w:val="0"/>
              <w:spacing w:after="0" w:line="240" w:lineRule="auto"/>
              <w:rPr>
                <w:rFonts w:ascii="Tahoma" w:eastAsia="Calibri" w:hAnsi="Tahoma" w:cs="Tahoma"/>
                <w:b/>
                <w:sz w:val="18"/>
                <w:szCs w:val="18"/>
              </w:rPr>
            </w:pPr>
            <w:r w:rsidRPr="000C20F9">
              <w:rPr>
                <w:rFonts w:ascii="Tahoma" w:eastAsia="Calibri" w:hAnsi="Tahoma" w:cs="Tahoma"/>
                <w:b/>
                <w:sz w:val="18"/>
                <w:szCs w:val="18"/>
              </w:rPr>
              <w:t>Zastopnik/prokurist (ime in priimek)</w:t>
            </w:r>
          </w:p>
          <w:p w14:paraId="2EE21D85" w14:textId="77777777" w:rsidR="00645BAD" w:rsidRPr="000C20F9" w:rsidRDefault="00645BAD" w:rsidP="00D75EE0">
            <w:pPr>
              <w:spacing w:after="0" w:line="240" w:lineRule="auto"/>
              <w:jc w:val="both"/>
              <w:rPr>
                <w:rFonts w:ascii="Tahoma" w:eastAsia="Calibri" w:hAnsi="Tahoma" w:cs="Tahoma"/>
                <w:b/>
                <w:sz w:val="18"/>
                <w:szCs w:val="18"/>
              </w:rPr>
            </w:pPr>
          </w:p>
        </w:tc>
        <w:tc>
          <w:tcPr>
            <w:tcW w:w="1605" w:type="pct"/>
            <w:shd w:val="clear" w:color="auto" w:fill="99CC00"/>
          </w:tcPr>
          <w:p w14:paraId="33933CC7" w14:textId="77777777" w:rsidR="00645BAD" w:rsidRPr="000C20F9" w:rsidRDefault="00645BAD" w:rsidP="00D75EE0">
            <w:pPr>
              <w:spacing w:after="0" w:line="240" w:lineRule="auto"/>
              <w:jc w:val="both"/>
              <w:rPr>
                <w:rFonts w:ascii="Tahoma" w:eastAsia="Calibri" w:hAnsi="Tahoma" w:cs="Tahoma"/>
                <w:b/>
                <w:sz w:val="18"/>
                <w:szCs w:val="18"/>
              </w:rPr>
            </w:pPr>
            <w:r w:rsidRPr="000C20F9">
              <w:rPr>
                <w:rFonts w:ascii="Tahoma" w:eastAsia="Calibri" w:hAnsi="Tahoma" w:cs="Tahoma"/>
                <w:b/>
                <w:sz w:val="18"/>
                <w:szCs w:val="18"/>
              </w:rPr>
              <w:t>Podpis</w:t>
            </w:r>
          </w:p>
        </w:tc>
        <w:tc>
          <w:tcPr>
            <w:tcW w:w="1509" w:type="pct"/>
            <w:shd w:val="clear" w:color="auto" w:fill="99CC00"/>
          </w:tcPr>
          <w:p w14:paraId="328F6062" w14:textId="77777777" w:rsidR="00645BAD" w:rsidRPr="000C20F9" w:rsidRDefault="00645BAD" w:rsidP="00D75EE0">
            <w:pPr>
              <w:spacing w:after="0" w:line="240" w:lineRule="auto"/>
              <w:jc w:val="both"/>
              <w:rPr>
                <w:rFonts w:ascii="Tahoma" w:eastAsia="Calibri" w:hAnsi="Tahoma" w:cs="Tahoma"/>
                <w:b/>
                <w:sz w:val="18"/>
                <w:szCs w:val="18"/>
              </w:rPr>
            </w:pPr>
            <w:r w:rsidRPr="000C20F9">
              <w:rPr>
                <w:rFonts w:ascii="Tahoma" w:eastAsia="Calibri" w:hAnsi="Tahoma" w:cs="Tahoma"/>
                <w:b/>
                <w:sz w:val="18"/>
                <w:szCs w:val="18"/>
              </w:rPr>
              <w:t>Žig</w:t>
            </w:r>
          </w:p>
        </w:tc>
      </w:tr>
      <w:tr w:rsidR="00645BAD" w:rsidRPr="000C20F9" w14:paraId="088BA950" w14:textId="77777777" w:rsidTr="00557F55">
        <w:trPr>
          <w:trHeight w:val="460"/>
        </w:trPr>
        <w:tc>
          <w:tcPr>
            <w:tcW w:w="1886" w:type="pct"/>
          </w:tcPr>
          <w:p w14:paraId="3257DA3B" w14:textId="77777777" w:rsidR="00645BAD" w:rsidRPr="000C20F9" w:rsidRDefault="00645BAD" w:rsidP="00D75EE0">
            <w:pPr>
              <w:spacing w:after="0" w:line="240" w:lineRule="auto"/>
              <w:jc w:val="both"/>
              <w:rPr>
                <w:rFonts w:ascii="Tahoma" w:eastAsia="Calibri" w:hAnsi="Tahoma" w:cs="Tahoma"/>
                <w:b/>
                <w:sz w:val="18"/>
                <w:szCs w:val="18"/>
              </w:rPr>
            </w:pPr>
          </w:p>
          <w:p w14:paraId="6F5BD3FC" w14:textId="77777777" w:rsidR="00645BAD" w:rsidRPr="000C20F9" w:rsidRDefault="00645BAD" w:rsidP="00D75EE0">
            <w:pPr>
              <w:spacing w:after="0" w:line="240" w:lineRule="auto"/>
              <w:jc w:val="both"/>
              <w:rPr>
                <w:rFonts w:ascii="Tahoma" w:eastAsia="Calibri" w:hAnsi="Tahoma" w:cs="Tahoma"/>
                <w:b/>
                <w:sz w:val="18"/>
                <w:szCs w:val="18"/>
              </w:rPr>
            </w:pPr>
            <w:r w:rsidRPr="000C20F9">
              <w:rPr>
                <w:rFonts w:ascii="Tahoma" w:eastAsia="Calibri" w:hAnsi="Tahoma" w:cs="Tahoma"/>
                <w:b/>
                <w:sz w:val="18"/>
                <w:szCs w:val="18"/>
              </w:rPr>
              <w:fldChar w:fldCharType="begin">
                <w:ffData>
                  <w:name w:val="Text13"/>
                  <w:enabled/>
                  <w:calcOnExit w:val="0"/>
                  <w:textInput/>
                </w:ffData>
              </w:fldChar>
            </w:r>
            <w:r w:rsidRPr="000C20F9">
              <w:rPr>
                <w:rFonts w:ascii="Tahoma" w:eastAsia="Calibri" w:hAnsi="Tahoma" w:cs="Tahoma"/>
                <w:b/>
                <w:sz w:val="18"/>
                <w:szCs w:val="18"/>
              </w:rPr>
              <w:instrText xml:space="preserve"> FORMTEXT </w:instrText>
            </w:r>
            <w:r w:rsidRPr="000C20F9">
              <w:rPr>
                <w:rFonts w:ascii="Tahoma" w:eastAsia="Calibri" w:hAnsi="Tahoma" w:cs="Tahoma"/>
                <w:b/>
                <w:sz w:val="18"/>
                <w:szCs w:val="18"/>
              </w:rPr>
            </w:r>
            <w:r w:rsidRPr="000C20F9">
              <w:rPr>
                <w:rFonts w:ascii="Tahoma" w:eastAsia="Calibri" w:hAnsi="Tahoma" w:cs="Tahoma"/>
                <w:b/>
                <w:sz w:val="18"/>
                <w:szCs w:val="18"/>
              </w:rPr>
              <w:fldChar w:fldCharType="separate"/>
            </w:r>
            <w:r w:rsidRPr="000C20F9">
              <w:rPr>
                <w:rFonts w:ascii="Tahoma" w:eastAsia="Calibri" w:hAnsi="Tahoma" w:cs="Tahoma"/>
                <w:b/>
                <w:sz w:val="18"/>
                <w:szCs w:val="18"/>
              </w:rPr>
              <w:t> </w:t>
            </w:r>
            <w:r w:rsidRPr="000C20F9">
              <w:rPr>
                <w:rFonts w:ascii="Tahoma" w:eastAsia="Calibri" w:hAnsi="Tahoma" w:cs="Tahoma"/>
                <w:b/>
                <w:sz w:val="18"/>
                <w:szCs w:val="18"/>
              </w:rPr>
              <w:t> </w:t>
            </w:r>
            <w:r w:rsidRPr="000C20F9">
              <w:rPr>
                <w:rFonts w:ascii="Tahoma" w:eastAsia="Calibri" w:hAnsi="Tahoma" w:cs="Tahoma"/>
                <w:b/>
                <w:sz w:val="18"/>
                <w:szCs w:val="18"/>
              </w:rPr>
              <w:t> </w:t>
            </w:r>
            <w:r w:rsidRPr="000C20F9">
              <w:rPr>
                <w:rFonts w:ascii="Tahoma" w:eastAsia="Calibri" w:hAnsi="Tahoma" w:cs="Tahoma"/>
                <w:b/>
                <w:sz w:val="18"/>
                <w:szCs w:val="18"/>
              </w:rPr>
              <w:t> </w:t>
            </w:r>
            <w:r w:rsidRPr="000C20F9">
              <w:rPr>
                <w:rFonts w:ascii="Tahoma" w:eastAsia="Calibri" w:hAnsi="Tahoma" w:cs="Tahoma"/>
                <w:b/>
                <w:sz w:val="18"/>
                <w:szCs w:val="18"/>
              </w:rPr>
              <w:t> </w:t>
            </w:r>
            <w:r w:rsidRPr="000C20F9">
              <w:rPr>
                <w:rFonts w:ascii="Tahoma" w:eastAsia="Calibri" w:hAnsi="Tahoma" w:cs="Tahoma"/>
                <w:sz w:val="18"/>
                <w:szCs w:val="18"/>
              </w:rPr>
              <w:fldChar w:fldCharType="end"/>
            </w:r>
          </w:p>
        </w:tc>
        <w:tc>
          <w:tcPr>
            <w:tcW w:w="1605" w:type="pct"/>
          </w:tcPr>
          <w:p w14:paraId="30E0607C" w14:textId="77777777" w:rsidR="00645BAD" w:rsidRPr="000C20F9" w:rsidRDefault="00645BAD" w:rsidP="00D75EE0">
            <w:pPr>
              <w:spacing w:after="0" w:line="240" w:lineRule="auto"/>
              <w:jc w:val="both"/>
              <w:rPr>
                <w:rFonts w:ascii="Tahoma" w:eastAsia="Calibri" w:hAnsi="Tahoma" w:cs="Tahoma"/>
                <w:b/>
                <w:sz w:val="18"/>
                <w:szCs w:val="18"/>
              </w:rPr>
            </w:pPr>
          </w:p>
        </w:tc>
        <w:tc>
          <w:tcPr>
            <w:tcW w:w="1509" w:type="pct"/>
          </w:tcPr>
          <w:p w14:paraId="2AE24B4A" w14:textId="77777777" w:rsidR="00645BAD" w:rsidRPr="000C20F9" w:rsidRDefault="00645BAD" w:rsidP="00D75EE0">
            <w:pPr>
              <w:spacing w:after="0" w:line="240" w:lineRule="auto"/>
              <w:jc w:val="both"/>
              <w:rPr>
                <w:rFonts w:ascii="Tahoma" w:eastAsia="Calibri" w:hAnsi="Tahoma" w:cs="Tahoma"/>
                <w:b/>
                <w:sz w:val="18"/>
                <w:szCs w:val="18"/>
              </w:rPr>
            </w:pPr>
          </w:p>
          <w:p w14:paraId="0504144E" w14:textId="77777777" w:rsidR="00645BAD" w:rsidRPr="000C20F9" w:rsidRDefault="00645BAD" w:rsidP="00D75EE0">
            <w:pPr>
              <w:spacing w:after="0" w:line="240" w:lineRule="auto"/>
              <w:jc w:val="both"/>
              <w:rPr>
                <w:rFonts w:ascii="Tahoma" w:eastAsia="Calibri" w:hAnsi="Tahoma" w:cs="Tahoma"/>
                <w:b/>
                <w:sz w:val="18"/>
                <w:szCs w:val="18"/>
              </w:rPr>
            </w:pPr>
          </w:p>
        </w:tc>
      </w:tr>
    </w:tbl>
    <w:p w14:paraId="70EB25A5" w14:textId="77777777" w:rsidR="00A22199" w:rsidRPr="005E70A8" w:rsidRDefault="00A22199">
      <w:pPr>
        <w:rPr>
          <w:rFonts w:ascii="Tahoma" w:hAnsi="Tahoma" w:cs="Tahoma"/>
          <w:sz w:val="18"/>
          <w:szCs w:val="18"/>
        </w:rPr>
      </w:pPr>
      <w:bookmarkStart w:id="6" w:name="_Hlk73358809"/>
      <w:bookmarkEnd w:id="5"/>
      <w:bookmarkEnd w:id="6"/>
    </w:p>
    <w:sectPr w:rsidR="00A22199" w:rsidRPr="005E70A8" w:rsidSect="00470C97">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DCE6" w14:textId="77777777" w:rsidR="00BB1F0B" w:rsidRDefault="00BB1F0B" w:rsidP="00D5128C">
      <w:pPr>
        <w:spacing w:after="0" w:line="240" w:lineRule="auto"/>
      </w:pPr>
      <w:r>
        <w:separator/>
      </w:r>
    </w:p>
  </w:endnote>
  <w:endnote w:type="continuationSeparator" w:id="0">
    <w:p w14:paraId="26F52DCE" w14:textId="77777777" w:rsidR="00BB1F0B" w:rsidRDefault="00BB1F0B" w:rsidP="00D5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G Mincho Light J;Times New Ro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25635"/>
      <w:docPartObj>
        <w:docPartGallery w:val="Page Numbers (Bottom of Page)"/>
        <w:docPartUnique/>
      </w:docPartObj>
    </w:sdtPr>
    <w:sdtEndPr/>
    <w:sdtContent>
      <w:sdt>
        <w:sdtPr>
          <w:id w:val="-1769616900"/>
          <w:docPartObj>
            <w:docPartGallery w:val="Page Numbers (Top of Page)"/>
            <w:docPartUnique/>
          </w:docPartObj>
        </w:sdtPr>
        <w:sdtEndPr/>
        <w:sdtContent>
          <w:p w14:paraId="589D4138" w14:textId="4699730B" w:rsidR="00D5128C" w:rsidRDefault="00D5128C">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sidR="005C776C">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5C776C">
              <w:rPr>
                <w:b/>
                <w:bCs/>
                <w:noProof/>
              </w:rPr>
              <w:t>2</w:t>
            </w:r>
            <w:r>
              <w:rPr>
                <w:b/>
                <w:bCs/>
                <w:sz w:val="24"/>
                <w:szCs w:val="24"/>
              </w:rPr>
              <w:fldChar w:fldCharType="end"/>
            </w:r>
          </w:p>
        </w:sdtContent>
      </w:sdt>
    </w:sdtContent>
  </w:sdt>
  <w:p w14:paraId="482ED149" w14:textId="77777777" w:rsidR="00D5128C" w:rsidRDefault="00D512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05F7" w14:textId="77777777" w:rsidR="00BB1F0B" w:rsidRDefault="00BB1F0B" w:rsidP="00D5128C">
      <w:pPr>
        <w:spacing w:after="0" w:line="240" w:lineRule="auto"/>
      </w:pPr>
      <w:r>
        <w:separator/>
      </w:r>
    </w:p>
  </w:footnote>
  <w:footnote w:type="continuationSeparator" w:id="0">
    <w:p w14:paraId="6A5E4C25" w14:textId="77777777" w:rsidR="00BB1F0B" w:rsidRDefault="00BB1F0B" w:rsidP="00D5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484" w14:textId="7FE7D27A" w:rsidR="00766E02" w:rsidRPr="00766E02" w:rsidRDefault="00766E02" w:rsidP="00766E02">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3287"/>
    <w:multiLevelType w:val="hybridMultilevel"/>
    <w:tmpl w:val="5AA284E0"/>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BBF6076"/>
    <w:multiLevelType w:val="multilevel"/>
    <w:tmpl w:val="FD58DC1A"/>
    <w:lvl w:ilvl="0">
      <w:start w:val="1"/>
      <w:numFmt w:val="decimal"/>
      <w:lvlText w:val="%1."/>
      <w:lvlJc w:val="left"/>
      <w:pPr>
        <w:ind w:left="360" w:hanging="360"/>
      </w:pPr>
      <w:rPr>
        <w:rFonts w:ascii="Tahoma" w:hAnsi="Tahoma" w:cs="Tahoma" w:hint="default"/>
        <w:sz w:val="18"/>
      </w:rPr>
    </w:lvl>
    <w:lvl w:ilvl="1">
      <w:start w:val="1"/>
      <w:numFmt w:val="decimal"/>
      <w:lvlText w:val="%1.%2."/>
      <w:lvlJc w:val="left"/>
      <w:pPr>
        <w:ind w:left="380" w:hanging="360"/>
      </w:pPr>
      <w:rPr>
        <w:rFonts w:ascii="Tahoma" w:hAnsi="Tahoma" w:cs="Tahoma" w:hint="default"/>
        <w:b w:val="0"/>
        <w:bCs w:val="0"/>
        <w:sz w:val="18"/>
      </w:rPr>
    </w:lvl>
    <w:lvl w:ilvl="2">
      <w:start w:val="1"/>
      <w:numFmt w:val="decimal"/>
      <w:lvlText w:val="%1.%2.%3."/>
      <w:lvlJc w:val="left"/>
      <w:pPr>
        <w:ind w:left="760" w:hanging="720"/>
      </w:pPr>
      <w:rPr>
        <w:rFonts w:ascii="Tahoma" w:hAnsi="Tahoma" w:cs="Tahoma" w:hint="default"/>
        <w:sz w:val="18"/>
      </w:rPr>
    </w:lvl>
    <w:lvl w:ilvl="3">
      <w:start w:val="1"/>
      <w:numFmt w:val="decimal"/>
      <w:lvlText w:val="%1.%2.%3.%4."/>
      <w:lvlJc w:val="left"/>
      <w:pPr>
        <w:ind w:left="780" w:hanging="720"/>
      </w:pPr>
      <w:rPr>
        <w:rFonts w:ascii="Tahoma" w:hAnsi="Tahoma" w:cs="Tahoma" w:hint="default"/>
        <w:sz w:val="18"/>
      </w:rPr>
    </w:lvl>
    <w:lvl w:ilvl="4">
      <w:start w:val="1"/>
      <w:numFmt w:val="decimal"/>
      <w:lvlText w:val="%1.%2.%3.%4.%5."/>
      <w:lvlJc w:val="left"/>
      <w:pPr>
        <w:ind w:left="1160" w:hanging="1080"/>
      </w:pPr>
      <w:rPr>
        <w:rFonts w:ascii="Tahoma" w:hAnsi="Tahoma" w:cs="Tahoma" w:hint="default"/>
        <w:sz w:val="18"/>
      </w:rPr>
    </w:lvl>
    <w:lvl w:ilvl="5">
      <w:start w:val="1"/>
      <w:numFmt w:val="decimal"/>
      <w:lvlText w:val="%1.%2.%3.%4.%5.%6."/>
      <w:lvlJc w:val="left"/>
      <w:pPr>
        <w:ind w:left="1180" w:hanging="1080"/>
      </w:pPr>
      <w:rPr>
        <w:rFonts w:ascii="Tahoma" w:hAnsi="Tahoma" w:cs="Tahoma" w:hint="default"/>
        <w:sz w:val="18"/>
      </w:rPr>
    </w:lvl>
    <w:lvl w:ilvl="6">
      <w:start w:val="1"/>
      <w:numFmt w:val="decimal"/>
      <w:lvlText w:val="%1.%2.%3.%4.%5.%6.%7."/>
      <w:lvlJc w:val="left"/>
      <w:pPr>
        <w:ind w:left="1560" w:hanging="1440"/>
      </w:pPr>
      <w:rPr>
        <w:rFonts w:ascii="Tahoma" w:hAnsi="Tahoma" w:cs="Tahoma" w:hint="default"/>
        <w:sz w:val="18"/>
      </w:rPr>
    </w:lvl>
    <w:lvl w:ilvl="7">
      <w:start w:val="1"/>
      <w:numFmt w:val="decimal"/>
      <w:lvlText w:val="%1.%2.%3.%4.%5.%6.%7.%8."/>
      <w:lvlJc w:val="left"/>
      <w:pPr>
        <w:ind w:left="1580" w:hanging="1440"/>
      </w:pPr>
      <w:rPr>
        <w:rFonts w:ascii="Tahoma" w:hAnsi="Tahoma" w:cs="Tahoma" w:hint="default"/>
        <w:sz w:val="18"/>
      </w:rPr>
    </w:lvl>
    <w:lvl w:ilvl="8">
      <w:start w:val="1"/>
      <w:numFmt w:val="decimal"/>
      <w:lvlText w:val="%1.%2.%3.%4.%5.%6.%7.%8.%9."/>
      <w:lvlJc w:val="left"/>
      <w:pPr>
        <w:ind w:left="1960" w:hanging="1800"/>
      </w:pPr>
      <w:rPr>
        <w:rFonts w:ascii="Tahoma" w:hAnsi="Tahoma" w:cs="Tahoma" w:hint="default"/>
        <w:sz w:val="18"/>
      </w:rPr>
    </w:lvl>
  </w:abstractNum>
  <w:abstractNum w:abstractNumId="2" w15:restartNumberingAfterBreak="0">
    <w:nsid w:val="42F73E8C"/>
    <w:multiLevelType w:val="hybridMultilevel"/>
    <w:tmpl w:val="5FF25DA4"/>
    <w:lvl w:ilvl="0" w:tplc="7CE85A3E">
      <w:numFmt w:val="bullet"/>
      <w:lvlText w:val="-"/>
      <w:lvlJc w:val="left"/>
      <w:pPr>
        <w:ind w:left="928" w:hanging="360"/>
      </w:pPr>
      <w:rPr>
        <w:rFonts w:ascii="Tahoma" w:eastAsia="Times New Roman" w:hAnsi="Tahoma" w:cs="Tahoma" w:hint="default"/>
        <w:b w:val="0"/>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num w:numId="1" w16cid:durableId="819805845">
    <w:abstractNumId w:val="2"/>
  </w:num>
  <w:num w:numId="2" w16cid:durableId="1600138160">
    <w:abstractNumId w:val="1"/>
  </w:num>
  <w:num w:numId="3" w16cid:durableId="1479613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AD"/>
    <w:rsid w:val="0000533A"/>
    <w:rsid w:val="00007BA3"/>
    <w:rsid w:val="00027C24"/>
    <w:rsid w:val="000609AE"/>
    <w:rsid w:val="00075384"/>
    <w:rsid w:val="00075B9D"/>
    <w:rsid w:val="00086F56"/>
    <w:rsid w:val="000A3127"/>
    <w:rsid w:val="000C20F9"/>
    <w:rsid w:val="000D6A40"/>
    <w:rsid w:val="000E022D"/>
    <w:rsid w:val="000E0F8E"/>
    <w:rsid w:val="000F4386"/>
    <w:rsid w:val="001031F0"/>
    <w:rsid w:val="00125E19"/>
    <w:rsid w:val="001548C0"/>
    <w:rsid w:val="00160347"/>
    <w:rsid w:val="001714B4"/>
    <w:rsid w:val="0019272A"/>
    <w:rsid w:val="001C2084"/>
    <w:rsid w:val="001D0622"/>
    <w:rsid w:val="001D5775"/>
    <w:rsid w:val="001E1B34"/>
    <w:rsid w:val="001F6BE0"/>
    <w:rsid w:val="002067F1"/>
    <w:rsid w:val="00226C6E"/>
    <w:rsid w:val="002435D5"/>
    <w:rsid w:val="00253B02"/>
    <w:rsid w:val="00257BEA"/>
    <w:rsid w:val="00267123"/>
    <w:rsid w:val="00272FD9"/>
    <w:rsid w:val="00292967"/>
    <w:rsid w:val="002A442E"/>
    <w:rsid w:val="002D739C"/>
    <w:rsid w:val="002E5564"/>
    <w:rsid w:val="002E74C2"/>
    <w:rsid w:val="002F2AFA"/>
    <w:rsid w:val="0030750B"/>
    <w:rsid w:val="00321360"/>
    <w:rsid w:val="00321FB4"/>
    <w:rsid w:val="0032791A"/>
    <w:rsid w:val="00354B16"/>
    <w:rsid w:val="00355823"/>
    <w:rsid w:val="00383EA3"/>
    <w:rsid w:val="003909FA"/>
    <w:rsid w:val="00396F91"/>
    <w:rsid w:val="003A6BD6"/>
    <w:rsid w:val="003D7CC3"/>
    <w:rsid w:val="00430C67"/>
    <w:rsid w:val="00436DD5"/>
    <w:rsid w:val="00452045"/>
    <w:rsid w:val="00470C97"/>
    <w:rsid w:val="004975A4"/>
    <w:rsid w:val="004A2D8C"/>
    <w:rsid w:val="004A6310"/>
    <w:rsid w:val="004A68F6"/>
    <w:rsid w:val="004D0C1F"/>
    <w:rsid w:val="00515E2B"/>
    <w:rsid w:val="00521D66"/>
    <w:rsid w:val="00522299"/>
    <w:rsid w:val="00522BC2"/>
    <w:rsid w:val="00522F8D"/>
    <w:rsid w:val="005312E3"/>
    <w:rsid w:val="005403F3"/>
    <w:rsid w:val="00557F55"/>
    <w:rsid w:val="005648ED"/>
    <w:rsid w:val="00575DC6"/>
    <w:rsid w:val="0059751A"/>
    <w:rsid w:val="005A74F3"/>
    <w:rsid w:val="005A7D05"/>
    <w:rsid w:val="005C7442"/>
    <w:rsid w:val="005C776C"/>
    <w:rsid w:val="005D0078"/>
    <w:rsid w:val="005E17FD"/>
    <w:rsid w:val="005E70A8"/>
    <w:rsid w:val="005F4597"/>
    <w:rsid w:val="00604A6A"/>
    <w:rsid w:val="00645BAD"/>
    <w:rsid w:val="00654AB0"/>
    <w:rsid w:val="00654BB5"/>
    <w:rsid w:val="00662732"/>
    <w:rsid w:val="00680E23"/>
    <w:rsid w:val="00697502"/>
    <w:rsid w:val="006C51D2"/>
    <w:rsid w:val="006C5371"/>
    <w:rsid w:val="006D41E8"/>
    <w:rsid w:val="006D5FF1"/>
    <w:rsid w:val="006E53BF"/>
    <w:rsid w:val="007238D5"/>
    <w:rsid w:val="00733F89"/>
    <w:rsid w:val="00737359"/>
    <w:rsid w:val="00742E48"/>
    <w:rsid w:val="00747F9A"/>
    <w:rsid w:val="0076166E"/>
    <w:rsid w:val="00766E02"/>
    <w:rsid w:val="007779FB"/>
    <w:rsid w:val="007845FE"/>
    <w:rsid w:val="007A0501"/>
    <w:rsid w:val="007A42C8"/>
    <w:rsid w:val="007B1276"/>
    <w:rsid w:val="007C768C"/>
    <w:rsid w:val="007F31C1"/>
    <w:rsid w:val="008021E3"/>
    <w:rsid w:val="0080780B"/>
    <w:rsid w:val="00835876"/>
    <w:rsid w:val="00845DF2"/>
    <w:rsid w:val="00846236"/>
    <w:rsid w:val="00855546"/>
    <w:rsid w:val="0086402A"/>
    <w:rsid w:val="00864185"/>
    <w:rsid w:val="00867124"/>
    <w:rsid w:val="00875A93"/>
    <w:rsid w:val="008C2042"/>
    <w:rsid w:val="00944C30"/>
    <w:rsid w:val="00947588"/>
    <w:rsid w:val="00952F0C"/>
    <w:rsid w:val="00973229"/>
    <w:rsid w:val="009833CC"/>
    <w:rsid w:val="0099650B"/>
    <w:rsid w:val="009A05BE"/>
    <w:rsid w:val="009A5EA7"/>
    <w:rsid w:val="009B7A7C"/>
    <w:rsid w:val="009C3A9F"/>
    <w:rsid w:val="009D266B"/>
    <w:rsid w:val="00A03BF0"/>
    <w:rsid w:val="00A15F2C"/>
    <w:rsid w:val="00A22199"/>
    <w:rsid w:val="00A32C3A"/>
    <w:rsid w:val="00A406C2"/>
    <w:rsid w:val="00A62AAA"/>
    <w:rsid w:val="00A834DE"/>
    <w:rsid w:val="00A91FEF"/>
    <w:rsid w:val="00AB09D2"/>
    <w:rsid w:val="00AB7374"/>
    <w:rsid w:val="00AD1A78"/>
    <w:rsid w:val="00AF6EC7"/>
    <w:rsid w:val="00AF727C"/>
    <w:rsid w:val="00B03398"/>
    <w:rsid w:val="00B164B8"/>
    <w:rsid w:val="00B35A47"/>
    <w:rsid w:val="00B37F5E"/>
    <w:rsid w:val="00B44BEA"/>
    <w:rsid w:val="00B777B4"/>
    <w:rsid w:val="00BA638D"/>
    <w:rsid w:val="00BB1F0B"/>
    <w:rsid w:val="00BC4118"/>
    <w:rsid w:val="00BD358C"/>
    <w:rsid w:val="00BF1A2F"/>
    <w:rsid w:val="00BF4B6B"/>
    <w:rsid w:val="00C170DB"/>
    <w:rsid w:val="00C314BA"/>
    <w:rsid w:val="00C410C7"/>
    <w:rsid w:val="00C52808"/>
    <w:rsid w:val="00C6009D"/>
    <w:rsid w:val="00C6345B"/>
    <w:rsid w:val="00C80C3C"/>
    <w:rsid w:val="00C91819"/>
    <w:rsid w:val="00CA5E92"/>
    <w:rsid w:val="00CB343F"/>
    <w:rsid w:val="00CC48D7"/>
    <w:rsid w:val="00CF4EAF"/>
    <w:rsid w:val="00D06C29"/>
    <w:rsid w:val="00D22733"/>
    <w:rsid w:val="00D30B77"/>
    <w:rsid w:val="00D41AA0"/>
    <w:rsid w:val="00D5128C"/>
    <w:rsid w:val="00D52F5D"/>
    <w:rsid w:val="00D574D2"/>
    <w:rsid w:val="00D72C62"/>
    <w:rsid w:val="00D75EE0"/>
    <w:rsid w:val="00DA7CE9"/>
    <w:rsid w:val="00DB1EF1"/>
    <w:rsid w:val="00E10098"/>
    <w:rsid w:val="00E16246"/>
    <w:rsid w:val="00E22AE3"/>
    <w:rsid w:val="00E46A5C"/>
    <w:rsid w:val="00E60EE2"/>
    <w:rsid w:val="00E876B5"/>
    <w:rsid w:val="00EC438E"/>
    <w:rsid w:val="00F028C0"/>
    <w:rsid w:val="00F14599"/>
    <w:rsid w:val="00F42E1B"/>
    <w:rsid w:val="00F910F4"/>
    <w:rsid w:val="00FA6C6B"/>
    <w:rsid w:val="00FE1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B5509"/>
  <w15:docId w15:val="{2F701D01-2DB2-4C6B-888F-75E77E18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74C2"/>
  </w:style>
  <w:style w:type="paragraph" w:styleId="Naslov2">
    <w:name w:val="heading 2"/>
    <w:basedOn w:val="Navaden"/>
    <w:next w:val="Navaden"/>
    <w:link w:val="Naslov2Znak"/>
    <w:uiPriority w:val="9"/>
    <w:semiHidden/>
    <w:unhideWhenUsed/>
    <w:qFormat/>
    <w:rsid w:val="00075B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 w:type="paragraph" w:styleId="Glava">
    <w:name w:val="header"/>
    <w:basedOn w:val="Navaden"/>
    <w:link w:val="GlavaZnak"/>
    <w:uiPriority w:val="99"/>
    <w:unhideWhenUsed/>
    <w:rsid w:val="00D5128C"/>
    <w:pPr>
      <w:tabs>
        <w:tab w:val="center" w:pos="4536"/>
        <w:tab w:val="right" w:pos="9072"/>
      </w:tabs>
      <w:spacing w:after="0" w:line="240" w:lineRule="auto"/>
    </w:pPr>
  </w:style>
  <w:style w:type="character" w:customStyle="1" w:styleId="GlavaZnak">
    <w:name w:val="Glava Znak"/>
    <w:basedOn w:val="Privzetapisavaodstavka"/>
    <w:link w:val="Glava"/>
    <w:uiPriority w:val="99"/>
    <w:rsid w:val="00D5128C"/>
  </w:style>
  <w:style w:type="paragraph" w:styleId="Noga">
    <w:name w:val="footer"/>
    <w:basedOn w:val="Navaden"/>
    <w:link w:val="NogaZnak"/>
    <w:uiPriority w:val="99"/>
    <w:unhideWhenUsed/>
    <w:rsid w:val="00D5128C"/>
    <w:pPr>
      <w:tabs>
        <w:tab w:val="center" w:pos="4536"/>
        <w:tab w:val="right" w:pos="9072"/>
      </w:tabs>
      <w:spacing w:after="0" w:line="240" w:lineRule="auto"/>
    </w:pPr>
  </w:style>
  <w:style w:type="character" w:customStyle="1" w:styleId="NogaZnak">
    <w:name w:val="Noga Znak"/>
    <w:basedOn w:val="Privzetapisavaodstavka"/>
    <w:link w:val="Noga"/>
    <w:uiPriority w:val="99"/>
    <w:rsid w:val="00D5128C"/>
  </w:style>
  <w:style w:type="paragraph" w:customStyle="1" w:styleId="Slog2">
    <w:name w:val="Slog2"/>
    <w:basedOn w:val="Naslov2"/>
    <w:rsid w:val="00075B9D"/>
    <w:pPr>
      <w:keepLines w:val="0"/>
      <w:shd w:val="clear" w:color="auto" w:fill="99CC00"/>
      <w:suppressAutoHyphens/>
      <w:spacing w:before="240" w:after="60" w:line="240" w:lineRule="auto"/>
      <w:jc w:val="both"/>
    </w:pPr>
    <w:rPr>
      <w:rFonts w:ascii="Tahoma" w:eastAsia="Calibri" w:hAnsi="Tahoma" w:cs="Tahoma"/>
      <w:color w:val="auto"/>
      <w:sz w:val="24"/>
      <w:szCs w:val="24"/>
      <w:lang w:eastAsia="zh-CN"/>
    </w:rPr>
  </w:style>
  <w:style w:type="character" w:customStyle="1" w:styleId="Naslov2Znak">
    <w:name w:val="Naslov 2 Znak"/>
    <w:basedOn w:val="Privzetapisavaodstavka"/>
    <w:link w:val="Naslov2"/>
    <w:uiPriority w:val="9"/>
    <w:semiHidden/>
    <w:rsid w:val="00075B9D"/>
    <w:rPr>
      <w:rFonts w:asciiTheme="majorHAnsi" w:eastAsiaTheme="majorEastAsia" w:hAnsiTheme="majorHAnsi" w:cstheme="majorBidi"/>
      <w:color w:val="2F5496" w:themeColor="accent1" w:themeShade="BF"/>
      <w:sz w:val="26"/>
      <w:szCs w:val="26"/>
    </w:rPr>
  </w:style>
  <w:style w:type="paragraph" w:styleId="Revizija">
    <w:name w:val="Revision"/>
    <w:hidden/>
    <w:uiPriority w:val="99"/>
    <w:semiHidden/>
    <w:rsid w:val="000E022D"/>
    <w:pPr>
      <w:spacing w:after="0" w:line="240" w:lineRule="auto"/>
    </w:pPr>
  </w:style>
  <w:style w:type="paragraph" w:customStyle="1" w:styleId="Standard">
    <w:name w:val="Standard"/>
    <w:qFormat/>
    <w:rsid w:val="006D41E8"/>
    <w:pPr>
      <w:suppressAutoHyphens/>
      <w:spacing w:after="0" w:line="240" w:lineRule="auto"/>
      <w:textAlignment w:val="baseline"/>
    </w:pPr>
    <w:rPr>
      <w:rFonts w:ascii="Liberation Serif;Times New Roma" w:eastAsia="NSimSun" w:hAnsi="Liberation Serif;Times New Roma" w:cs="Arial"/>
      <w:color w:val="00000A"/>
      <w:sz w:val="24"/>
      <w:szCs w:val="24"/>
      <w:lang w:eastAsia="zh-CN" w:bidi="hi-IN"/>
    </w:rPr>
  </w:style>
  <w:style w:type="character" w:customStyle="1" w:styleId="WW8Num3z0">
    <w:name w:val="WW8Num3z0"/>
    <w:qFormat/>
    <w:rsid w:val="00515E2B"/>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829708567">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 w:id="1040856085">
      <w:bodyDiv w:val="1"/>
      <w:marLeft w:val="0"/>
      <w:marRight w:val="0"/>
      <w:marTop w:val="0"/>
      <w:marBottom w:val="0"/>
      <w:divBdr>
        <w:top w:val="none" w:sz="0" w:space="0" w:color="auto"/>
        <w:left w:val="none" w:sz="0" w:space="0" w:color="auto"/>
        <w:bottom w:val="none" w:sz="0" w:space="0" w:color="auto"/>
        <w:right w:val="none" w:sz="0" w:space="0" w:color="auto"/>
      </w:divBdr>
    </w:div>
    <w:div w:id="2020691768">
      <w:bodyDiv w:val="1"/>
      <w:marLeft w:val="0"/>
      <w:marRight w:val="0"/>
      <w:marTop w:val="0"/>
      <w:marBottom w:val="0"/>
      <w:divBdr>
        <w:top w:val="none" w:sz="0" w:space="0" w:color="auto"/>
        <w:left w:val="none" w:sz="0" w:space="0" w:color="auto"/>
        <w:bottom w:val="none" w:sz="0" w:space="0" w:color="auto"/>
        <w:right w:val="none" w:sz="0" w:space="0" w:color="auto"/>
      </w:divBdr>
    </w:div>
    <w:div w:id="20670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E60C9C-9C62-44D0-96A1-9D54FC9C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1226</Words>
  <Characters>6991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15</cp:revision>
  <cp:lastPrinted>2022-04-25T09:20:00Z</cp:lastPrinted>
  <dcterms:created xsi:type="dcterms:W3CDTF">2023-08-24T07:01:00Z</dcterms:created>
  <dcterms:modified xsi:type="dcterms:W3CDTF">2023-10-02T05:17:00Z</dcterms:modified>
</cp:coreProperties>
</file>