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6095190B" w:rsidR="009537A3" w:rsidRDefault="00A828F3">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w:t>
            </w:r>
            <w:r w:rsidR="00306532">
              <w:rPr>
                <w:rFonts w:ascii="Tahoma" w:hAnsi="Tahoma" w:cs="Tahoma"/>
                <w:sz w:val="18"/>
                <w:szCs w:val="18"/>
                <w:lang w:val="sl-SI"/>
              </w:rPr>
              <w: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0548F4E9"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w:t>
            </w:r>
            <w:r w:rsidR="00A828F3">
              <w:rPr>
                <w:rFonts w:ascii="Tahoma" w:hAnsi="Tahoma" w:cs="Tahoma"/>
                <w:sz w:val="18"/>
                <w:szCs w:val="18"/>
                <w:lang w:val="sl-SI"/>
              </w:rPr>
              <w:t xml:space="preserve"> </w:t>
            </w:r>
            <w:r>
              <w:rPr>
                <w:rFonts w:ascii="Tahoma" w:hAnsi="Tahoma" w:cs="Tahoma"/>
                <w:sz w:val="18"/>
                <w:szCs w:val="18"/>
                <w:lang w:val="sl-SI"/>
              </w:rPr>
              <w:t>dr.med.,</w:t>
            </w:r>
            <w:r w:rsidR="00A828F3">
              <w:rPr>
                <w:rFonts w:ascii="Tahoma" w:hAnsi="Tahoma" w:cs="Tahoma"/>
                <w:sz w:val="18"/>
                <w:szCs w:val="18"/>
                <w:lang w:val="sl-SI"/>
              </w:rPr>
              <w:t xml:space="preserve"> </w:t>
            </w:r>
            <w:r>
              <w:rPr>
                <w:rFonts w:ascii="Tahoma" w:hAnsi="Tahoma" w:cs="Tahoma"/>
                <w:sz w:val="18"/>
                <w:szCs w:val="18"/>
                <w:lang w:val="sl-SI"/>
              </w:rPr>
              <w:t>spec.</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0722F164" w:rsidR="009537A3" w:rsidRDefault="00975807">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PONUDNIK</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845CEF"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Pr="00845CEF" w:rsidRDefault="00306532">
            <w:pPr>
              <w:pStyle w:val="Standard"/>
              <w:widowControl w:val="0"/>
              <w:suppressAutoHyphens w:val="0"/>
              <w:spacing w:after="0" w:line="240" w:lineRule="auto"/>
              <w:rPr>
                <w:rFonts w:ascii="Tahoma" w:hAnsi="Tahoma" w:cs="Tahoma"/>
                <w:b/>
                <w:sz w:val="18"/>
                <w:szCs w:val="18"/>
                <w:lang w:val="sl-SI"/>
              </w:rPr>
            </w:pPr>
            <w:r w:rsidRPr="00845CEF">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Pr="00845CEF"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31022BCB" w14:textId="28D37F72" w:rsidR="009537A3" w:rsidRPr="00845CEF" w:rsidRDefault="00306532">
      <w:pPr>
        <w:pStyle w:val="Standard"/>
        <w:widowControl w:val="0"/>
        <w:spacing w:before="120" w:after="120" w:line="100" w:lineRule="atLeast"/>
        <w:jc w:val="both"/>
        <w:rPr>
          <w:rFonts w:ascii="Tahoma" w:hAnsi="Tahoma" w:cs="Tahoma"/>
          <w:sz w:val="18"/>
          <w:szCs w:val="18"/>
          <w:lang w:val="sl-SI"/>
        </w:rPr>
      </w:pPr>
      <w:r w:rsidRPr="00845CEF">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845CEF"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7875B3B7" w14:textId="3193D20F" w:rsidR="007647D4" w:rsidRPr="00B109ED" w:rsidRDefault="00306532" w:rsidP="007647D4">
            <w:pPr>
              <w:pStyle w:val="Standard"/>
              <w:spacing w:after="0" w:line="100" w:lineRule="atLeast"/>
              <w:jc w:val="center"/>
            </w:pPr>
            <w:r w:rsidRPr="00845CEF">
              <w:rPr>
                <w:rFonts w:ascii="Tahoma" w:hAnsi="Tahoma" w:cs="Tahoma"/>
                <w:b/>
                <w:sz w:val="18"/>
                <w:szCs w:val="18"/>
                <w:lang w:val="sl-SI"/>
              </w:rPr>
              <w:t xml:space="preserve">POGODBO </w:t>
            </w:r>
            <w:r w:rsidRPr="00845CEF">
              <w:rPr>
                <w:rFonts w:ascii="Tahoma" w:hAnsi="Tahoma" w:cs="Tahoma"/>
                <w:b/>
                <w:sz w:val="18"/>
                <w:szCs w:val="18"/>
              </w:rPr>
              <w:t xml:space="preserve">ZA </w:t>
            </w:r>
            <w:r w:rsidR="007647D4">
              <w:rPr>
                <w:rFonts w:ascii="Tahoma" w:hAnsi="Tahoma" w:cs="Tahoma"/>
                <w:b/>
                <w:sz w:val="18"/>
                <w:szCs w:val="18"/>
              </w:rPr>
              <w:t>NABAVO</w:t>
            </w:r>
            <w:r w:rsidRPr="00845CEF">
              <w:rPr>
                <w:rFonts w:ascii="Tahoma" w:hAnsi="Tahoma" w:cs="Tahoma"/>
                <w:b/>
                <w:sz w:val="18"/>
                <w:szCs w:val="18"/>
              </w:rPr>
              <w:t xml:space="preserve"> </w:t>
            </w:r>
            <w:r w:rsidR="007647D4" w:rsidRPr="00B109ED">
              <w:rPr>
                <w:rFonts w:ascii="Tahoma" w:hAnsi="Tahoma" w:cs="Tahoma"/>
                <w:b/>
                <w:sz w:val="18"/>
                <w:szCs w:val="18"/>
              </w:rPr>
              <w:t>ZA JN</w:t>
            </w:r>
          </w:p>
          <w:p w14:paraId="2FDAF2C8" w14:textId="52240C45" w:rsidR="00A36EBA" w:rsidRDefault="00975807" w:rsidP="007647D4">
            <w:pPr>
              <w:pStyle w:val="Standard"/>
              <w:widowControl w:val="0"/>
              <w:spacing w:after="0" w:line="100" w:lineRule="atLeast"/>
              <w:jc w:val="center"/>
              <w:rPr>
                <w:rFonts w:ascii="Tahoma" w:eastAsia="HG Mincho Light J" w:hAnsi="Tahoma" w:cs="Tahoma"/>
                <w:b/>
                <w:bCs/>
                <w:noProof/>
                <w:color w:val="000000"/>
                <w:sz w:val="18"/>
                <w:szCs w:val="18"/>
                <w:lang w:eastAsia="ar-SA"/>
              </w:rPr>
            </w:pPr>
            <w:r>
              <w:rPr>
                <w:rFonts w:ascii="Tahoma" w:eastAsia="HG Mincho Light J" w:hAnsi="Tahoma" w:cs="Tahoma"/>
                <w:b/>
                <w:bCs/>
                <w:noProof/>
                <w:color w:val="000000"/>
                <w:sz w:val="18"/>
                <w:szCs w:val="18"/>
                <w:lang w:eastAsia="ar-SA"/>
              </w:rPr>
              <w:t xml:space="preserve"> NAKUP ANALIZATORJEV ZA ODDELEK ZA LABORATORIJSKO DIAGNOSTIKO S POTROŠNIM MATERIALOM IN VZDRŽEVANJEM ZA OBDOBJE SEDMIH (7) LET</w:t>
            </w:r>
          </w:p>
          <w:p w14:paraId="00F000FF" w14:textId="002F5AEB" w:rsidR="007647D4" w:rsidRPr="000143A6" w:rsidRDefault="007647D4" w:rsidP="007647D4">
            <w:pPr>
              <w:pStyle w:val="Standard"/>
              <w:widowControl w:val="0"/>
              <w:spacing w:after="0" w:line="100" w:lineRule="atLeast"/>
              <w:jc w:val="center"/>
              <w:rPr>
                <w:rFonts w:ascii="Tahoma" w:eastAsia="HG Mincho Light J" w:hAnsi="Tahoma" w:cs="Tahoma"/>
                <w:noProof/>
                <w:color w:val="000000"/>
                <w:sz w:val="18"/>
                <w:szCs w:val="18"/>
                <w:lang w:eastAsia="ar-SA"/>
              </w:rPr>
            </w:pPr>
            <w:r w:rsidRPr="000143A6">
              <w:rPr>
                <w:rFonts w:ascii="Tahoma" w:eastAsia="HG Mincho Light J" w:hAnsi="Tahoma" w:cs="Tahoma"/>
                <w:noProof/>
                <w:color w:val="000000"/>
                <w:sz w:val="18"/>
                <w:szCs w:val="18"/>
                <w:lang w:eastAsia="ar-SA"/>
              </w:rPr>
              <w:t>Sklop 1: Avtomatski integriran sistem za osnovno analizo urina</w:t>
            </w:r>
          </w:p>
          <w:p w14:paraId="1262E180" w14:textId="233BC623" w:rsidR="007647D4" w:rsidRPr="000143A6" w:rsidRDefault="007647D4" w:rsidP="007647D4">
            <w:pPr>
              <w:pStyle w:val="Standard"/>
              <w:widowControl w:val="0"/>
              <w:spacing w:after="0" w:line="100" w:lineRule="atLeast"/>
              <w:jc w:val="center"/>
              <w:rPr>
                <w:rFonts w:ascii="Tahoma" w:eastAsia="HG Mincho Light J" w:hAnsi="Tahoma" w:cs="Tahoma"/>
                <w:noProof/>
                <w:color w:val="000000"/>
                <w:sz w:val="18"/>
                <w:szCs w:val="18"/>
                <w:lang w:eastAsia="ar-SA"/>
              </w:rPr>
            </w:pPr>
            <w:r w:rsidRPr="000143A6">
              <w:rPr>
                <w:rFonts w:ascii="Tahoma" w:eastAsia="HG Mincho Light J" w:hAnsi="Tahoma" w:cs="Tahoma"/>
                <w:noProof/>
                <w:color w:val="000000"/>
                <w:sz w:val="18"/>
                <w:szCs w:val="18"/>
                <w:lang w:eastAsia="ar-SA"/>
              </w:rPr>
              <w:t>Sklop 2: Analizatorja za izvedbo kapilarne in agarozne gelske elektroforeze</w:t>
            </w:r>
          </w:p>
          <w:p w14:paraId="76719B14" w14:textId="77777777" w:rsidR="007647D4" w:rsidRPr="000143A6" w:rsidRDefault="007647D4" w:rsidP="007647D4">
            <w:pPr>
              <w:pStyle w:val="Standard"/>
              <w:widowControl w:val="0"/>
              <w:spacing w:after="0" w:line="100" w:lineRule="atLeast"/>
              <w:jc w:val="center"/>
              <w:rPr>
                <w:rFonts w:ascii="Tahoma" w:eastAsia="HG Mincho Light J" w:hAnsi="Tahoma" w:cs="Tahoma"/>
                <w:noProof/>
                <w:color w:val="000000"/>
                <w:sz w:val="18"/>
                <w:szCs w:val="18"/>
                <w:lang w:eastAsia="ar-SA"/>
              </w:rPr>
            </w:pPr>
            <w:r w:rsidRPr="000143A6">
              <w:rPr>
                <w:rFonts w:ascii="Tahoma" w:eastAsia="HG Mincho Light J" w:hAnsi="Tahoma" w:cs="Tahoma"/>
                <w:noProof/>
                <w:color w:val="000000"/>
                <w:sz w:val="18"/>
                <w:szCs w:val="18"/>
                <w:lang w:eastAsia="ar-SA"/>
              </w:rPr>
              <w:t>Sklop 3: POCT analizatorja za določanje koncentracije CRP</w:t>
            </w:r>
          </w:p>
          <w:p w14:paraId="0E6CAD1A" w14:textId="2F3BDD17" w:rsidR="009537A3" w:rsidRPr="00845CEF" w:rsidRDefault="007647D4" w:rsidP="007647D4">
            <w:pPr>
              <w:pStyle w:val="Standard"/>
              <w:widowControl w:val="0"/>
              <w:spacing w:after="0" w:line="100" w:lineRule="atLeast"/>
              <w:jc w:val="center"/>
            </w:pPr>
            <w:r w:rsidRPr="000143A6">
              <w:rPr>
                <w:rFonts w:ascii="Tahoma" w:hAnsi="Tahoma" w:cs="Tahoma"/>
                <w:sz w:val="18"/>
                <w:szCs w:val="18"/>
                <w:lang w:val="sl-SI"/>
              </w:rPr>
              <w:t>številka 260-4/2023</w:t>
            </w:r>
            <w:r w:rsidRPr="00B109ED">
              <w:rPr>
                <w:rFonts w:ascii="Tahoma" w:hAnsi="Tahoma" w:cs="Tahoma"/>
                <w:b/>
                <w:sz w:val="18"/>
                <w:szCs w:val="18"/>
                <w:lang w:val="sl-SI"/>
              </w:rPr>
              <w:t>-</w:t>
            </w:r>
            <w:bookmarkStart w:id="1" w:name="__Fieldmark__30_1212555425"/>
            <w:bookmarkEnd w:id="1"/>
            <w:r>
              <w:rPr>
                <w:rFonts w:ascii="Tahoma" w:hAnsi="Tahoma" w:cs="Tahoma"/>
                <w:b/>
                <w:sz w:val="18"/>
                <w:szCs w:val="18"/>
                <w:lang w:val="sl-SI"/>
              </w:rPr>
              <w:fldChar w:fldCharType="begin">
                <w:ffData>
                  <w:name w:val="Besedilo187"/>
                  <w:enabled/>
                  <w:calcOnExit w:val="0"/>
                  <w:textInput/>
                </w:ffData>
              </w:fldChar>
            </w:r>
            <w:bookmarkStart w:id="2" w:name="Besedilo187"/>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Start w:id="3" w:name="Besedilo60"/>
            <w:bookmarkEnd w:id="2"/>
            <w:r w:rsidR="00306532" w:rsidRPr="00845CEF">
              <w:rPr>
                <w:rFonts w:ascii="Tahoma" w:hAnsi="Tahoma" w:cs="Tahoma"/>
                <w:b/>
                <w:sz w:val="18"/>
                <w:szCs w:val="18"/>
                <w:lang w:val="sl-SI"/>
              </w:rPr>
              <w:fldChar w:fldCharType="begin"/>
            </w:r>
            <w:r w:rsidR="00306532" w:rsidRPr="00845CEF">
              <w:rPr>
                <w:rFonts w:ascii="Tahoma" w:hAnsi="Tahoma" w:cs="Tahoma"/>
                <w:b/>
                <w:sz w:val="18"/>
                <w:szCs w:val="18"/>
                <w:lang w:val="sl-SI"/>
              </w:rPr>
              <w:instrText xml:space="preserve"> FILLIN "Besedilo60" </w:instrText>
            </w:r>
            <w:r w:rsidR="00306532" w:rsidRPr="00845CEF">
              <w:rPr>
                <w:rFonts w:ascii="Tahoma" w:hAnsi="Tahoma" w:cs="Tahoma"/>
                <w:b/>
                <w:sz w:val="18"/>
                <w:szCs w:val="18"/>
                <w:lang w:val="sl-SI"/>
              </w:rPr>
              <w:fldChar w:fldCharType="separate"/>
            </w:r>
            <w:r w:rsidR="00306532" w:rsidRPr="00845CEF">
              <w:rPr>
                <w:rFonts w:ascii="Tahoma" w:hAnsi="Tahoma" w:cs="Tahoma"/>
                <w:b/>
                <w:sz w:val="18"/>
                <w:szCs w:val="18"/>
                <w:lang w:val="sl-SI"/>
              </w:rPr>
              <w:t>     </w:t>
            </w:r>
            <w:r w:rsidR="00306532" w:rsidRPr="00845CEF">
              <w:rPr>
                <w:rFonts w:ascii="Tahoma" w:hAnsi="Tahoma" w:cs="Tahoma"/>
                <w:b/>
                <w:sz w:val="18"/>
                <w:szCs w:val="18"/>
                <w:lang w:val="sl-SI"/>
              </w:rPr>
              <w:fldChar w:fldCharType="end"/>
            </w:r>
            <w:bookmarkEnd w:id="3"/>
          </w:p>
        </w:tc>
      </w:tr>
    </w:tbl>
    <w:p w14:paraId="07478E42" w14:textId="77777777" w:rsidR="009537A3" w:rsidRPr="00845CEF" w:rsidRDefault="009537A3">
      <w:pPr>
        <w:pStyle w:val="Standard"/>
        <w:widowControl w:val="0"/>
        <w:spacing w:after="0" w:line="100" w:lineRule="atLeast"/>
        <w:jc w:val="both"/>
        <w:rPr>
          <w:rFonts w:ascii="Tahoma" w:hAnsi="Tahoma" w:cs="Tahoma"/>
          <w:sz w:val="18"/>
          <w:szCs w:val="18"/>
          <w:lang w:val="sl-SI"/>
        </w:rPr>
      </w:pPr>
    </w:p>
    <w:p w14:paraId="5F10BD48" w14:textId="77777777" w:rsidR="0033544F" w:rsidRPr="00845CEF" w:rsidRDefault="0033544F">
      <w:pPr>
        <w:pStyle w:val="Standard"/>
        <w:widowControl w:val="0"/>
        <w:spacing w:after="120" w:line="100" w:lineRule="atLeast"/>
        <w:jc w:val="center"/>
        <w:rPr>
          <w:rFonts w:ascii="Tahoma" w:hAnsi="Tahoma" w:cs="Tahoma"/>
          <w:sz w:val="18"/>
          <w:szCs w:val="18"/>
          <w:lang w:val="sl-SI"/>
        </w:rPr>
      </w:pPr>
    </w:p>
    <w:p w14:paraId="5F292642" w14:textId="54E1373B" w:rsidR="009537A3" w:rsidRPr="00845CEF" w:rsidRDefault="00306532">
      <w:pPr>
        <w:pStyle w:val="Standard"/>
        <w:widowControl w:val="0"/>
        <w:spacing w:after="120" w:line="100" w:lineRule="atLeast"/>
        <w:jc w:val="center"/>
        <w:rPr>
          <w:rFonts w:ascii="Tahoma" w:hAnsi="Tahoma" w:cs="Tahoma"/>
          <w:sz w:val="18"/>
          <w:szCs w:val="18"/>
          <w:lang w:val="sl-SI"/>
        </w:rPr>
      </w:pPr>
      <w:r w:rsidRPr="00845CEF">
        <w:rPr>
          <w:rFonts w:ascii="Tahoma" w:hAnsi="Tahoma" w:cs="Tahoma"/>
          <w:sz w:val="18"/>
          <w:szCs w:val="18"/>
          <w:lang w:val="sl-SI"/>
        </w:rPr>
        <w:t>1. člen</w:t>
      </w:r>
    </w:p>
    <w:p w14:paraId="48AD993A" w14:textId="77777777" w:rsidR="009537A3" w:rsidRPr="00845CEF" w:rsidRDefault="00306532">
      <w:pPr>
        <w:pStyle w:val="Standard"/>
        <w:widowControl w:val="0"/>
        <w:spacing w:after="120" w:line="100" w:lineRule="atLeast"/>
        <w:rPr>
          <w:rFonts w:ascii="Tahoma" w:hAnsi="Tahoma" w:cs="Tahoma"/>
          <w:sz w:val="18"/>
          <w:szCs w:val="18"/>
          <w:lang w:val="sl-SI"/>
        </w:rPr>
      </w:pPr>
      <w:r w:rsidRPr="00845CEF">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rsidRPr="00845CEF"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845CEF" w:rsidRDefault="00306532">
            <w:pPr>
              <w:pStyle w:val="Standard"/>
              <w:widowControl w:val="0"/>
              <w:spacing w:after="0" w:line="100" w:lineRule="atLeast"/>
              <w:jc w:val="both"/>
            </w:pPr>
            <w:r w:rsidRPr="00845CEF">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1F4C5478" w:rsidR="009537A3" w:rsidRPr="00845CEF" w:rsidRDefault="00D02683">
            <w:pPr>
              <w:pStyle w:val="Standard"/>
              <w:widowControl w:val="0"/>
              <w:spacing w:after="0" w:line="100" w:lineRule="atLeast"/>
              <w:jc w:val="both"/>
            </w:pPr>
            <w:r w:rsidRPr="00845CEF">
              <w:rPr>
                <w:rFonts w:ascii="Tahoma" w:hAnsi="Tahoma" w:cs="Tahoma"/>
                <w:sz w:val="18"/>
                <w:szCs w:val="18"/>
                <w:lang w:val="sl-SI"/>
              </w:rPr>
              <w:t>2</w:t>
            </w:r>
            <w:r w:rsidR="007647D4">
              <w:rPr>
                <w:rFonts w:ascii="Tahoma" w:hAnsi="Tahoma" w:cs="Tahoma"/>
                <w:sz w:val="18"/>
                <w:szCs w:val="18"/>
                <w:lang w:val="sl-SI"/>
              </w:rPr>
              <w:t>60</w:t>
            </w:r>
            <w:r w:rsidRPr="00845CEF">
              <w:rPr>
                <w:rFonts w:ascii="Tahoma" w:hAnsi="Tahoma" w:cs="Tahoma"/>
                <w:sz w:val="18"/>
                <w:szCs w:val="18"/>
                <w:lang w:val="sl-SI"/>
              </w:rPr>
              <w:t>-</w:t>
            </w:r>
            <w:r w:rsidR="007647D4">
              <w:rPr>
                <w:rFonts w:ascii="Tahoma" w:hAnsi="Tahoma" w:cs="Tahoma"/>
                <w:sz w:val="18"/>
                <w:szCs w:val="18"/>
                <w:lang w:val="sl-SI"/>
              </w:rPr>
              <w:t>4</w:t>
            </w:r>
            <w:r w:rsidR="00306532" w:rsidRPr="00845CEF">
              <w:rPr>
                <w:rFonts w:ascii="Tahoma" w:hAnsi="Tahoma" w:cs="Tahoma"/>
                <w:sz w:val="18"/>
                <w:szCs w:val="18"/>
                <w:lang w:val="sl-SI"/>
              </w:rPr>
              <w:t>/202</w:t>
            </w:r>
            <w:r w:rsidR="00FD7593" w:rsidRPr="00845CEF">
              <w:rPr>
                <w:rFonts w:ascii="Tahoma" w:hAnsi="Tahoma" w:cs="Tahoma"/>
                <w:sz w:val="18"/>
                <w:szCs w:val="18"/>
                <w:lang w:val="sl-SI"/>
              </w:rPr>
              <w:t>3</w:t>
            </w:r>
            <w:r w:rsidR="00306532"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objava na portalu e-naročanje dne </w:t>
            </w:r>
            <w:r w:rsidR="00A53849" w:rsidRPr="00845CEF">
              <w:rPr>
                <w:rFonts w:ascii="Tahoma" w:hAnsi="Tahoma" w:cs="Tahoma"/>
                <w:sz w:val="18"/>
                <w:szCs w:val="18"/>
                <w:lang w:val="sl-SI"/>
              </w:rPr>
              <w:fldChar w:fldCharType="begin">
                <w:ffData>
                  <w:name w:val="Besedilo16"/>
                  <w:enabled/>
                  <w:calcOnExit w:val="0"/>
                  <w:textInput/>
                </w:ffData>
              </w:fldChar>
            </w:r>
            <w:bookmarkStart w:id="4" w:name="Besedilo16"/>
            <w:r w:rsidR="00A53849" w:rsidRPr="00845CEF">
              <w:rPr>
                <w:rFonts w:ascii="Tahoma" w:hAnsi="Tahoma" w:cs="Tahoma"/>
                <w:sz w:val="18"/>
                <w:szCs w:val="18"/>
                <w:lang w:val="sl-SI"/>
              </w:rPr>
              <w:instrText xml:space="preserve"> FORMTEXT </w:instrText>
            </w:r>
            <w:r w:rsidR="00A53849" w:rsidRPr="00845CEF">
              <w:rPr>
                <w:rFonts w:ascii="Tahoma" w:hAnsi="Tahoma" w:cs="Tahoma"/>
                <w:sz w:val="18"/>
                <w:szCs w:val="18"/>
                <w:lang w:val="sl-SI"/>
              </w:rPr>
            </w:r>
            <w:r w:rsidR="00A53849" w:rsidRPr="00845CEF">
              <w:rPr>
                <w:rFonts w:ascii="Tahoma" w:hAnsi="Tahoma" w:cs="Tahoma"/>
                <w:sz w:val="18"/>
                <w:szCs w:val="18"/>
                <w:lang w:val="sl-SI"/>
              </w:rPr>
              <w:fldChar w:fldCharType="separate"/>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noProof/>
                <w:sz w:val="18"/>
                <w:szCs w:val="18"/>
                <w:lang w:val="sl-SI"/>
              </w:rPr>
              <w:t> </w:t>
            </w:r>
            <w:r w:rsidR="00A53849" w:rsidRPr="00845CEF">
              <w:rPr>
                <w:rFonts w:ascii="Tahoma" w:hAnsi="Tahoma" w:cs="Tahoma"/>
                <w:sz w:val="18"/>
                <w:szCs w:val="18"/>
                <w:lang w:val="sl-SI"/>
              </w:rPr>
              <w:fldChar w:fldCharType="end"/>
            </w:r>
            <w:bookmarkEnd w:id="4"/>
            <w:r w:rsidR="00A53849" w:rsidRPr="00845CEF">
              <w:rPr>
                <w:rFonts w:ascii="Tahoma" w:hAnsi="Tahoma" w:cs="Tahoma"/>
                <w:sz w:val="18"/>
                <w:szCs w:val="18"/>
                <w:lang w:val="sl-SI"/>
              </w:rPr>
              <w:t xml:space="preserve"> </w:t>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ter na portalu EU dne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pod številko   </w:t>
            </w:r>
            <w:r w:rsidR="00EC60C0" w:rsidRPr="00845CEF">
              <w:rPr>
                <w:rFonts w:ascii="Tahoma" w:eastAsia="Times New Roman" w:hAnsi="Tahoma" w:cs="Tahoma"/>
                <w:color w:val="000000"/>
                <w:sz w:val="18"/>
                <w:szCs w:val="18"/>
                <w:lang w:val="sl-SI"/>
              </w:rPr>
              <w:fldChar w:fldCharType="begin">
                <w:ffData>
                  <w:name w:val="Besedilo1"/>
                  <w:enabled/>
                  <w:calcOnExit w:val="0"/>
                  <w:textInput/>
                </w:ffData>
              </w:fldChar>
            </w:r>
            <w:r w:rsidR="00EC60C0" w:rsidRPr="00845CEF">
              <w:rPr>
                <w:rFonts w:ascii="Tahoma" w:eastAsia="Times New Roman" w:hAnsi="Tahoma" w:cs="Tahoma"/>
                <w:color w:val="000000"/>
                <w:sz w:val="18"/>
                <w:szCs w:val="18"/>
                <w:lang w:val="sl-SI"/>
              </w:rPr>
              <w:instrText xml:space="preserve"> FORMTEXT </w:instrText>
            </w:r>
            <w:r w:rsidR="00EC60C0" w:rsidRPr="00845CEF">
              <w:rPr>
                <w:rFonts w:ascii="Tahoma" w:eastAsia="Times New Roman" w:hAnsi="Tahoma" w:cs="Tahoma"/>
                <w:color w:val="000000"/>
                <w:sz w:val="18"/>
                <w:szCs w:val="18"/>
                <w:lang w:val="sl-SI"/>
              </w:rPr>
            </w:r>
            <w:r w:rsidR="00EC60C0" w:rsidRPr="00845CEF">
              <w:rPr>
                <w:rFonts w:ascii="Tahoma" w:eastAsia="Times New Roman" w:hAnsi="Tahoma" w:cs="Tahoma"/>
                <w:color w:val="000000"/>
                <w:sz w:val="18"/>
                <w:szCs w:val="18"/>
                <w:lang w:val="sl-SI"/>
              </w:rPr>
              <w:fldChar w:fldCharType="separate"/>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noProof/>
                <w:color w:val="000000"/>
                <w:sz w:val="18"/>
                <w:szCs w:val="18"/>
                <w:lang w:val="sl-SI"/>
              </w:rPr>
              <w:t> </w:t>
            </w:r>
            <w:r w:rsidR="00EC60C0" w:rsidRPr="00845CEF">
              <w:rPr>
                <w:rFonts w:ascii="Tahoma" w:eastAsia="Times New Roman" w:hAnsi="Tahoma" w:cs="Tahoma"/>
                <w:color w:val="000000"/>
                <w:sz w:val="18"/>
                <w:szCs w:val="18"/>
                <w:lang w:val="sl-SI"/>
              </w:rPr>
              <w:fldChar w:fldCharType="end"/>
            </w:r>
            <w:r w:rsidR="00EC60C0" w:rsidRPr="00845CEF">
              <w:rPr>
                <w:rFonts w:ascii="Tahoma" w:hAnsi="Tahoma" w:cs="Tahoma"/>
                <w:sz w:val="18"/>
                <w:szCs w:val="18"/>
                <w:lang w:val="sl-SI"/>
              </w:rPr>
              <w:t xml:space="preserve">.    </w:t>
            </w:r>
          </w:p>
        </w:tc>
      </w:tr>
    </w:tbl>
    <w:p w14:paraId="665B2260" w14:textId="77777777" w:rsidR="009537A3" w:rsidRPr="00845CEF" w:rsidRDefault="009537A3">
      <w:pPr>
        <w:pStyle w:val="Standard"/>
        <w:widowControl w:val="0"/>
        <w:spacing w:after="0" w:line="100" w:lineRule="atLeast"/>
        <w:rPr>
          <w:rFonts w:ascii="Tahoma" w:hAnsi="Tahoma" w:cs="Tahoma"/>
          <w:sz w:val="18"/>
          <w:szCs w:val="18"/>
          <w:lang w:val="sl-SI"/>
        </w:rPr>
      </w:pPr>
    </w:p>
    <w:p w14:paraId="5142A9BF" w14:textId="77777777" w:rsidR="009537A3" w:rsidRPr="00845CEF" w:rsidRDefault="00306532">
      <w:pPr>
        <w:pStyle w:val="Standard"/>
        <w:widowControl w:val="0"/>
        <w:spacing w:after="0" w:line="100" w:lineRule="atLeast"/>
        <w:rPr>
          <w:rFonts w:ascii="Tahoma" w:hAnsi="Tahoma" w:cs="Tahoma"/>
          <w:sz w:val="18"/>
          <w:szCs w:val="18"/>
          <w:lang w:val="sl-SI"/>
        </w:rPr>
      </w:pPr>
      <w:r w:rsidRPr="00845CEF">
        <w:rPr>
          <w:rFonts w:ascii="Tahoma" w:hAnsi="Tahoma" w:cs="Tahoma"/>
          <w:sz w:val="18"/>
          <w:szCs w:val="18"/>
          <w:lang w:val="sl-SI"/>
        </w:rPr>
        <w:t>PREDMET POGODBE</w:t>
      </w:r>
    </w:p>
    <w:p w14:paraId="0576DB4F" w14:textId="77777777" w:rsidR="009537A3" w:rsidRPr="00AC7C13" w:rsidRDefault="00306532">
      <w:pPr>
        <w:pStyle w:val="Standard"/>
        <w:widowControl w:val="0"/>
        <w:spacing w:after="0" w:line="100" w:lineRule="atLeast"/>
        <w:jc w:val="center"/>
        <w:rPr>
          <w:rFonts w:ascii="Tahoma" w:hAnsi="Tahoma" w:cs="Tahoma"/>
          <w:sz w:val="18"/>
          <w:szCs w:val="18"/>
          <w:lang w:val="sl-SI"/>
        </w:rPr>
      </w:pPr>
      <w:r w:rsidRPr="00AC7C13">
        <w:rPr>
          <w:rFonts w:ascii="Tahoma" w:hAnsi="Tahoma" w:cs="Tahoma"/>
          <w:sz w:val="18"/>
          <w:szCs w:val="18"/>
          <w:lang w:val="sl-SI"/>
        </w:rPr>
        <w:t>2. člen</w:t>
      </w:r>
    </w:p>
    <w:p w14:paraId="3BC80DC9" w14:textId="4FC1A49C"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 xml:space="preserve">1) V ta namen pogodbeni stranki skleneta  pogodbo, s katero se obvežeta, da </w:t>
      </w:r>
      <w:r w:rsidR="00975807" w:rsidRPr="00AC7C13">
        <w:rPr>
          <w:rFonts w:ascii="Tahoma" w:eastAsia="Times New Roman" w:hAnsi="Tahoma" w:cs="Tahoma"/>
          <w:color w:val="000000"/>
          <w:sz w:val="18"/>
          <w:szCs w:val="18"/>
          <w:lang w:val="sl-SI"/>
        </w:rPr>
        <w:t>ponudnik</w:t>
      </w:r>
      <w:r w:rsidRPr="00AC7C13">
        <w:rPr>
          <w:rFonts w:ascii="Tahoma" w:eastAsia="Times New Roman" w:hAnsi="Tahoma" w:cs="Tahoma"/>
          <w:color w:val="000000"/>
          <w:sz w:val="18"/>
          <w:szCs w:val="18"/>
          <w:lang w:val="sl-SI"/>
        </w:rPr>
        <w:t xml:space="preserve"> proda in montira, naročnik pa kupi </w:t>
      </w:r>
      <w:r w:rsidR="007647D4" w:rsidRPr="00AC7C13">
        <w:rPr>
          <w:rFonts w:ascii="Tahoma" w:eastAsia="Times New Roman" w:hAnsi="Tahoma" w:cs="Tahoma"/>
          <w:color w:val="000000"/>
          <w:kern w:val="0"/>
          <w:sz w:val="20"/>
          <w:szCs w:val="20"/>
          <w:lang w:val="sl-SI" w:eastAsia="en-US"/>
        </w:rPr>
        <w:fldChar w:fldCharType="begin">
          <w:ffData>
            <w:name w:val="Besedilo37"/>
            <w:enabled/>
            <w:calcOnExit w:val="0"/>
            <w:textInput/>
          </w:ffData>
        </w:fldChar>
      </w:r>
      <w:bookmarkStart w:id="5" w:name="Besedilo37"/>
      <w:r w:rsidR="007647D4" w:rsidRPr="00AC7C13">
        <w:rPr>
          <w:rFonts w:ascii="Tahoma" w:eastAsia="Times New Roman" w:hAnsi="Tahoma" w:cs="Tahoma"/>
          <w:color w:val="000000"/>
          <w:kern w:val="0"/>
          <w:sz w:val="20"/>
          <w:szCs w:val="20"/>
          <w:lang w:val="sl-SI" w:eastAsia="en-US"/>
        </w:rPr>
        <w:instrText xml:space="preserve"> FORMTEXT </w:instrText>
      </w:r>
      <w:r w:rsidR="007647D4" w:rsidRPr="00AC7C13">
        <w:rPr>
          <w:rFonts w:ascii="Tahoma" w:eastAsia="Times New Roman" w:hAnsi="Tahoma" w:cs="Tahoma"/>
          <w:color w:val="000000"/>
          <w:kern w:val="0"/>
          <w:sz w:val="20"/>
          <w:szCs w:val="20"/>
          <w:lang w:val="sl-SI" w:eastAsia="en-US"/>
        </w:rPr>
      </w:r>
      <w:r w:rsidR="007647D4" w:rsidRPr="00AC7C13">
        <w:rPr>
          <w:rFonts w:ascii="Tahoma" w:eastAsia="Times New Roman" w:hAnsi="Tahoma" w:cs="Tahoma"/>
          <w:color w:val="000000"/>
          <w:kern w:val="0"/>
          <w:sz w:val="20"/>
          <w:szCs w:val="20"/>
          <w:lang w:val="sl-SI" w:eastAsia="en-US"/>
        </w:rPr>
        <w:fldChar w:fldCharType="separate"/>
      </w:r>
      <w:r w:rsidR="007647D4" w:rsidRPr="00AC7C13">
        <w:rPr>
          <w:rFonts w:ascii="Tahoma" w:eastAsia="Times New Roman" w:hAnsi="Tahoma" w:cs="Tahoma"/>
          <w:noProof/>
          <w:color w:val="000000"/>
          <w:kern w:val="0"/>
          <w:sz w:val="20"/>
          <w:szCs w:val="20"/>
          <w:lang w:val="sl-SI" w:eastAsia="en-US"/>
        </w:rPr>
        <w:t> </w:t>
      </w:r>
      <w:r w:rsidR="007647D4" w:rsidRPr="00AC7C13">
        <w:rPr>
          <w:rFonts w:ascii="Tahoma" w:eastAsia="Times New Roman" w:hAnsi="Tahoma" w:cs="Tahoma"/>
          <w:noProof/>
          <w:color w:val="000000"/>
          <w:kern w:val="0"/>
          <w:sz w:val="20"/>
          <w:szCs w:val="20"/>
          <w:lang w:val="sl-SI" w:eastAsia="en-US"/>
        </w:rPr>
        <w:t> </w:t>
      </w:r>
      <w:r w:rsidR="007647D4" w:rsidRPr="00AC7C13">
        <w:rPr>
          <w:rFonts w:ascii="Tahoma" w:eastAsia="Times New Roman" w:hAnsi="Tahoma" w:cs="Tahoma"/>
          <w:noProof/>
          <w:color w:val="000000"/>
          <w:kern w:val="0"/>
          <w:sz w:val="20"/>
          <w:szCs w:val="20"/>
          <w:lang w:val="sl-SI" w:eastAsia="en-US"/>
        </w:rPr>
        <w:t> </w:t>
      </w:r>
      <w:r w:rsidR="007647D4" w:rsidRPr="00AC7C13">
        <w:rPr>
          <w:rFonts w:ascii="Tahoma" w:eastAsia="Times New Roman" w:hAnsi="Tahoma" w:cs="Tahoma"/>
          <w:noProof/>
          <w:color w:val="000000"/>
          <w:kern w:val="0"/>
          <w:sz w:val="20"/>
          <w:szCs w:val="20"/>
          <w:lang w:val="sl-SI" w:eastAsia="en-US"/>
        </w:rPr>
        <w:t> </w:t>
      </w:r>
      <w:r w:rsidR="007647D4" w:rsidRPr="00AC7C13">
        <w:rPr>
          <w:rFonts w:ascii="Tahoma" w:eastAsia="Times New Roman" w:hAnsi="Tahoma" w:cs="Tahoma"/>
          <w:noProof/>
          <w:color w:val="000000"/>
          <w:kern w:val="0"/>
          <w:sz w:val="20"/>
          <w:szCs w:val="20"/>
          <w:lang w:val="sl-SI" w:eastAsia="en-US"/>
        </w:rPr>
        <w:t> </w:t>
      </w:r>
      <w:bookmarkEnd w:id="5"/>
      <w:r w:rsidR="007647D4" w:rsidRPr="00AC7C13">
        <w:rPr>
          <w:rFonts w:ascii="Tahoma" w:eastAsia="Times New Roman" w:hAnsi="Tahoma" w:cs="Tahoma"/>
          <w:color w:val="000000"/>
          <w:kern w:val="0"/>
          <w:sz w:val="20"/>
          <w:szCs w:val="20"/>
          <w:lang w:val="sl-SI" w:eastAsia="en-US"/>
        </w:rPr>
        <w:fldChar w:fldCharType="end"/>
      </w:r>
      <w:r w:rsidRPr="00AC7C13">
        <w:rPr>
          <w:rFonts w:ascii="Tahoma" w:eastAsia="Times New Roman" w:hAnsi="Tahoma" w:cs="Tahoma"/>
          <w:color w:val="000000"/>
          <w:sz w:val="18"/>
          <w:szCs w:val="18"/>
          <w:lang w:val="sl-SI"/>
        </w:rPr>
        <w:t xml:space="preserve"> (v nadaljevanju: opremo) </w:t>
      </w:r>
      <w:r w:rsidR="00F11053" w:rsidRPr="00AC7C13">
        <w:rPr>
          <w:rFonts w:ascii="Tahoma" w:eastAsia="Times New Roman" w:hAnsi="Tahoma" w:cs="Tahoma"/>
          <w:color w:val="000000"/>
          <w:sz w:val="18"/>
          <w:szCs w:val="18"/>
          <w:lang w:val="sl-SI"/>
        </w:rPr>
        <w:t xml:space="preserve">s potrošnim materialom in </w:t>
      </w:r>
      <w:r w:rsidR="007647D4" w:rsidRPr="00AC7C13">
        <w:rPr>
          <w:rFonts w:ascii="Tahoma" w:eastAsia="Times New Roman" w:hAnsi="Tahoma" w:cs="Tahoma"/>
          <w:color w:val="000000"/>
          <w:sz w:val="18"/>
          <w:szCs w:val="18"/>
          <w:lang w:val="sl-SI"/>
        </w:rPr>
        <w:t xml:space="preserve">s popolnim preventivnim in kurativnim </w:t>
      </w:r>
      <w:r w:rsidRPr="00AC7C13">
        <w:rPr>
          <w:rFonts w:ascii="Tahoma" w:eastAsia="Times New Roman" w:hAnsi="Tahoma" w:cs="Tahoma"/>
          <w:color w:val="000000"/>
          <w:sz w:val="18"/>
          <w:szCs w:val="18"/>
          <w:lang w:val="sl-SI"/>
        </w:rPr>
        <w:t>vzdrževanjem za</w:t>
      </w:r>
      <w:r w:rsidR="00BC59CE" w:rsidRPr="00AC7C13">
        <w:rPr>
          <w:rFonts w:ascii="Tahoma" w:eastAsia="Times New Roman" w:hAnsi="Tahoma" w:cs="Tahoma"/>
          <w:color w:val="000000"/>
          <w:sz w:val="18"/>
          <w:szCs w:val="18"/>
          <w:lang w:val="sl-SI"/>
        </w:rPr>
        <w:t xml:space="preserve"> obdobje sedmih (7) let</w:t>
      </w:r>
      <w:r w:rsidRPr="00AC7C13">
        <w:rPr>
          <w:rFonts w:ascii="Tahoma" w:eastAsia="Times New Roman" w:hAnsi="Tahoma" w:cs="Tahoma"/>
          <w:color w:val="000000"/>
          <w:sz w:val="18"/>
          <w:szCs w:val="18"/>
          <w:lang w:val="sl-SI"/>
        </w:rPr>
        <w:t>.</w:t>
      </w:r>
    </w:p>
    <w:p w14:paraId="687EB4D1" w14:textId="77777777" w:rsidR="00FD7593" w:rsidRPr="00845CEF" w:rsidRDefault="00FD7593">
      <w:pPr>
        <w:pStyle w:val="Standard"/>
        <w:suppressAutoHyphens w:val="0"/>
        <w:spacing w:after="0" w:line="240" w:lineRule="auto"/>
        <w:jc w:val="both"/>
      </w:pPr>
    </w:p>
    <w:p w14:paraId="2F726F11" w14:textId="491B1576" w:rsidR="0033544F"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6" w:name="Besedilo50"/>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bookmarkEnd w:id="6"/>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(VPIŠE NAROČNIK), ponudbe  izbranega </w:t>
      </w:r>
      <w:r w:rsidR="00975807">
        <w:rPr>
          <w:rFonts w:ascii="Tahoma" w:eastAsia="Times New Roman" w:hAnsi="Tahoma" w:cs="Tahoma"/>
          <w:color w:val="000000"/>
          <w:sz w:val="18"/>
          <w:szCs w:val="18"/>
          <w:lang w:val="sl-SI"/>
        </w:rPr>
        <w:t>ponudnika</w:t>
      </w:r>
      <w:r w:rsidRPr="00845CEF">
        <w:rPr>
          <w:rFonts w:ascii="Tahoma" w:eastAsia="Times New Roman" w:hAnsi="Tahoma" w:cs="Tahoma"/>
          <w:color w:val="000000"/>
          <w:sz w:val="18"/>
          <w:szCs w:val="18"/>
          <w:lang w:val="sl-SI"/>
        </w:rPr>
        <w:t xml:space="preserve"> št.: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z dne   </w:t>
      </w:r>
      <w:r w:rsidRPr="00845CEF">
        <w:fldChar w:fldCharType="begin">
          <w:ffData>
            <w:name w:val=""/>
            <w:enabled/>
            <w:calcOnExit w:val="0"/>
            <w:textInput/>
          </w:ffData>
        </w:fldChar>
      </w:r>
      <w:r w:rsidRPr="00845CEF">
        <w:instrText xml:space="preserve"> FORMTEXT </w:instrText>
      </w:r>
      <w:r w:rsidRPr="00845CEF">
        <w:fldChar w:fldCharType="separate"/>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t> </w:t>
      </w:r>
      <w:r w:rsidRPr="00845CEF">
        <w:rPr>
          <w:rFonts w:ascii="Tahoma" w:eastAsia="Times New Roman" w:hAnsi="Tahoma" w:cs="Tahoma"/>
          <w:color w:val="000000"/>
          <w:kern w:val="0"/>
          <w:sz w:val="18"/>
          <w:szCs w:val="18"/>
          <w:lang w:val="sl-SI" w:eastAsia="sl-SI"/>
        </w:rPr>
        <w:fldChar w:fldCharType="end"/>
      </w:r>
      <w:r w:rsidRPr="00845CEF">
        <w:rPr>
          <w:rFonts w:ascii="Tahoma" w:eastAsia="Times New Roman" w:hAnsi="Tahoma" w:cs="Tahoma"/>
          <w:color w:val="000000"/>
          <w:sz w:val="18"/>
          <w:szCs w:val="18"/>
          <w:lang w:val="sl-SI"/>
        </w:rPr>
        <w:t xml:space="preserve">   in z razpisnimi pogoji, ki so sestavni del te pogodbe.</w:t>
      </w:r>
    </w:p>
    <w:p w14:paraId="0F978989" w14:textId="77777777" w:rsidR="00FD7593" w:rsidRPr="00845CEF" w:rsidRDefault="00FD7593">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Pr="00845CE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Pr="00845CEF"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POGODBENA VREDNOST</w:t>
      </w:r>
    </w:p>
    <w:p w14:paraId="75721759" w14:textId="77777777" w:rsidR="009537A3" w:rsidRPr="00AC7C13"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3. člen</w:t>
      </w:r>
    </w:p>
    <w:p w14:paraId="22204511" w14:textId="6C3BC632" w:rsidR="00FD7593" w:rsidRPr="00AC7C13" w:rsidRDefault="00FD7593" w:rsidP="00FD7593">
      <w:pPr>
        <w:suppressAutoHyphens w:val="0"/>
        <w:jc w:val="both"/>
      </w:pPr>
      <w:r w:rsidRPr="00AC7C13">
        <w:rPr>
          <w:rFonts w:ascii="Tahoma" w:eastAsia="Times New Roman" w:hAnsi="Tahoma" w:cs="Tahoma"/>
          <w:color w:val="000000"/>
          <w:kern w:val="0"/>
          <w:sz w:val="18"/>
          <w:szCs w:val="18"/>
          <w:lang w:eastAsia="en-US"/>
        </w:rPr>
        <w:t>1) Cena predmeta pogodbe, določenega v 2. členu te pogodbe</w:t>
      </w:r>
      <w:r w:rsidR="000720B6"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 je določena na podlagi p</w:t>
      </w:r>
      <w:r w:rsidR="00975807" w:rsidRPr="00AC7C13">
        <w:rPr>
          <w:rFonts w:ascii="Tahoma" w:eastAsia="Times New Roman" w:hAnsi="Tahoma" w:cs="Tahoma"/>
          <w:color w:val="000000"/>
          <w:kern w:val="0"/>
          <w:sz w:val="18"/>
          <w:szCs w:val="18"/>
          <w:lang w:eastAsia="en-US"/>
        </w:rPr>
        <w:t xml:space="preserve">onudnikovega </w:t>
      </w:r>
      <w:r w:rsidRPr="00AC7C13">
        <w:rPr>
          <w:rFonts w:ascii="Tahoma" w:eastAsia="Times New Roman" w:hAnsi="Tahoma" w:cs="Tahoma"/>
          <w:color w:val="000000"/>
          <w:kern w:val="0"/>
          <w:sz w:val="18"/>
          <w:szCs w:val="18"/>
          <w:lang w:eastAsia="en-US"/>
        </w:rPr>
        <w:t xml:space="preserve">  ponudbenega predračuna št.: </w:t>
      </w:r>
      <w:bookmarkStart w:id="7" w:name="Besedilo5"/>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fldChar w:fldCharType="end"/>
      </w:r>
      <w:bookmarkEnd w:id="7"/>
      <w:r w:rsidRPr="00AC7C13">
        <w:rPr>
          <w:rFonts w:ascii="Tahoma" w:eastAsia="Times New Roman" w:hAnsi="Tahoma" w:cs="Tahoma"/>
          <w:color w:val="000000"/>
          <w:kern w:val="0"/>
          <w:sz w:val="18"/>
          <w:szCs w:val="18"/>
          <w:lang w:eastAsia="en-US"/>
        </w:rPr>
        <w:t xml:space="preserve">z dne </w:t>
      </w:r>
      <w:bookmarkStart w:id="8" w:name="Besedilo6"/>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fldChar w:fldCharType="end"/>
      </w:r>
      <w:bookmarkEnd w:id="8"/>
      <w:r w:rsidRPr="00AC7C13">
        <w:rPr>
          <w:rFonts w:ascii="Tahoma" w:eastAsia="Times New Roman" w:hAnsi="Tahoma" w:cs="Tahoma"/>
          <w:color w:val="000000"/>
          <w:kern w:val="0"/>
          <w:sz w:val="18"/>
          <w:szCs w:val="18"/>
          <w:lang w:eastAsia="en-US"/>
        </w:rPr>
        <w:t xml:space="preserve"> in znaša za:</w:t>
      </w:r>
    </w:p>
    <w:p w14:paraId="4B065B71" w14:textId="01C79DDC" w:rsidR="00FD7593" w:rsidRPr="00AC7C13" w:rsidRDefault="00FD7593" w:rsidP="00762DF4">
      <w:pPr>
        <w:pStyle w:val="Odstavekseznama"/>
        <w:numPr>
          <w:ilvl w:val="0"/>
          <w:numId w:val="17"/>
        </w:numPr>
        <w:suppressAutoHyphens w:val="0"/>
        <w:spacing w:after="0" w:line="240" w:lineRule="auto"/>
        <w:ind w:left="714" w:hanging="357"/>
        <w:jc w:val="both"/>
      </w:pPr>
      <w:r w:rsidRPr="00AC7C13">
        <w:rPr>
          <w:rFonts w:ascii="Tahoma" w:eastAsia="Times New Roman" w:hAnsi="Tahoma" w:cs="Tahoma"/>
          <w:color w:val="000000"/>
          <w:kern w:val="0"/>
          <w:sz w:val="18"/>
          <w:szCs w:val="18"/>
          <w:lang w:eastAsia="en-US"/>
        </w:rPr>
        <w:t xml:space="preserve">dobavo in montažo </w:t>
      </w:r>
      <w:r w:rsidR="000514A6" w:rsidRPr="00AC7C13">
        <w:rPr>
          <w:rFonts w:ascii="Tahoma" w:eastAsia="Times New Roman" w:hAnsi="Tahoma" w:cs="Tahoma"/>
          <w:color w:val="000000"/>
          <w:kern w:val="0"/>
          <w:sz w:val="18"/>
          <w:szCs w:val="18"/>
          <w:lang w:eastAsia="en-US"/>
        </w:rPr>
        <w:t>opreme</w:t>
      </w:r>
      <w:r w:rsidRPr="00AC7C13">
        <w:rPr>
          <w:rFonts w:ascii="Tahoma" w:eastAsia="Times New Roman" w:hAnsi="Tahoma" w:cs="Tahoma"/>
          <w:color w:val="000000"/>
          <w:kern w:val="0"/>
          <w:sz w:val="18"/>
          <w:szCs w:val="18"/>
          <w:lang w:eastAsia="en-US"/>
        </w:rPr>
        <w:t xml:space="preserve">:  </w:t>
      </w:r>
      <w:bookmarkStart w:id="9" w:name="Besedilo38"/>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bookmarkEnd w:id="9"/>
      <w:r w:rsidRPr="00AC7C13">
        <w:rPr>
          <w:rFonts w:ascii="Tahoma" w:eastAsia="Times New Roman" w:hAnsi="Tahoma" w:cs="Tahoma"/>
          <w:color w:val="000000"/>
          <w:kern w:val="0"/>
          <w:sz w:val="18"/>
          <w:szCs w:val="18"/>
          <w:lang w:eastAsia="en-US"/>
        </w:rPr>
        <w:t>:</w:t>
      </w:r>
      <w:bookmarkStart w:id="10" w:name="Besedilo81"/>
      <w:bookmarkStart w:id="11" w:name="Besedilo8"/>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bookmarkEnd w:id="10"/>
      <w:bookmarkEnd w:id="11"/>
      <w:r w:rsidRPr="00AC7C13">
        <w:rPr>
          <w:rFonts w:ascii="Tahoma" w:eastAsia="Times New Roman" w:hAnsi="Tahoma" w:cs="Tahoma"/>
          <w:color w:val="000000"/>
          <w:kern w:val="0"/>
          <w:sz w:val="18"/>
          <w:szCs w:val="18"/>
          <w:lang w:eastAsia="en-US"/>
        </w:rPr>
        <w:t xml:space="preserve"> EUR brez DDV oz. </w:t>
      </w:r>
      <w:bookmarkStart w:id="12" w:name="Besedilo111"/>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bookmarkEnd w:id="12"/>
      <w:r w:rsidRPr="00AC7C13">
        <w:rPr>
          <w:rFonts w:ascii="Tahoma" w:eastAsia="Times New Roman" w:hAnsi="Tahoma" w:cs="Tahoma"/>
          <w:color w:val="000000"/>
          <w:kern w:val="0"/>
          <w:sz w:val="18"/>
          <w:szCs w:val="18"/>
          <w:lang w:eastAsia="en-US"/>
        </w:rPr>
        <w:t xml:space="preserve"> EUR z DDV; </w:t>
      </w:r>
    </w:p>
    <w:p w14:paraId="4DEEECB8" w14:textId="2E574D7C" w:rsidR="00FD7593" w:rsidRPr="00AC7C13" w:rsidRDefault="00FD7593" w:rsidP="00762DF4">
      <w:pPr>
        <w:pStyle w:val="Odstavekseznama"/>
        <w:numPr>
          <w:ilvl w:val="0"/>
          <w:numId w:val="17"/>
        </w:numPr>
        <w:suppressAutoHyphens w:val="0"/>
        <w:spacing w:after="0" w:line="240" w:lineRule="auto"/>
        <w:ind w:left="714" w:hanging="357"/>
        <w:jc w:val="both"/>
        <w:rPr>
          <w:rFonts w:ascii="Tahoma" w:eastAsia="Times New Roman" w:hAnsi="Tahoma" w:cs="Tahoma"/>
          <w:color w:val="000000"/>
          <w:sz w:val="18"/>
          <w:szCs w:val="18"/>
        </w:rPr>
      </w:pPr>
      <w:bookmarkStart w:id="13" w:name="Besedilo61"/>
      <w:r w:rsidRPr="00AC7C13">
        <w:rPr>
          <w:rFonts w:ascii="Tahoma" w:eastAsia="Times New Roman" w:hAnsi="Tahoma" w:cs="Tahoma"/>
          <w:color w:val="000000"/>
          <w:kern w:val="0"/>
          <w:sz w:val="18"/>
          <w:szCs w:val="18"/>
          <w:lang w:eastAsia="en-US"/>
        </w:rPr>
        <w:t xml:space="preserve">potrošni material </w:t>
      </w:r>
      <w:r w:rsidR="00BC59CE" w:rsidRPr="00AC7C13">
        <w:rPr>
          <w:rFonts w:ascii="Tahoma" w:eastAsia="Times New Roman" w:hAnsi="Tahoma" w:cs="Tahoma"/>
          <w:color w:val="000000"/>
          <w:kern w:val="0"/>
          <w:sz w:val="18"/>
          <w:szCs w:val="18"/>
          <w:lang w:eastAsia="en-US"/>
        </w:rPr>
        <w:t>za obdobje sedmih (</w:t>
      </w:r>
      <w:r w:rsidR="007647D4" w:rsidRPr="00AC7C13">
        <w:rPr>
          <w:rFonts w:ascii="Tahoma" w:eastAsia="Times New Roman" w:hAnsi="Tahoma" w:cs="Tahoma"/>
          <w:color w:val="000000"/>
          <w:kern w:val="0"/>
          <w:sz w:val="18"/>
          <w:szCs w:val="18"/>
          <w:lang w:eastAsia="en-US"/>
        </w:rPr>
        <w:t>7</w:t>
      </w:r>
      <w:r w:rsidR="00BC59CE"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 let: </w:t>
      </w:r>
      <w:bookmarkStart w:id="14" w:name="Besedilo2"/>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bookmarkEnd w:id="13"/>
      <w:bookmarkEnd w:id="14"/>
      <w:r w:rsidRPr="00AC7C13">
        <w:rPr>
          <w:rFonts w:ascii="Tahoma" w:eastAsia="Times New Roman" w:hAnsi="Tahoma" w:cs="Tahoma"/>
          <w:color w:val="000000"/>
          <w:sz w:val="18"/>
          <w:szCs w:val="18"/>
        </w:rPr>
        <w:t xml:space="preserve">EUR brez DDV oz. </w:t>
      </w:r>
      <w:bookmarkStart w:id="15" w:name="Besedilo62"/>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bookmarkEnd w:id="15"/>
      <w:r w:rsidRPr="00AC7C13">
        <w:rPr>
          <w:rFonts w:ascii="Tahoma" w:eastAsia="Times New Roman" w:hAnsi="Tahoma" w:cs="Tahoma"/>
          <w:color w:val="000000"/>
          <w:sz w:val="18"/>
          <w:szCs w:val="18"/>
        </w:rPr>
        <w:t xml:space="preserve">EUR z DDV. </w:t>
      </w:r>
    </w:p>
    <w:p w14:paraId="2AB03558" w14:textId="23F12245" w:rsidR="007647D4" w:rsidRPr="00AC7C13" w:rsidRDefault="007647D4" w:rsidP="00762DF4">
      <w:pPr>
        <w:pStyle w:val="Odstavekseznama"/>
        <w:numPr>
          <w:ilvl w:val="0"/>
          <w:numId w:val="17"/>
        </w:numPr>
        <w:suppressAutoHyphens w:val="0"/>
        <w:spacing w:after="0" w:line="240" w:lineRule="auto"/>
        <w:ind w:left="714" w:hanging="357"/>
        <w:jc w:val="both"/>
      </w:pPr>
      <w:r w:rsidRPr="00AC7C13">
        <w:rPr>
          <w:rFonts w:ascii="Tahoma" w:eastAsia="Times New Roman" w:hAnsi="Tahoma" w:cs="Tahoma"/>
          <w:color w:val="000000"/>
          <w:sz w:val="18"/>
          <w:szCs w:val="18"/>
        </w:rPr>
        <w:t xml:space="preserve">popolno preventivno in kurativno vzdrževanje za </w:t>
      </w:r>
      <w:r w:rsidR="00BC59CE" w:rsidRPr="00AC7C13">
        <w:rPr>
          <w:rFonts w:ascii="Tahoma" w:eastAsia="Times New Roman" w:hAnsi="Tahoma" w:cs="Tahoma"/>
          <w:color w:val="000000"/>
          <w:sz w:val="18"/>
          <w:szCs w:val="18"/>
        </w:rPr>
        <w:t>obdobje sedmih (</w:t>
      </w:r>
      <w:r w:rsidRPr="00AC7C13">
        <w:rPr>
          <w:rFonts w:ascii="Tahoma" w:eastAsia="Times New Roman" w:hAnsi="Tahoma" w:cs="Tahoma"/>
          <w:color w:val="000000"/>
          <w:sz w:val="18"/>
          <w:szCs w:val="18"/>
        </w:rPr>
        <w:t>7</w:t>
      </w:r>
      <w:r w:rsidR="00BC59CE" w:rsidRPr="00AC7C13">
        <w:rPr>
          <w:rFonts w:ascii="Tahoma" w:eastAsia="Times New Roman" w:hAnsi="Tahoma" w:cs="Tahoma"/>
          <w:color w:val="000000"/>
          <w:sz w:val="18"/>
          <w:szCs w:val="18"/>
        </w:rPr>
        <w:t>)</w:t>
      </w:r>
      <w:r w:rsidRPr="00AC7C13">
        <w:rPr>
          <w:rFonts w:ascii="Tahoma" w:eastAsia="Times New Roman" w:hAnsi="Tahoma" w:cs="Tahoma"/>
          <w:color w:val="000000"/>
          <w:sz w:val="18"/>
          <w:szCs w:val="18"/>
        </w:rPr>
        <w:t xml:space="preserve"> let: </w:t>
      </w:r>
      <w:r w:rsidRPr="00AC7C13">
        <w:rPr>
          <w:rFonts w:ascii="Tahoma" w:hAnsi="Tahoma" w:cs="Tahoma"/>
          <w:sz w:val="18"/>
          <w:szCs w:val="18"/>
        </w:rPr>
        <w:fldChar w:fldCharType="begin">
          <w:ffData>
            <w:name w:val=""/>
            <w:enabled/>
            <w:calcOnExit w:val="0"/>
            <w:textInput/>
          </w:ffData>
        </w:fldChar>
      </w:r>
      <w:r w:rsidRPr="00AC7C13">
        <w:rPr>
          <w:rFonts w:ascii="Tahoma" w:hAnsi="Tahoma" w:cs="Tahoma"/>
          <w:sz w:val="18"/>
          <w:szCs w:val="18"/>
        </w:rPr>
        <w:instrText xml:space="preserve"> FORMTEXT </w:instrText>
      </w:r>
      <w:r w:rsidRPr="00AC7C13">
        <w:rPr>
          <w:rFonts w:ascii="Tahoma" w:hAnsi="Tahoma" w:cs="Tahoma"/>
          <w:sz w:val="18"/>
          <w:szCs w:val="18"/>
        </w:rPr>
      </w:r>
      <w:r w:rsidRPr="00AC7C13">
        <w:rPr>
          <w:rFonts w:ascii="Tahoma" w:hAnsi="Tahoma" w:cs="Tahoma"/>
          <w:sz w:val="18"/>
          <w:szCs w:val="18"/>
        </w:rPr>
        <w:fldChar w:fldCharType="separate"/>
      </w:r>
      <w:r w:rsidRPr="00AC7C13">
        <w:rPr>
          <w:kern w:val="0"/>
        </w:rPr>
        <w:t> </w:t>
      </w:r>
      <w:r w:rsidRPr="00AC7C13">
        <w:rPr>
          <w:kern w:val="0"/>
        </w:rPr>
        <w:t> </w:t>
      </w:r>
      <w:r w:rsidRPr="00AC7C13">
        <w:rPr>
          <w:kern w:val="0"/>
        </w:rPr>
        <w:t> </w:t>
      </w:r>
      <w:r w:rsidRPr="00AC7C13">
        <w:rPr>
          <w:kern w:val="0"/>
        </w:rPr>
        <w:t> </w:t>
      </w:r>
      <w:r w:rsidRPr="00AC7C13">
        <w:rPr>
          <w:kern w:val="0"/>
        </w:rPr>
        <w:t> </w:t>
      </w:r>
      <w:r w:rsidRPr="00AC7C13">
        <w:rPr>
          <w:rFonts w:ascii="Tahoma" w:hAnsi="Tahoma" w:cs="Tahoma"/>
          <w:sz w:val="18"/>
          <w:szCs w:val="18"/>
        </w:rPr>
        <w:fldChar w:fldCharType="end"/>
      </w:r>
      <w:r w:rsidRPr="00AC7C13">
        <w:rPr>
          <w:rFonts w:ascii="Tahoma" w:hAnsi="Tahoma" w:cs="Tahoma"/>
          <w:sz w:val="18"/>
          <w:szCs w:val="18"/>
        </w:rPr>
        <w:t xml:space="preserve"> EUR brez DDV oz, </w:t>
      </w:r>
      <w:r w:rsidRPr="00AC7C13">
        <w:rPr>
          <w:rFonts w:ascii="Tahoma" w:hAnsi="Tahoma" w:cs="Tahoma"/>
          <w:sz w:val="18"/>
          <w:szCs w:val="18"/>
        </w:rPr>
        <w:fldChar w:fldCharType="begin">
          <w:ffData>
            <w:name w:val=""/>
            <w:enabled/>
            <w:calcOnExit w:val="0"/>
            <w:textInput/>
          </w:ffData>
        </w:fldChar>
      </w:r>
      <w:r w:rsidRPr="00AC7C13">
        <w:rPr>
          <w:rFonts w:ascii="Tahoma" w:hAnsi="Tahoma" w:cs="Tahoma"/>
          <w:sz w:val="18"/>
          <w:szCs w:val="18"/>
        </w:rPr>
        <w:instrText xml:space="preserve"> FORMTEXT </w:instrText>
      </w:r>
      <w:r w:rsidRPr="00AC7C13">
        <w:rPr>
          <w:rFonts w:ascii="Tahoma" w:hAnsi="Tahoma" w:cs="Tahoma"/>
          <w:sz w:val="18"/>
          <w:szCs w:val="18"/>
        </w:rPr>
      </w:r>
      <w:r w:rsidRPr="00AC7C13">
        <w:rPr>
          <w:rFonts w:ascii="Tahoma" w:hAnsi="Tahoma" w:cs="Tahoma"/>
          <w:sz w:val="18"/>
          <w:szCs w:val="18"/>
        </w:rPr>
        <w:fldChar w:fldCharType="separate"/>
      </w:r>
      <w:r w:rsidRPr="00AC7C13">
        <w:t> </w:t>
      </w:r>
      <w:r w:rsidRPr="00AC7C13">
        <w:t> </w:t>
      </w:r>
      <w:r w:rsidRPr="00AC7C13">
        <w:t> </w:t>
      </w:r>
      <w:r w:rsidRPr="00AC7C13">
        <w:t> </w:t>
      </w:r>
      <w:r w:rsidRPr="00AC7C13">
        <w:t> </w:t>
      </w:r>
      <w:r w:rsidRPr="00AC7C13">
        <w:rPr>
          <w:rFonts w:ascii="Tahoma" w:hAnsi="Tahoma" w:cs="Tahoma"/>
          <w:sz w:val="18"/>
          <w:szCs w:val="18"/>
        </w:rPr>
        <w:fldChar w:fldCharType="end"/>
      </w:r>
      <w:r w:rsidRPr="00AC7C13">
        <w:rPr>
          <w:rFonts w:ascii="Tahoma" w:eastAsia="Times New Roman" w:hAnsi="Tahoma" w:cs="Tahoma"/>
          <w:color w:val="000000"/>
          <w:sz w:val="18"/>
          <w:szCs w:val="18"/>
        </w:rPr>
        <w:t>EUR z DDV.</w:t>
      </w:r>
    </w:p>
    <w:p w14:paraId="2352607F" w14:textId="5590C71C" w:rsidR="00FD7593" w:rsidRPr="00AC7C13"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 xml:space="preserve">Skupaj pogodbena vrednost znaša: </w:t>
      </w:r>
      <w:bookmarkStart w:id="16" w:name="Besedilo7"/>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fldChar w:fldCharType="end"/>
      </w:r>
      <w:bookmarkEnd w:id="16"/>
      <w:r w:rsidRPr="00AC7C13">
        <w:rPr>
          <w:rFonts w:ascii="Tahoma" w:eastAsia="Times New Roman" w:hAnsi="Tahoma" w:cs="Tahoma"/>
          <w:b/>
          <w:bCs/>
          <w:color w:val="000000"/>
          <w:kern w:val="0"/>
          <w:sz w:val="18"/>
          <w:szCs w:val="18"/>
          <w:lang w:eastAsia="en-US"/>
        </w:rPr>
        <w:t xml:space="preserve"> EUR brez DDV oz. </w:t>
      </w:r>
      <w:bookmarkStart w:id="17" w:name="Besedilo9"/>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rPr>
          <w:rFonts w:ascii="Tahoma" w:eastAsia="Times New Roman" w:hAnsi="Tahoma" w:cs="Tahoma"/>
          <w:b/>
          <w:bCs/>
          <w:color w:val="000000"/>
          <w:kern w:val="0"/>
          <w:sz w:val="18"/>
          <w:szCs w:val="18"/>
        </w:rPr>
        <w:t> </w:t>
      </w:r>
      <w:r w:rsidRPr="00AC7C13">
        <w:fldChar w:fldCharType="end"/>
      </w:r>
      <w:bookmarkEnd w:id="17"/>
      <w:r w:rsidRPr="00AC7C13">
        <w:rPr>
          <w:rFonts w:ascii="Tahoma" w:eastAsia="Times New Roman" w:hAnsi="Tahoma" w:cs="Tahoma"/>
          <w:b/>
          <w:bCs/>
          <w:color w:val="000000"/>
          <w:kern w:val="0"/>
          <w:sz w:val="18"/>
          <w:szCs w:val="18"/>
          <w:lang w:eastAsia="en-US"/>
        </w:rPr>
        <w:t xml:space="preserve"> EUR z DDV</w:t>
      </w:r>
      <w:r w:rsidRPr="00AC7C13">
        <w:rPr>
          <w:rFonts w:ascii="Tahoma" w:eastAsia="Times New Roman" w:hAnsi="Tahoma" w:cs="Tahoma"/>
          <w:color w:val="000000"/>
          <w:kern w:val="0"/>
          <w:sz w:val="18"/>
          <w:szCs w:val="18"/>
          <w:lang w:eastAsia="en-US"/>
        </w:rPr>
        <w:t>.</w:t>
      </w:r>
    </w:p>
    <w:p w14:paraId="65914F88" w14:textId="5BD3C1D9" w:rsidR="009537A3" w:rsidRPr="00AC7C13" w:rsidRDefault="00FD7593" w:rsidP="00762DF4">
      <w:pPr>
        <w:suppressAutoHyphens w:val="0"/>
        <w:spacing w:before="240" w:after="60"/>
        <w:jc w:val="both"/>
      </w:pPr>
      <w:r w:rsidRPr="00AC7C13">
        <w:rPr>
          <w:rFonts w:ascii="Tahoma" w:eastAsia="Times New Roman" w:hAnsi="Tahoma" w:cs="Tahoma"/>
          <w:color w:val="000000"/>
          <w:kern w:val="0"/>
          <w:sz w:val="18"/>
          <w:szCs w:val="18"/>
          <w:lang w:eastAsia="en-US"/>
        </w:rPr>
        <w:t xml:space="preserve">2) V ceni so zajeti vsi stroški </w:t>
      </w:r>
      <w:r w:rsidR="00975807" w:rsidRPr="00AC7C13">
        <w:rPr>
          <w:rFonts w:ascii="Tahoma" w:eastAsia="Times New Roman" w:hAnsi="Tahoma" w:cs="Tahoma"/>
          <w:color w:val="000000"/>
          <w:kern w:val="0"/>
          <w:sz w:val="18"/>
          <w:szCs w:val="18"/>
          <w:lang w:eastAsia="en-US"/>
        </w:rPr>
        <w:t>ponudnika</w:t>
      </w:r>
      <w:r w:rsidR="000804BF"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 stroški dobave, montaže predmeta pogodbe, zagona  “v živo”, stroški usposabljanja</w:t>
      </w:r>
      <w:r w:rsidR="00BC59CE" w:rsidRPr="00AC7C13">
        <w:rPr>
          <w:rFonts w:ascii="Tahoma" w:eastAsia="Times New Roman" w:hAnsi="Tahoma" w:cs="Tahoma"/>
          <w:color w:val="000000"/>
          <w:kern w:val="0"/>
          <w:sz w:val="18"/>
          <w:szCs w:val="18"/>
          <w:lang w:eastAsia="en-US"/>
        </w:rPr>
        <w:t xml:space="preserve"> in šolanja</w:t>
      </w:r>
      <w:r w:rsidR="00111428" w:rsidRPr="00AC7C13">
        <w:rPr>
          <w:rFonts w:ascii="Tahoma" w:eastAsia="Times New Roman" w:hAnsi="Tahoma" w:cs="Tahoma"/>
          <w:color w:val="000000"/>
          <w:kern w:val="0"/>
          <w:sz w:val="18"/>
          <w:szCs w:val="18"/>
          <w:lang w:eastAsia="en-US"/>
        </w:rPr>
        <w:t xml:space="preserve"> </w:t>
      </w:r>
      <w:r w:rsidRPr="00AC7C13">
        <w:rPr>
          <w:rFonts w:ascii="Tahoma" w:eastAsia="Times New Roman" w:hAnsi="Tahoma" w:cs="Tahoma"/>
          <w:color w:val="000000"/>
          <w:kern w:val="0"/>
          <w:sz w:val="18"/>
          <w:szCs w:val="18"/>
          <w:lang w:eastAsia="en-US"/>
        </w:rPr>
        <w:t>osebja naročnika ter ostala predvidena in nepredvidena dela in stroški</w:t>
      </w:r>
      <w:r w:rsidR="00A828F3"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 kot je navedeno pod obveznimi razpisnimi pogoji in bistvenimi zahtevami naročnika.</w:t>
      </w:r>
    </w:p>
    <w:p w14:paraId="12A4FF08" w14:textId="77777777" w:rsidR="009537A3" w:rsidRPr="00AC7C1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4. člen</w:t>
      </w:r>
    </w:p>
    <w:p w14:paraId="0C7791AF" w14:textId="268AA7DB" w:rsidR="00FD7593" w:rsidRPr="00AC7C13"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AC7C13">
        <w:rPr>
          <w:rFonts w:ascii="Tahoma" w:eastAsia="Times New Roman" w:hAnsi="Tahoma" w:cs="Tahoma"/>
          <w:color w:val="000000"/>
          <w:kern w:val="0"/>
          <w:sz w:val="18"/>
          <w:szCs w:val="18"/>
          <w:lang w:eastAsia="en-US"/>
        </w:rPr>
        <w:t>1) V kolikor bo p</w:t>
      </w:r>
      <w:r w:rsidR="00975807" w:rsidRPr="00AC7C13">
        <w:rPr>
          <w:rFonts w:ascii="Tahoma" w:eastAsia="Times New Roman" w:hAnsi="Tahoma" w:cs="Tahoma"/>
          <w:color w:val="000000"/>
          <w:kern w:val="0"/>
          <w:sz w:val="18"/>
          <w:szCs w:val="18"/>
          <w:lang w:eastAsia="en-US"/>
        </w:rPr>
        <w:t xml:space="preserve">onudnik </w:t>
      </w:r>
      <w:r w:rsidRPr="00AC7C13">
        <w:rPr>
          <w:rFonts w:ascii="Tahoma" w:eastAsia="Times New Roman" w:hAnsi="Tahoma" w:cs="Tahoma"/>
          <w:color w:val="000000"/>
          <w:kern w:val="0"/>
          <w:sz w:val="18"/>
          <w:szCs w:val="18"/>
          <w:lang w:eastAsia="en-US"/>
        </w:rPr>
        <w:t xml:space="preserve"> obveznosti po tem /pogodbi izvedel s podizvajalci je priloga in sestavni del te pogodbe tudi seznam podizvajalcev s priloženimi pooblastili in kopijami veljavnih pogodb s podizvajalci.</w:t>
      </w:r>
    </w:p>
    <w:p w14:paraId="621C9F5E" w14:textId="77777777" w:rsidR="00FD7593" w:rsidRPr="00AC7C13"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pPr>
      <w:r w:rsidRPr="00AC7C13">
        <w:rPr>
          <w:rFonts w:ascii="Tahoma" w:eastAsia="Times New Roman" w:hAnsi="Tahoma" w:cs="Tahoma"/>
          <w:color w:val="000000"/>
          <w:kern w:val="0"/>
          <w:sz w:val="18"/>
          <w:szCs w:val="18"/>
          <w:lang w:eastAsia="en-US"/>
        </w:rPr>
        <w:t>Roki plačil glavnemu izvajalcu in njegovim podizvajalcem so enaki.</w:t>
      </w:r>
    </w:p>
    <w:p w14:paraId="423A4840" w14:textId="57580F6D" w:rsidR="009537A3" w:rsidRPr="00AC7C1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ROK</w:t>
      </w:r>
      <w:r w:rsidR="009D3A6E" w:rsidRPr="00AC7C13">
        <w:rPr>
          <w:rFonts w:ascii="Tahoma" w:eastAsia="Times New Roman" w:hAnsi="Tahoma" w:cs="Tahoma"/>
          <w:color w:val="000000"/>
          <w:sz w:val="18"/>
          <w:szCs w:val="18"/>
          <w:lang w:val="sl-SI"/>
        </w:rPr>
        <w:t xml:space="preserve"> IN LOKACIJA</w:t>
      </w:r>
      <w:r w:rsidR="00BC59CE" w:rsidRPr="00AC7C13">
        <w:rPr>
          <w:rFonts w:ascii="Tahoma" w:eastAsia="Times New Roman" w:hAnsi="Tahoma" w:cs="Tahoma"/>
          <w:color w:val="000000"/>
          <w:sz w:val="18"/>
          <w:szCs w:val="18"/>
          <w:lang w:val="sl-SI"/>
        </w:rPr>
        <w:t xml:space="preserve"> </w:t>
      </w:r>
      <w:r w:rsidRPr="00AC7C13">
        <w:rPr>
          <w:rFonts w:ascii="Tahoma" w:eastAsia="Times New Roman" w:hAnsi="Tahoma" w:cs="Tahoma"/>
          <w:color w:val="000000"/>
          <w:sz w:val="18"/>
          <w:szCs w:val="18"/>
          <w:lang w:val="sl-SI"/>
        </w:rPr>
        <w:t>DOBAVE</w:t>
      </w:r>
      <w:r w:rsidR="00BC59CE" w:rsidRPr="00AC7C13">
        <w:rPr>
          <w:rFonts w:ascii="Tahoma" w:eastAsia="Times New Roman" w:hAnsi="Tahoma" w:cs="Tahoma"/>
          <w:color w:val="000000"/>
          <w:sz w:val="18"/>
          <w:szCs w:val="18"/>
          <w:lang w:val="sl-SI"/>
        </w:rPr>
        <w:t xml:space="preserve"> </w:t>
      </w:r>
      <w:r w:rsidRPr="00AC7C13">
        <w:rPr>
          <w:rFonts w:ascii="Tahoma" w:eastAsia="Times New Roman" w:hAnsi="Tahoma" w:cs="Tahoma"/>
          <w:color w:val="000000"/>
          <w:sz w:val="18"/>
          <w:szCs w:val="18"/>
          <w:lang w:val="sl-SI"/>
        </w:rPr>
        <w:t>/</w:t>
      </w:r>
      <w:r w:rsidR="00BC59CE" w:rsidRPr="00AC7C13">
        <w:rPr>
          <w:rFonts w:ascii="Tahoma" w:eastAsia="Times New Roman" w:hAnsi="Tahoma" w:cs="Tahoma"/>
          <w:color w:val="000000"/>
          <w:sz w:val="18"/>
          <w:szCs w:val="18"/>
          <w:lang w:val="sl-SI"/>
        </w:rPr>
        <w:t xml:space="preserve"> </w:t>
      </w:r>
      <w:r w:rsidRPr="00AC7C13">
        <w:rPr>
          <w:rFonts w:ascii="Tahoma" w:eastAsia="Times New Roman" w:hAnsi="Tahoma" w:cs="Tahoma"/>
          <w:color w:val="000000"/>
          <w:sz w:val="18"/>
          <w:szCs w:val="18"/>
          <w:lang w:val="sl-SI"/>
        </w:rPr>
        <w:t>IZVEDBE</w:t>
      </w:r>
      <w:r w:rsidR="009D3A6E" w:rsidRPr="00AC7C13">
        <w:rPr>
          <w:rFonts w:ascii="Tahoma" w:eastAsia="Times New Roman" w:hAnsi="Tahoma" w:cs="Tahoma"/>
          <w:color w:val="000000"/>
          <w:sz w:val="18"/>
          <w:szCs w:val="18"/>
          <w:lang w:val="sl-SI"/>
        </w:rPr>
        <w:t xml:space="preserve"> </w:t>
      </w:r>
    </w:p>
    <w:p w14:paraId="50F29BC9" w14:textId="77777777" w:rsidR="009537A3" w:rsidRPr="00AC7C13"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5. člen</w:t>
      </w:r>
    </w:p>
    <w:p w14:paraId="7079D35F" w14:textId="3C693244" w:rsidR="00FD7593" w:rsidRPr="00AC7C13" w:rsidRDefault="00FD7593" w:rsidP="00FD7593">
      <w:pPr>
        <w:suppressAutoHyphens w:val="0"/>
        <w:jc w:val="both"/>
        <w:rPr>
          <w:rFonts w:ascii="Tahoma" w:eastAsia="Times New Roman" w:hAnsi="Tahoma" w:cs="Tahoma"/>
          <w:color w:val="000000"/>
          <w:sz w:val="18"/>
          <w:szCs w:val="18"/>
        </w:rPr>
      </w:pPr>
      <w:r w:rsidRPr="00AC7C13">
        <w:rPr>
          <w:rFonts w:ascii="Tahoma" w:eastAsia="Times New Roman" w:hAnsi="Tahoma" w:cs="Tahoma"/>
          <w:color w:val="000000"/>
          <w:sz w:val="18"/>
          <w:szCs w:val="18"/>
        </w:rPr>
        <w:t>1</w:t>
      </w:r>
      <w:r w:rsidRPr="00AC7C13">
        <w:rPr>
          <w:rFonts w:ascii="Tahoma" w:eastAsia="Times New Roman" w:hAnsi="Tahoma" w:cs="Tahoma"/>
          <w:sz w:val="18"/>
          <w:szCs w:val="18"/>
        </w:rPr>
        <w:t xml:space="preserve">) </w:t>
      </w:r>
      <w:r w:rsidR="00975807" w:rsidRPr="00AC7C13">
        <w:rPr>
          <w:rFonts w:ascii="Tahoma" w:eastAsia="Times New Roman" w:hAnsi="Tahoma" w:cs="Tahoma"/>
          <w:sz w:val="18"/>
          <w:szCs w:val="18"/>
        </w:rPr>
        <w:t xml:space="preserve">Ponudnik </w:t>
      </w:r>
      <w:r w:rsidRPr="00AC7C13">
        <w:rPr>
          <w:rFonts w:ascii="Tahoma" w:eastAsia="Times New Roman" w:hAnsi="Tahoma" w:cs="Tahoma"/>
          <w:sz w:val="18"/>
          <w:szCs w:val="18"/>
        </w:rPr>
        <w:t>se zavezuje opremo, ki  je predmet pogodbe</w:t>
      </w:r>
      <w:r w:rsidR="00972EFC" w:rsidRPr="00AC7C13">
        <w:rPr>
          <w:rFonts w:ascii="Tahoma" w:eastAsia="Times New Roman" w:hAnsi="Tahoma" w:cs="Tahoma"/>
          <w:sz w:val="18"/>
          <w:szCs w:val="18"/>
        </w:rPr>
        <w:t>,</w:t>
      </w:r>
      <w:r w:rsidRPr="00AC7C13">
        <w:rPr>
          <w:rFonts w:ascii="Tahoma" w:eastAsia="Times New Roman" w:hAnsi="Tahoma" w:cs="Tahoma"/>
          <w:sz w:val="18"/>
          <w:szCs w:val="18"/>
        </w:rPr>
        <w:t xml:space="preserve"> dobaviti DDP (Delivered Duty Paid; Incoterms 2020) </w:t>
      </w:r>
      <w:r w:rsidR="00972EFC" w:rsidRPr="00AC7C13">
        <w:rPr>
          <w:rFonts w:ascii="Tahoma" w:eastAsia="Times New Roman" w:hAnsi="Tahoma" w:cs="Tahoma"/>
          <w:sz w:val="18"/>
          <w:szCs w:val="18"/>
        </w:rPr>
        <w:t>na</w:t>
      </w:r>
      <w:r w:rsidRPr="00AC7C13">
        <w:rPr>
          <w:rFonts w:ascii="Tahoma" w:eastAsia="Times New Roman" w:hAnsi="Tahoma" w:cs="Tahoma"/>
          <w:sz w:val="18"/>
          <w:szCs w:val="18"/>
        </w:rPr>
        <w:t xml:space="preserve"> </w:t>
      </w:r>
      <w:r w:rsidR="00BC59CE" w:rsidRPr="00AC7C13">
        <w:rPr>
          <w:rFonts w:ascii="Tahoma" w:eastAsia="Times New Roman" w:hAnsi="Tahoma" w:cs="Tahoma"/>
          <w:sz w:val="18"/>
          <w:szCs w:val="18"/>
        </w:rPr>
        <w:t>sedež</w:t>
      </w:r>
      <w:r w:rsidR="00762DF4" w:rsidRPr="00AC7C13">
        <w:rPr>
          <w:rFonts w:ascii="Tahoma" w:eastAsia="Times New Roman" w:hAnsi="Tahoma" w:cs="Tahoma"/>
          <w:sz w:val="18"/>
          <w:szCs w:val="18"/>
        </w:rPr>
        <w:t xml:space="preserve"> </w:t>
      </w:r>
      <w:r w:rsidR="00BF2466" w:rsidRPr="00AC7C13">
        <w:rPr>
          <w:rFonts w:ascii="Tahoma" w:eastAsia="Times New Roman" w:hAnsi="Tahoma" w:cs="Tahoma"/>
          <w:sz w:val="18"/>
          <w:szCs w:val="18"/>
        </w:rPr>
        <w:t xml:space="preserve">naročnika Splošna bolnišnica »dr. Franca Derganca« Nova Gorica, </w:t>
      </w:r>
      <w:r w:rsidR="00A828F3" w:rsidRPr="00AC7C13">
        <w:rPr>
          <w:rFonts w:ascii="Tahoma" w:eastAsia="Times New Roman" w:hAnsi="Tahoma" w:cs="Tahoma"/>
          <w:sz w:val="18"/>
          <w:szCs w:val="18"/>
        </w:rPr>
        <w:t>U</w:t>
      </w:r>
      <w:r w:rsidR="00BF2466" w:rsidRPr="00AC7C13">
        <w:rPr>
          <w:rFonts w:ascii="Tahoma" w:eastAsia="Times New Roman" w:hAnsi="Tahoma" w:cs="Tahoma"/>
          <w:sz w:val="18"/>
          <w:szCs w:val="18"/>
        </w:rPr>
        <w:t>lica padlih borcev 13/A, 5290 Šempeter pri Gorici (Oddelek za laboratorijsko diagnostiko)</w:t>
      </w:r>
      <w:r w:rsidRPr="00AC7C13">
        <w:rPr>
          <w:rFonts w:ascii="Tahoma" w:eastAsia="Times New Roman" w:hAnsi="Tahoma" w:cs="Tahoma"/>
          <w:sz w:val="18"/>
          <w:szCs w:val="18"/>
        </w:rPr>
        <w:t xml:space="preserve"> razloženo in montirano, izvesti usposabljanje</w:t>
      </w:r>
      <w:r w:rsidR="00BC59CE" w:rsidRPr="00AC7C13">
        <w:rPr>
          <w:rFonts w:ascii="Tahoma" w:eastAsia="Times New Roman" w:hAnsi="Tahoma" w:cs="Tahoma"/>
          <w:sz w:val="18"/>
          <w:szCs w:val="18"/>
        </w:rPr>
        <w:t xml:space="preserve"> in šolanje</w:t>
      </w:r>
      <w:r w:rsidRPr="00AC7C13">
        <w:rPr>
          <w:rFonts w:ascii="Tahoma" w:eastAsia="Times New Roman" w:hAnsi="Tahoma" w:cs="Tahoma"/>
          <w:sz w:val="18"/>
          <w:szCs w:val="18"/>
        </w:rPr>
        <w:t xml:space="preserve"> </w:t>
      </w:r>
      <w:r w:rsidR="00BC59CE" w:rsidRPr="00AC7C13">
        <w:rPr>
          <w:rFonts w:ascii="Tahoma" w:eastAsia="Times New Roman" w:hAnsi="Tahoma" w:cs="Tahoma"/>
          <w:sz w:val="18"/>
          <w:szCs w:val="18"/>
        </w:rPr>
        <w:t>laboratorijskega</w:t>
      </w:r>
      <w:r w:rsidRPr="00AC7C13">
        <w:rPr>
          <w:rFonts w:ascii="Tahoma" w:eastAsia="Times New Roman" w:hAnsi="Tahoma" w:cs="Tahoma"/>
          <w:sz w:val="18"/>
          <w:szCs w:val="18"/>
        </w:rPr>
        <w:t xml:space="preserve"> osebja naročnika ter “zagon v živo” v roku </w:t>
      </w:r>
      <w:r w:rsidR="00BF08D4" w:rsidRPr="00AC7C13">
        <w:rPr>
          <w:rFonts w:ascii="Tahoma" w:hAnsi="Tahoma" w:cs="Tahoma"/>
          <w:sz w:val="18"/>
          <w:szCs w:val="18"/>
        </w:rPr>
        <w:t>90</w:t>
      </w:r>
      <w:r w:rsidRPr="00AC7C13">
        <w:rPr>
          <w:rFonts w:ascii="Tahoma" w:eastAsia="Times New Roman" w:hAnsi="Tahoma" w:cs="Tahoma"/>
          <w:sz w:val="18"/>
          <w:szCs w:val="18"/>
        </w:rPr>
        <w:t xml:space="preserve"> dni od dneva podpisa pogodbe</w:t>
      </w:r>
      <w:r w:rsidRPr="00AC7C13">
        <w:rPr>
          <w:rFonts w:ascii="Tahoma" w:eastAsia="Times New Roman" w:hAnsi="Tahoma" w:cs="Tahoma"/>
          <w:color w:val="000000"/>
          <w:sz w:val="18"/>
          <w:szCs w:val="18"/>
        </w:rPr>
        <w:t>.</w:t>
      </w:r>
      <w:r w:rsidR="00BF08D4" w:rsidRPr="00AC7C13">
        <w:rPr>
          <w:rFonts w:ascii="Tahoma" w:eastAsia="Times New Roman" w:hAnsi="Tahoma" w:cs="Tahoma"/>
          <w:color w:val="000000"/>
          <w:sz w:val="18"/>
          <w:szCs w:val="18"/>
        </w:rPr>
        <w:t xml:space="preserve"> </w:t>
      </w:r>
      <w:r w:rsidR="00BF08D4" w:rsidRPr="00AC7C13">
        <w:rPr>
          <w:rFonts w:ascii="Tahoma" w:eastAsia="Times New Roman" w:hAnsi="Tahoma" w:cs="Tahoma"/>
          <w:b/>
          <w:bCs/>
          <w:color w:val="000000"/>
          <w:sz w:val="18"/>
          <w:szCs w:val="18"/>
        </w:rPr>
        <w:t>(Velja le za sklop 1 in 2)</w:t>
      </w:r>
      <w:r w:rsidR="00BF08D4" w:rsidRPr="00AC7C13">
        <w:rPr>
          <w:rFonts w:ascii="Tahoma" w:eastAsia="Times New Roman" w:hAnsi="Tahoma" w:cs="Tahoma"/>
          <w:color w:val="000000"/>
          <w:sz w:val="18"/>
          <w:szCs w:val="18"/>
        </w:rPr>
        <w:t xml:space="preserve"> </w:t>
      </w:r>
    </w:p>
    <w:p w14:paraId="7601DBA7" w14:textId="77777777" w:rsidR="00BF08D4" w:rsidRPr="00AC7C13" w:rsidRDefault="00BF08D4" w:rsidP="00BC59CE">
      <w:pPr>
        <w:suppressAutoHyphens w:val="0"/>
        <w:jc w:val="both"/>
        <w:rPr>
          <w:rFonts w:ascii="Tahoma" w:eastAsia="Times New Roman" w:hAnsi="Tahoma" w:cs="Tahoma"/>
          <w:color w:val="000000"/>
          <w:sz w:val="18"/>
          <w:szCs w:val="18"/>
        </w:rPr>
      </w:pPr>
    </w:p>
    <w:p w14:paraId="10729715" w14:textId="7A6E045F" w:rsidR="00A53849" w:rsidRPr="00AC7C13" w:rsidRDefault="00975807" w:rsidP="00762DF4">
      <w:pPr>
        <w:pStyle w:val="Golobesedilo"/>
        <w:jc w:val="both"/>
        <w:rPr>
          <w:rFonts w:ascii="Tahoma" w:eastAsia="Times New Roman" w:hAnsi="Tahoma" w:cs="Tahoma"/>
          <w:b/>
          <w:bCs/>
          <w:color w:val="000000"/>
          <w:sz w:val="18"/>
          <w:szCs w:val="18"/>
        </w:rPr>
      </w:pPr>
      <w:r w:rsidRPr="00AC7C13">
        <w:rPr>
          <w:rFonts w:ascii="Tahoma" w:eastAsia="Times New Roman" w:hAnsi="Tahoma" w:cs="Tahoma"/>
          <w:sz w:val="18"/>
          <w:szCs w:val="18"/>
        </w:rPr>
        <w:t xml:space="preserve">Ponudnik  </w:t>
      </w:r>
      <w:r w:rsidR="00BF08D4" w:rsidRPr="00AC7C13">
        <w:rPr>
          <w:rFonts w:ascii="Tahoma" w:eastAsia="Times New Roman" w:hAnsi="Tahoma" w:cs="Tahoma"/>
          <w:sz w:val="18"/>
          <w:szCs w:val="18"/>
        </w:rPr>
        <w:t>se zavezuje opremo, ki  je predmet pogodbe</w:t>
      </w:r>
      <w:r w:rsidR="00972EFC" w:rsidRPr="00AC7C13">
        <w:rPr>
          <w:rFonts w:ascii="Tahoma" w:eastAsia="Times New Roman" w:hAnsi="Tahoma" w:cs="Tahoma"/>
          <w:sz w:val="18"/>
          <w:szCs w:val="18"/>
        </w:rPr>
        <w:t>,</w:t>
      </w:r>
      <w:r w:rsidR="00BF08D4" w:rsidRPr="00AC7C13">
        <w:rPr>
          <w:rFonts w:ascii="Tahoma" w:eastAsia="Times New Roman" w:hAnsi="Tahoma" w:cs="Tahoma"/>
          <w:sz w:val="18"/>
          <w:szCs w:val="18"/>
        </w:rPr>
        <w:t xml:space="preserve"> dobaviti DDP (Delivered Duty Paid; Incoterms 2020)  </w:t>
      </w:r>
      <w:r w:rsidR="00BF2466" w:rsidRPr="00AC7C13">
        <w:rPr>
          <w:rFonts w:ascii="Tahoma" w:eastAsia="Times New Roman" w:hAnsi="Tahoma" w:cs="Tahoma"/>
          <w:sz w:val="18"/>
          <w:szCs w:val="18"/>
        </w:rPr>
        <w:t xml:space="preserve">na </w:t>
      </w:r>
      <w:r w:rsidR="00BC59CE" w:rsidRPr="00AC7C13">
        <w:rPr>
          <w:rFonts w:ascii="Tahoma" w:eastAsia="Times New Roman" w:hAnsi="Tahoma" w:cs="Tahoma"/>
          <w:sz w:val="18"/>
          <w:szCs w:val="18"/>
        </w:rPr>
        <w:t xml:space="preserve">sedež </w:t>
      </w:r>
      <w:r w:rsidR="00BF2466" w:rsidRPr="00AC7C13">
        <w:rPr>
          <w:rFonts w:ascii="Tahoma" w:eastAsia="Times New Roman" w:hAnsi="Tahoma" w:cs="Tahoma"/>
          <w:sz w:val="18"/>
          <w:szCs w:val="18"/>
        </w:rPr>
        <w:t xml:space="preserve">naročnika Splošna bolnišnica »dr. Franca Derganca« Nova Gorica, </w:t>
      </w:r>
      <w:r w:rsidR="00BC59CE" w:rsidRPr="00AC7C13">
        <w:rPr>
          <w:rFonts w:ascii="Tahoma" w:eastAsia="Times New Roman" w:hAnsi="Tahoma" w:cs="Tahoma"/>
          <w:sz w:val="18"/>
          <w:szCs w:val="18"/>
        </w:rPr>
        <w:t>U</w:t>
      </w:r>
      <w:r w:rsidR="00BF2466" w:rsidRPr="00AC7C13">
        <w:rPr>
          <w:rFonts w:ascii="Tahoma" w:eastAsia="Times New Roman" w:hAnsi="Tahoma" w:cs="Tahoma"/>
          <w:sz w:val="18"/>
          <w:szCs w:val="18"/>
        </w:rPr>
        <w:t>lica padlih borcev 13/A, 5290 Šempeter pri Gorici (Oddelek za laboratorijsko diagnostiko)</w:t>
      </w:r>
      <w:r w:rsidR="00BF08D4" w:rsidRPr="00AC7C13">
        <w:rPr>
          <w:rFonts w:ascii="Tahoma" w:eastAsia="Times New Roman" w:hAnsi="Tahoma" w:cs="Tahoma"/>
          <w:sz w:val="18"/>
          <w:szCs w:val="18"/>
        </w:rPr>
        <w:t xml:space="preserve"> razloženo in montirano, izvesti usposabljanje </w:t>
      </w:r>
      <w:r w:rsidR="00BC59CE" w:rsidRPr="00AC7C13">
        <w:rPr>
          <w:rFonts w:ascii="Tahoma" w:eastAsia="Times New Roman" w:hAnsi="Tahoma" w:cs="Tahoma"/>
          <w:sz w:val="18"/>
          <w:szCs w:val="18"/>
        </w:rPr>
        <w:t xml:space="preserve">in šolanje laboratorijskega in medicinskega </w:t>
      </w:r>
      <w:r w:rsidR="00BF08D4" w:rsidRPr="00AC7C13">
        <w:rPr>
          <w:rFonts w:ascii="Tahoma" w:eastAsia="Times New Roman" w:hAnsi="Tahoma" w:cs="Tahoma"/>
          <w:sz w:val="18"/>
          <w:szCs w:val="18"/>
        </w:rPr>
        <w:t xml:space="preserve">osebja naročnika ter “zagon v živo” v roku </w:t>
      </w:r>
      <w:r w:rsidR="00BF08D4" w:rsidRPr="00AC7C13">
        <w:rPr>
          <w:rFonts w:ascii="Tahoma" w:hAnsi="Tahoma" w:cs="Tahoma"/>
          <w:sz w:val="18"/>
          <w:szCs w:val="18"/>
        </w:rPr>
        <w:t>60</w:t>
      </w:r>
      <w:r w:rsidR="00BF08D4" w:rsidRPr="00AC7C13">
        <w:rPr>
          <w:rFonts w:ascii="Tahoma" w:eastAsia="Times New Roman" w:hAnsi="Tahoma" w:cs="Tahoma"/>
          <w:sz w:val="18"/>
          <w:szCs w:val="18"/>
        </w:rPr>
        <w:t xml:space="preserve"> dni od dneva podpisa pogodbe</w:t>
      </w:r>
      <w:r w:rsidR="00BF08D4" w:rsidRPr="00AC7C13">
        <w:rPr>
          <w:rFonts w:ascii="Tahoma" w:eastAsia="Times New Roman" w:hAnsi="Tahoma" w:cs="Tahoma"/>
          <w:color w:val="000000"/>
          <w:sz w:val="18"/>
          <w:szCs w:val="18"/>
        </w:rPr>
        <w:t xml:space="preserve">. </w:t>
      </w:r>
      <w:r w:rsidR="00BF08D4" w:rsidRPr="00AC7C13">
        <w:rPr>
          <w:rFonts w:ascii="Tahoma" w:eastAsia="Times New Roman" w:hAnsi="Tahoma" w:cs="Tahoma"/>
          <w:b/>
          <w:bCs/>
          <w:color w:val="000000"/>
          <w:sz w:val="18"/>
          <w:szCs w:val="18"/>
        </w:rPr>
        <w:t>(Velja le za sklop 3)</w:t>
      </w:r>
    </w:p>
    <w:p w14:paraId="6E999564" w14:textId="77777777" w:rsidR="00BF08D4" w:rsidRPr="00AC7C13" w:rsidRDefault="00BF08D4" w:rsidP="00762DF4">
      <w:pPr>
        <w:pStyle w:val="Golobesedilo"/>
        <w:jc w:val="both"/>
        <w:rPr>
          <w:rFonts w:ascii="Tahoma" w:hAnsi="Tahoma" w:cs="Tahoma"/>
          <w:sz w:val="18"/>
          <w:szCs w:val="18"/>
        </w:rPr>
      </w:pPr>
    </w:p>
    <w:p w14:paraId="0298A4F9" w14:textId="0AD5EBFF" w:rsidR="00914890" w:rsidRPr="00AC7C13" w:rsidRDefault="00E602E3" w:rsidP="00BC59CE">
      <w:pPr>
        <w:suppressAutoHyphens w:val="0"/>
        <w:jc w:val="both"/>
      </w:pPr>
      <w:r w:rsidRPr="00AC7C13">
        <w:rPr>
          <w:rFonts w:ascii="Tahoma" w:eastAsia="Times New Roman" w:hAnsi="Tahoma" w:cs="Tahoma"/>
          <w:color w:val="000000"/>
          <w:kern w:val="0"/>
          <w:sz w:val="18"/>
          <w:szCs w:val="18"/>
          <w:lang w:eastAsia="en-US"/>
        </w:rPr>
        <w:t>2</w:t>
      </w:r>
      <w:r w:rsidR="00914890" w:rsidRPr="00AC7C13">
        <w:rPr>
          <w:rFonts w:ascii="Tahoma" w:eastAsia="Times New Roman" w:hAnsi="Tahoma" w:cs="Tahoma"/>
          <w:color w:val="000000"/>
          <w:kern w:val="0"/>
          <w:sz w:val="18"/>
          <w:szCs w:val="18"/>
          <w:lang w:eastAsia="en-US"/>
        </w:rPr>
        <w:t xml:space="preserve">) Podpis pogodbe s strani naročnika velja kot nepreklicno naročilo. Če </w:t>
      </w:r>
      <w:r w:rsidR="00975807" w:rsidRPr="00AC7C13">
        <w:rPr>
          <w:rFonts w:ascii="Tahoma" w:eastAsia="Times New Roman" w:hAnsi="Tahoma" w:cs="Tahoma"/>
          <w:color w:val="000000"/>
          <w:kern w:val="0"/>
          <w:sz w:val="18"/>
          <w:szCs w:val="18"/>
          <w:lang w:eastAsia="en-US"/>
        </w:rPr>
        <w:t xml:space="preserve">ponudnik </w:t>
      </w:r>
      <w:r w:rsidR="00914890" w:rsidRPr="00AC7C13">
        <w:rPr>
          <w:rFonts w:ascii="Tahoma" w:eastAsia="Times New Roman" w:hAnsi="Tahoma" w:cs="Tahoma"/>
          <w:color w:val="000000"/>
          <w:kern w:val="0"/>
          <w:sz w:val="18"/>
          <w:szCs w:val="18"/>
          <w:lang w:eastAsia="en-US"/>
        </w:rPr>
        <w:t>ne izpolni pogodbeno prevzetih obveznosti v roku, določenem v s to pogodbo, je dolžan plačati pogodbeno kazen v višini 5 promil od pogodbene vrednosti del za vsak zamujeni delovni dan, vendar skupno največ 5% pogodbene vrednosti.</w:t>
      </w:r>
    </w:p>
    <w:p w14:paraId="34FD893F" w14:textId="77777777" w:rsidR="00914890" w:rsidRPr="00AC7C13" w:rsidRDefault="00914890" w:rsidP="00BC59CE">
      <w:pPr>
        <w:suppressAutoHyphens w:val="0"/>
        <w:jc w:val="both"/>
      </w:pPr>
      <w:r w:rsidRPr="00AC7C13">
        <w:rPr>
          <w:rFonts w:ascii="Tahoma" w:eastAsia="Times New Roman" w:hAnsi="Tahoma" w:cs="Tahoma"/>
          <w:color w:val="000000"/>
          <w:kern w:val="0"/>
          <w:sz w:val="18"/>
          <w:szCs w:val="18"/>
          <w:lang w:eastAsia="en-US"/>
        </w:rPr>
        <w:t>Pogodbena kazen se določi ob primopredaji predmeta pogodbe.</w:t>
      </w:r>
    </w:p>
    <w:p w14:paraId="7D8716D8" w14:textId="77777777" w:rsidR="00914890" w:rsidRPr="00AC7C13" w:rsidRDefault="00914890" w:rsidP="00914890">
      <w:pPr>
        <w:suppressAutoHyphens w:val="0"/>
        <w:jc w:val="both"/>
        <w:rPr>
          <w:rFonts w:ascii="Tahoma" w:eastAsia="Times New Roman" w:hAnsi="Tahoma" w:cs="Tahoma"/>
          <w:color w:val="000000"/>
          <w:kern w:val="0"/>
          <w:sz w:val="18"/>
          <w:szCs w:val="18"/>
          <w:lang w:eastAsia="en-US"/>
        </w:rPr>
      </w:pPr>
    </w:p>
    <w:p w14:paraId="4E9E7E05" w14:textId="06C10E86" w:rsidR="009537A3" w:rsidRPr="00AC7C13" w:rsidRDefault="00E602E3" w:rsidP="00762DF4">
      <w:pPr>
        <w:suppressAutoHyphens w:val="0"/>
        <w:jc w:val="both"/>
      </w:pPr>
      <w:r w:rsidRPr="00AC7C13">
        <w:rPr>
          <w:rFonts w:ascii="Tahoma" w:eastAsia="Times New Roman" w:hAnsi="Tahoma" w:cs="Tahoma"/>
          <w:color w:val="000000"/>
          <w:kern w:val="0"/>
          <w:sz w:val="18"/>
          <w:szCs w:val="18"/>
          <w:lang w:eastAsia="en-US"/>
        </w:rPr>
        <w:t>3</w:t>
      </w:r>
      <w:r w:rsidR="00914890" w:rsidRPr="00AC7C13">
        <w:rPr>
          <w:rFonts w:ascii="Tahoma" w:eastAsia="Times New Roman" w:hAnsi="Tahoma" w:cs="Tahoma"/>
          <w:color w:val="000000"/>
          <w:kern w:val="0"/>
          <w:sz w:val="18"/>
          <w:szCs w:val="18"/>
          <w:lang w:eastAsia="en-US"/>
        </w:rPr>
        <w:t>) Če bo škoda, ki jo bo zaradi zamude utrpel naročnik večja od pogodbene kazni, ima pravico zahtevati razliko do polne odškodnine.</w:t>
      </w:r>
    </w:p>
    <w:p w14:paraId="31556EA4" w14:textId="77777777" w:rsidR="009537A3" w:rsidRPr="00845CEF" w:rsidRDefault="00306532" w:rsidP="00762DF4">
      <w:pPr>
        <w:pStyle w:val="Standard"/>
        <w:widowControl w:val="0"/>
        <w:tabs>
          <w:tab w:val="left" w:pos="1134"/>
        </w:tabs>
        <w:suppressAutoHyphens w:val="0"/>
        <w:spacing w:before="240" w:after="60" w:line="240" w:lineRule="auto"/>
        <w:jc w:val="both"/>
        <w:rPr>
          <w:rFonts w:ascii="Tahoma" w:eastAsia="Times New Roman" w:hAnsi="Tahoma" w:cs="Tahoma"/>
          <w:color w:val="000000"/>
          <w:sz w:val="18"/>
          <w:szCs w:val="18"/>
          <w:lang w:val="sl-SI"/>
        </w:rPr>
      </w:pPr>
      <w:r w:rsidRPr="00AC7C13">
        <w:rPr>
          <w:rFonts w:ascii="Tahoma" w:eastAsia="Times New Roman" w:hAnsi="Tahoma" w:cs="Tahoma"/>
          <w:color w:val="000000"/>
          <w:sz w:val="18"/>
          <w:szCs w:val="18"/>
          <w:lang w:val="sl-SI"/>
        </w:rPr>
        <w:t>VZDRŽEVANJE</w:t>
      </w:r>
    </w:p>
    <w:p w14:paraId="358267D7" w14:textId="77777777" w:rsidR="009537A3" w:rsidRPr="00845CEF"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6. člen</w:t>
      </w:r>
    </w:p>
    <w:p w14:paraId="6408882F" w14:textId="011DFC06" w:rsidR="000514A6" w:rsidRPr="00AC7C13" w:rsidRDefault="00BF08D4" w:rsidP="00762DF4">
      <w:pPr>
        <w:overflowPunct w:val="0"/>
        <w:autoSpaceDE w:val="0"/>
        <w:autoSpaceDN/>
        <w:spacing w:after="120"/>
        <w:jc w:val="both"/>
      </w:pPr>
      <w:r w:rsidRPr="00B514E5">
        <w:rPr>
          <w:rFonts w:ascii="Tahoma" w:eastAsia="Lucida Sans Unicode" w:hAnsi="Tahoma" w:cs="Tahoma"/>
          <w:color w:val="000000"/>
          <w:kern w:val="0"/>
          <w:sz w:val="18"/>
          <w:szCs w:val="18"/>
          <w:lang w:eastAsia="en-US" w:bidi="ar-SA"/>
        </w:rPr>
        <w:t xml:space="preserve">1) </w:t>
      </w:r>
      <w:r w:rsidRPr="00417AEC">
        <w:rPr>
          <w:rFonts w:ascii="Tahoma" w:eastAsia="Lucida Sans Unicode" w:hAnsi="Tahoma" w:cs="Tahoma"/>
          <w:color w:val="000000"/>
          <w:kern w:val="0"/>
          <w:sz w:val="18"/>
          <w:szCs w:val="18"/>
          <w:lang w:eastAsia="en-US" w:bidi="ar-SA"/>
        </w:rPr>
        <w:t>P</w:t>
      </w:r>
      <w:r w:rsidR="00975807">
        <w:rPr>
          <w:rFonts w:ascii="Tahoma" w:eastAsia="Lucida Sans Unicode" w:hAnsi="Tahoma" w:cs="Tahoma"/>
          <w:color w:val="000000"/>
          <w:kern w:val="0"/>
          <w:sz w:val="18"/>
          <w:szCs w:val="18"/>
          <w:lang w:eastAsia="en-US" w:bidi="ar-SA"/>
        </w:rPr>
        <w:t xml:space="preserve">onudnik </w:t>
      </w:r>
      <w:r w:rsidRPr="00417AEC">
        <w:rPr>
          <w:rFonts w:ascii="Tahoma" w:eastAsia="Lucida Sans Unicode" w:hAnsi="Tahoma" w:cs="Tahoma"/>
          <w:color w:val="000000"/>
          <w:kern w:val="0"/>
          <w:sz w:val="18"/>
          <w:szCs w:val="18"/>
          <w:lang w:eastAsia="en-US" w:bidi="ar-SA"/>
        </w:rPr>
        <w:t xml:space="preserve"> bo za naročnika </w:t>
      </w:r>
      <w:r w:rsidR="00B514E5" w:rsidRPr="00417AEC">
        <w:rPr>
          <w:rFonts w:ascii="Tahoma" w:eastAsia="Lucida Sans Unicode" w:hAnsi="Tahoma" w:cs="Tahoma"/>
          <w:color w:val="000000"/>
          <w:kern w:val="0"/>
          <w:sz w:val="18"/>
          <w:szCs w:val="18"/>
          <w:lang w:eastAsia="en-US" w:bidi="ar-SA"/>
        </w:rPr>
        <w:t>sedem</w:t>
      </w:r>
      <w:r w:rsidRPr="00417AEC">
        <w:rPr>
          <w:rFonts w:ascii="Tahoma" w:eastAsia="Lucida Sans Unicode" w:hAnsi="Tahoma" w:cs="Tahoma"/>
          <w:color w:val="000000"/>
          <w:kern w:val="0"/>
          <w:sz w:val="18"/>
          <w:szCs w:val="18"/>
          <w:lang w:eastAsia="en-US" w:bidi="ar-SA"/>
        </w:rPr>
        <w:t xml:space="preserve"> (</w:t>
      </w:r>
      <w:r w:rsidR="00B514E5" w:rsidRPr="00417AEC">
        <w:rPr>
          <w:rFonts w:ascii="Tahoma" w:eastAsia="Lucida Sans Unicode" w:hAnsi="Tahoma" w:cs="Tahoma"/>
          <w:color w:val="000000"/>
          <w:kern w:val="0"/>
          <w:sz w:val="18"/>
          <w:szCs w:val="18"/>
          <w:lang w:eastAsia="en-US" w:bidi="ar-SA"/>
        </w:rPr>
        <w:t>7</w:t>
      </w:r>
      <w:r w:rsidRPr="00417AEC">
        <w:rPr>
          <w:rFonts w:ascii="Tahoma" w:eastAsia="Lucida Sans Unicode" w:hAnsi="Tahoma" w:cs="Tahoma"/>
          <w:color w:val="000000"/>
          <w:kern w:val="0"/>
          <w:sz w:val="18"/>
          <w:szCs w:val="18"/>
          <w:lang w:eastAsia="en-US" w:bidi="ar-SA"/>
        </w:rPr>
        <w:t xml:space="preserve">) let izvajal storitve </w:t>
      </w:r>
      <w:r w:rsidR="00AE5CBF">
        <w:rPr>
          <w:rFonts w:ascii="Tahoma" w:eastAsia="Lucida Sans Unicode" w:hAnsi="Tahoma" w:cs="Tahoma"/>
          <w:color w:val="000000"/>
          <w:kern w:val="0"/>
          <w:sz w:val="18"/>
          <w:szCs w:val="18"/>
          <w:lang w:eastAsia="en-US" w:bidi="ar-SA"/>
        </w:rPr>
        <w:t xml:space="preserve">popolnega preventivnega in kurativnega </w:t>
      </w:r>
      <w:r w:rsidRPr="00417AEC">
        <w:rPr>
          <w:rFonts w:ascii="Tahoma" w:eastAsia="Lucida Sans Unicode" w:hAnsi="Tahoma" w:cs="Tahoma"/>
          <w:color w:val="000000"/>
          <w:kern w:val="0"/>
          <w:sz w:val="18"/>
          <w:szCs w:val="18"/>
          <w:lang w:eastAsia="en-US" w:bidi="ar-SA"/>
        </w:rPr>
        <w:t>vzdrževanja za opremo, katerega dobava in montaža je predmet</w:t>
      </w:r>
      <w:r w:rsidR="00AE5CBF">
        <w:rPr>
          <w:rFonts w:ascii="Tahoma" w:eastAsia="Lucida Sans Unicode" w:hAnsi="Tahoma" w:cs="Tahoma"/>
          <w:color w:val="000000"/>
          <w:kern w:val="0"/>
          <w:sz w:val="18"/>
          <w:szCs w:val="18"/>
          <w:lang w:eastAsia="en-US" w:bidi="ar-SA"/>
        </w:rPr>
        <w:t xml:space="preserve"> te pogodbe</w:t>
      </w:r>
      <w:r w:rsidRPr="00417AEC">
        <w:rPr>
          <w:rFonts w:ascii="Tahoma" w:eastAsia="Lucida Sans Unicode" w:hAnsi="Tahoma" w:cs="Tahoma"/>
          <w:color w:val="000000"/>
          <w:kern w:val="0"/>
          <w:sz w:val="18"/>
          <w:szCs w:val="18"/>
          <w:lang w:eastAsia="en-US" w:bidi="ar-SA"/>
        </w:rPr>
        <w:t xml:space="preserve"> </w:t>
      </w:r>
      <w:r w:rsidR="00AE5CBF" w:rsidRPr="00845CEF">
        <w:rPr>
          <w:rFonts w:ascii="Tahoma" w:eastAsia="Lucida Sans Unicode" w:hAnsi="Tahoma" w:cs="Tahoma"/>
          <w:color w:val="000000"/>
          <w:kern w:val="0"/>
          <w:sz w:val="18"/>
          <w:szCs w:val="18"/>
          <w:lang w:eastAsia="en-US"/>
        </w:rPr>
        <w:t xml:space="preserve">po posebni vzdrževalni pogodbi, ki jo bosta pogodbeni stranki podpisali pred primopredajo </w:t>
      </w:r>
      <w:r w:rsidR="00AE5CBF" w:rsidRPr="00AC7C13">
        <w:rPr>
          <w:rFonts w:ascii="Tahoma" w:eastAsia="Lucida Sans Unicode" w:hAnsi="Tahoma" w:cs="Tahoma"/>
          <w:color w:val="000000"/>
          <w:kern w:val="0"/>
          <w:sz w:val="18"/>
          <w:szCs w:val="18"/>
          <w:lang w:eastAsia="en-US"/>
        </w:rPr>
        <w:t xml:space="preserve">predmeta pogodbe. </w:t>
      </w:r>
    </w:p>
    <w:p w14:paraId="04E55D5D" w14:textId="77777777" w:rsidR="0023682E" w:rsidRPr="00AC7C13" w:rsidRDefault="0023682E" w:rsidP="00762DF4">
      <w:pPr>
        <w:tabs>
          <w:tab w:val="left" w:pos="1134"/>
        </w:tabs>
        <w:suppressAutoHyphens w:val="0"/>
        <w:autoSpaceDN/>
        <w:spacing w:before="240" w:after="60"/>
        <w:jc w:val="both"/>
        <w:textAlignment w:val="auto"/>
        <w:rPr>
          <w:rFonts w:ascii="Tahoma" w:eastAsia="Times New Roman" w:hAnsi="Tahoma" w:cs="Tahoma"/>
          <w:color w:val="000000"/>
          <w:kern w:val="1"/>
          <w:sz w:val="18"/>
          <w:szCs w:val="18"/>
          <w:lang w:eastAsia="ar-SA" w:bidi="ar-SA"/>
        </w:rPr>
      </w:pPr>
      <w:r w:rsidRPr="00AC7C13">
        <w:rPr>
          <w:rFonts w:ascii="Tahoma" w:eastAsia="Times New Roman" w:hAnsi="Tahoma" w:cs="Tahoma"/>
          <w:color w:val="000000"/>
          <w:kern w:val="1"/>
          <w:sz w:val="18"/>
          <w:szCs w:val="18"/>
          <w:lang w:eastAsia="ar-SA" w:bidi="ar-SA"/>
        </w:rPr>
        <w:t xml:space="preserve">ZAGOTAVLJANJE PRIPADAJOČEGA POTROŠNEGA MATERIALA </w:t>
      </w:r>
    </w:p>
    <w:p w14:paraId="6E3B7673" w14:textId="77777777" w:rsidR="0023682E" w:rsidRPr="00AC7C13" w:rsidRDefault="0023682E" w:rsidP="0023682E">
      <w:pPr>
        <w:keepNext/>
        <w:tabs>
          <w:tab w:val="left" w:pos="0"/>
          <w:tab w:val="left" w:pos="850"/>
        </w:tabs>
        <w:overflowPunct w:val="0"/>
        <w:autoSpaceDE w:val="0"/>
        <w:autoSpaceDN/>
        <w:jc w:val="center"/>
        <w:rPr>
          <w:rFonts w:ascii="Tahoma" w:eastAsia="Times New Roman" w:hAnsi="Tahoma" w:cs="Tahoma"/>
          <w:color w:val="000000"/>
          <w:kern w:val="1"/>
          <w:sz w:val="18"/>
          <w:szCs w:val="18"/>
          <w:lang w:eastAsia="ar-SA" w:bidi="ar-SA"/>
        </w:rPr>
      </w:pPr>
      <w:r w:rsidRPr="00AC7C13">
        <w:rPr>
          <w:rFonts w:ascii="Tahoma" w:eastAsia="Times New Roman" w:hAnsi="Tahoma" w:cs="Tahoma"/>
          <w:color w:val="000000"/>
          <w:kern w:val="1"/>
          <w:sz w:val="18"/>
          <w:szCs w:val="18"/>
          <w:lang w:eastAsia="ar-SA" w:bidi="ar-SA"/>
        </w:rPr>
        <w:t>7. člen</w:t>
      </w:r>
    </w:p>
    <w:p w14:paraId="6DADEFA3" w14:textId="1F236786" w:rsidR="00E602E3" w:rsidRPr="00AC7C13" w:rsidRDefault="00914890" w:rsidP="00762DF4">
      <w:pPr>
        <w:keepNext/>
        <w:tabs>
          <w:tab w:val="left" w:pos="0"/>
          <w:tab w:val="left" w:pos="850"/>
        </w:tabs>
        <w:overflowPunct w:val="0"/>
        <w:autoSpaceDE w:val="0"/>
        <w:spacing w:before="240" w:after="60"/>
        <w:jc w:val="both"/>
        <w:rPr>
          <w:rFonts w:ascii="Tahoma" w:eastAsia="Times New Roman" w:hAnsi="Tahoma" w:cs="Tahoma"/>
          <w:color w:val="000000"/>
          <w:sz w:val="18"/>
          <w:szCs w:val="18"/>
        </w:rPr>
      </w:pPr>
      <w:r w:rsidRPr="00AC7C13">
        <w:rPr>
          <w:rFonts w:ascii="Tahoma" w:eastAsia="Times New Roman" w:hAnsi="Tahoma" w:cs="Tahoma"/>
          <w:color w:val="000000"/>
          <w:sz w:val="18"/>
          <w:szCs w:val="18"/>
        </w:rPr>
        <w:t>1) P</w:t>
      </w:r>
      <w:r w:rsidR="00975807" w:rsidRPr="00AC7C13">
        <w:rPr>
          <w:rFonts w:ascii="Tahoma" w:eastAsia="Times New Roman" w:hAnsi="Tahoma" w:cs="Tahoma"/>
          <w:color w:val="000000"/>
          <w:sz w:val="18"/>
          <w:szCs w:val="18"/>
        </w:rPr>
        <w:t xml:space="preserve">onudnik </w:t>
      </w:r>
      <w:r w:rsidRPr="00AC7C13">
        <w:rPr>
          <w:rFonts w:ascii="Tahoma" w:eastAsia="Times New Roman" w:hAnsi="Tahoma" w:cs="Tahoma"/>
          <w:color w:val="000000"/>
          <w:sz w:val="18"/>
          <w:szCs w:val="18"/>
        </w:rPr>
        <w:t xml:space="preserve">bo za naročnika </w:t>
      </w:r>
      <w:r w:rsidR="00D23EBB" w:rsidRPr="00AC7C13">
        <w:rPr>
          <w:rFonts w:ascii="Tahoma" w:eastAsia="Times New Roman" w:hAnsi="Tahoma" w:cs="Tahoma"/>
          <w:color w:val="000000"/>
          <w:sz w:val="18"/>
          <w:szCs w:val="18"/>
        </w:rPr>
        <w:t xml:space="preserve">sedem </w:t>
      </w:r>
      <w:r w:rsidRPr="00AC7C13">
        <w:rPr>
          <w:rFonts w:ascii="Tahoma" w:eastAsia="Times New Roman" w:hAnsi="Tahoma" w:cs="Tahoma"/>
          <w:color w:val="000000"/>
          <w:sz w:val="18"/>
          <w:szCs w:val="18"/>
        </w:rPr>
        <w:t>(</w:t>
      </w:r>
      <w:r w:rsidR="00BF08D4" w:rsidRPr="00AC7C13">
        <w:rPr>
          <w:rFonts w:ascii="Tahoma" w:eastAsia="Times New Roman" w:hAnsi="Tahoma" w:cs="Tahoma"/>
          <w:color w:val="000000"/>
          <w:sz w:val="18"/>
          <w:szCs w:val="18"/>
        </w:rPr>
        <w:t>7</w:t>
      </w:r>
      <w:r w:rsidRPr="00AC7C13">
        <w:rPr>
          <w:rFonts w:ascii="Tahoma" w:eastAsia="Times New Roman" w:hAnsi="Tahoma" w:cs="Tahoma"/>
          <w:color w:val="000000"/>
          <w:sz w:val="18"/>
          <w:szCs w:val="18"/>
        </w:rPr>
        <w:t xml:space="preserve">) let zagotavljal dobavljanje pripadajočega potrošnega </w:t>
      </w:r>
      <w:r w:rsidR="00CE1836" w:rsidRPr="00AC7C13">
        <w:rPr>
          <w:rFonts w:ascii="Tahoma" w:eastAsia="Times New Roman" w:hAnsi="Tahoma" w:cs="Tahoma"/>
          <w:color w:val="000000"/>
          <w:sz w:val="18"/>
          <w:szCs w:val="18"/>
        </w:rPr>
        <w:t xml:space="preserve">materiala za opremo, </w:t>
      </w:r>
      <w:r w:rsidRPr="00AC7C13">
        <w:rPr>
          <w:rFonts w:ascii="Tahoma" w:eastAsia="Times New Roman" w:hAnsi="Tahoma" w:cs="Tahoma"/>
          <w:color w:val="000000"/>
          <w:sz w:val="18"/>
          <w:szCs w:val="18"/>
        </w:rPr>
        <w:t>ki je predmet dobave po tej pogodb</w:t>
      </w:r>
      <w:r w:rsidR="00CE1836" w:rsidRPr="00AC7C13">
        <w:rPr>
          <w:rFonts w:ascii="Tahoma" w:eastAsia="Times New Roman" w:hAnsi="Tahoma" w:cs="Tahoma"/>
          <w:color w:val="000000"/>
          <w:sz w:val="18"/>
          <w:szCs w:val="18"/>
        </w:rPr>
        <w:t>i</w:t>
      </w:r>
      <w:r w:rsidRPr="00AC7C13">
        <w:rPr>
          <w:rFonts w:ascii="Tahoma" w:eastAsia="Times New Roman" w:hAnsi="Tahoma" w:cs="Tahoma"/>
          <w:color w:val="000000"/>
          <w:sz w:val="18"/>
          <w:szCs w:val="18"/>
        </w:rPr>
        <w:t xml:space="preserve"> in sicer za ceno</w:t>
      </w:r>
      <w:r w:rsidR="00CE1836" w:rsidRPr="00AC7C13">
        <w:rPr>
          <w:rFonts w:ascii="Tahoma" w:eastAsia="Times New Roman" w:hAnsi="Tahoma" w:cs="Tahoma"/>
          <w:color w:val="000000"/>
          <w:sz w:val="18"/>
          <w:szCs w:val="18"/>
        </w:rPr>
        <w:t>,</w:t>
      </w:r>
      <w:r w:rsidRPr="00AC7C13">
        <w:rPr>
          <w:rFonts w:ascii="Tahoma" w:eastAsia="Times New Roman" w:hAnsi="Tahoma" w:cs="Tahoma"/>
          <w:color w:val="000000"/>
          <w:sz w:val="18"/>
          <w:szCs w:val="18"/>
        </w:rPr>
        <w:t xml:space="preserve"> kot je podana v ponudbi za JN »</w:t>
      </w:r>
      <w:bookmarkStart w:id="18" w:name="Besedilo43"/>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sz w:val="18"/>
          <w:szCs w:val="18"/>
        </w:rPr>
        <w:t> </w:t>
      </w:r>
      <w:r w:rsidRPr="00AC7C13">
        <w:rPr>
          <w:rFonts w:ascii="Tahoma" w:eastAsia="Times New Roman" w:hAnsi="Tahoma" w:cs="Tahoma"/>
          <w:color w:val="000000"/>
          <w:sz w:val="18"/>
          <w:szCs w:val="18"/>
        </w:rPr>
        <w:t> </w:t>
      </w:r>
      <w:r w:rsidRPr="00AC7C13">
        <w:rPr>
          <w:rFonts w:ascii="Tahoma" w:eastAsia="Times New Roman" w:hAnsi="Tahoma" w:cs="Tahoma"/>
          <w:color w:val="000000"/>
          <w:sz w:val="18"/>
          <w:szCs w:val="18"/>
        </w:rPr>
        <w:t> </w:t>
      </w:r>
      <w:r w:rsidRPr="00AC7C13">
        <w:rPr>
          <w:rFonts w:ascii="Tahoma" w:eastAsia="Times New Roman" w:hAnsi="Tahoma" w:cs="Tahoma"/>
          <w:color w:val="000000"/>
          <w:sz w:val="18"/>
          <w:szCs w:val="18"/>
        </w:rPr>
        <w:t> </w:t>
      </w:r>
      <w:r w:rsidRPr="00AC7C13">
        <w:rPr>
          <w:rFonts w:ascii="Tahoma" w:eastAsia="Times New Roman" w:hAnsi="Tahoma" w:cs="Tahoma"/>
          <w:color w:val="000000"/>
          <w:sz w:val="18"/>
          <w:szCs w:val="18"/>
        </w:rPr>
        <w:t> </w:t>
      </w:r>
      <w:r w:rsidRPr="00AC7C13">
        <w:fldChar w:fldCharType="end"/>
      </w:r>
      <w:bookmarkEnd w:id="18"/>
      <w:r w:rsidRPr="00AC7C13">
        <w:rPr>
          <w:rFonts w:ascii="Tahoma" w:eastAsia="Times New Roman" w:hAnsi="Tahoma" w:cs="Tahoma"/>
          <w:color w:val="000000"/>
          <w:sz w:val="18"/>
          <w:szCs w:val="18"/>
        </w:rPr>
        <w:t>».</w:t>
      </w:r>
    </w:p>
    <w:p w14:paraId="7446F769" w14:textId="77777777" w:rsidR="00E602E3" w:rsidRPr="00AC7C13" w:rsidRDefault="00E602E3" w:rsidP="00E602E3">
      <w:pPr>
        <w:keepNext/>
        <w:tabs>
          <w:tab w:val="left" w:pos="0"/>
          <w:tab w:val="left" w:pos="850"/>
        </w:tabs>
        <w:jc w:val="both"/>
        <w:rPr>
          <w:rFonts w:ascii="Tahoma" w:hAnsi="Tahoma" w:cs="Tahoma"/>
          <w:kern w:val="0"/>
          <w:sz w:val="18"/>
          <w:szCs w:val="18"/>
          <w:lang w:eastAsia="en-US"/>
        </w:rPr>
      </w:pPr>
      <w:r w:rsidRPr="00AC7C13">
        <w:rPr>
          <w:rFonts w:ascii="Tahoma" w:hAnsi="Tahoma" w:cs="Tahoma"/>
          <w:sz w:val="18"/>
          <w:szCs w:val="18"/>
        </w:rPr>
        <w:t>Cene potrošnega materiala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w:t>
      </w:r>
      <w:r w:rsidRPr="00C604F6">
        <w:rPr>
          <w:rFonts w:ascii="Tahoma" w:hAnsi="Tahoma" w:cs="Tahoma"/>
          <w:sz w:val="18"/>
          <w:szCs w:val="18"/>
        </w:rPr>
        <w:t xml:space="preserve"> v skladu s Pravilnikom o </w:t>
      </w:r>
      <w:r w:rsidRPr="00C604F6">
        <w:rPr>
          <w:rFonts w:ascii="Tahoma" w:hAnsi="Tahoma" w:cs="Tahoma"/>
          <w:sz w:val="18"/>
          <w:szCs w:val="18"/>
        </w:rPr>
        <w:lastRenderedPageBreak/>
        <w:t xml:space="preserve">načinih valorizacije denarnih obveznosti, ki jih v večletnih pogodbah sklepajo pravne osebe javnega sektorja (Uradni list </w:t>
      </w:r>
      <w:r w:rsidRPr="00AC7C13">
        <w:rPr>
          <w:rFonts w:ascii="Tahoma" w:hAnsi="Tahoma" w:cs="Tahoma"/>
          <w:sz w:val="18"/>
          <w:szCs w:val="18"/>
        </w:rPr>
        <w:t>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14372A60" w14:textId="77777777" w:rsidR="00914890" w:rsidRPr="00AC7C13"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3615235" w14:textId="62BCE2E3" w:rsidR="00914890" w:rsidRPr="00AC7C13" w:rsidRDefault="00914890" w:rsidP="00914890">
      <w:pPr>
        <w:keepNext/>
        <w:tabs>
          <w:tab w:val="left" w:pos="0"/>
          <w:tab w:val="left" w:pos="850"/>
        </w:tabs>
        <w:overflowPunct w:val="0"/>
        <w:autoSpaceDE w:val="0"/>
        <w:jc w:val="both"/>
        <w:rPr>
          <w:rFonts w:ascii="Tahoma" w:eastAsia="Calibri" w:hAnsi="Tahoma" w:cs="Tahoma"/>
          <w:sz w:val="18"/>
          <w:szCs w:val="18"/>
          <w:lang w:val="en-US"/>
        </w:rPr>
      </w:pPr>
      <w:r w:rsidRPr="00AC7C13">
        <w:rPr>
          <w:rFonts w:ascii="Tahoma" w:hAnsi="Tahoma" w:cs="Tahoma"/>
          <w:kern w:val="0"/>
          <w:sz w:val="18"/>
          <w:szCs w:val="18"/>
          <w:lang w:eastAsia="en-US"/>
        </w:rPr>
        <w:t>2)</w:t>
      </w:r>
      <w:r w:rsidR="00DD5837" w:rsidRPr="00AC7C13">
        <w:rPr>
          <w:rFonts w:ascii="Tahoma" w:hAnsi="Tahoma" w:cs="Tahoma"/>
          <w:kern w:val="0"/>
          <w:sz w:val="18"/>
          <w:szCs w:val="18"/>
          <w:lang w:eastAsia="en-US"/>
        </w:rPr>
        <w:t xml:space="preserve"> </w:t>
      </w:r>
      <w:r w:rsidRPr="00AC7C13">
        <w:rPr>
          <w:rFonts w:ascii="Tahoma" w:hAnsi="Tahoma" w:cs="Tahoma"/>
          <w:kern w:val="0"/>
          <w:sz w:val="18"/>
          <w:szCs w:val="18"/>
          <w:lang w:eastAsia="en-US"/>
        </w:rPr>
        <w:t xml:space="preserve">Naročnik bo potrošni material naročal sukcesivno in po potrebi. Naročnik se ne zavezuje naročiti celotnih razpisanih količin. Ponudnik mora naročniku zagotavljati redne sukcesivne dobave z dobavnim rokom </w:t>
      </w:r>
      <w:r w:rsidR="00BF08D4" w:rsidRPr="00AC7C13">
        <w:rPr>
          <w:rFonts w:ascii="Tahoma" w:hAnsi="Tahoma" w:cs="Tahoma"/>
          <w:sz w:val="18"/>
          <w:szCs w:val="18"/>
        </w:rPr>
        <w:t>3</w:t>
      </w:r>
      <w:r w:rsidR="00F516DD" w:rsidRPr="00AC7C13">
        <w:rPr>
          <w:rFonts w:ascii="Tahoma" w:hAnsi="Tahoma" w:cs="Tahoma"/>
          <w:sz w:val="18"/>
          <w:szCs w:val="18"/>
        </w:rPr>
        <w:t xml:space="preserve"> </w:t>
      </w:r>
      <w:r w:rsidR="00BF08D4" w:rsidRPr="00AC7C13">
        <w:rPr>
          <w:rFonts w:ascii="Tahoma" w:hAnsi="Tahoma" w:cs="Tahoma"/>
          <w:kern w:val="0"/>
          <w:sz w:val="18"/>
          <w:szCs w:val="18"/>
          <w:lang w:eastAsia="en-US"/>
        </w:rPr>
        <w:t>delovne dni</w:t>
      </w:r>
      <w:r w:rsidRPr="00AC7C13">
        <w:rPr>
          <w:rFonts w:ascii="Tahoma" w:hAnsi="Tahoma" w:cs="Tahoma"/>
          <w:kern w:val="0"/>
          <w:sz w:val="18"/>
          <w:szCs w:val="18"/>
          <w:lang w:eastAsia="en-US"/>
        </w:rPr>
        <w:t xml:space="preserve"> od </w:t>
      </w:r>
      <w:ins w:id="19" w:author="uporabnik" w:date="2023-10-02T08:10:00Z">
        <w:r w:rsidR="006F6B7F">
          <w:rPr>
            <w:rFonts w:ascii="Tahoma" w:hAnsi="Tahoma" w:cs="Tahoma"/>
            <w:kern w:val="0"/>
            <w:sz w:val="18"/>
            <w:szCs w:val="18"/>
            <w:lang w:eastAsia="en-US"/>
          </w:rPr>
          <w:t xml:space="preserve">pisnega </w:t>
        </w:r>
      </w:ins>
      <w:r w:rsidRPr="00AC7C13">
        <w:rPr>
          <w:rFonts w:ascii="Tahoma" w:hAnsi="Tahoma" w:cs="Tahoma"/>
          <w:kern w:val="0"/>
          <w:sz w:val="18"/>
          <w:szCs w:val="18"/>
          <w:lang w:eastAsia="en-US"/>
        </w:rPr>
        <w:t>naročila</w:t>
      </w:r>
      <w:ins w:id="20" w:author="uporabnik" w:date="2023-10-02T08:10:00Z">
        <w:r w:rsidR="006F6B7F">
          <w:rPr>
            <w:rFonts w:ascii="Tahoma" w:hAnsi="Tahoma" w:cs="Tahoma"/>
            <w:kern w:val="0"/>
            <w:sz w:val="18"/>
            <w:szCs w:val="18"/>
            <w:lang w:eastAsia="en-US"/>
          </w:rPr>
          <w:t>(Velja za sklop 1 in sklop 3)</w:t>
        </w:r>
      </w:ins>
      <w:r w:rsidRPr="00AC7C13">
        <w:rPr>
          <w:rFonts w:ascii="Tahoma" w:hAnsi="Tahoma" w:cs="Tahoma"/>
          <w:kern w:val="0"/>
          <w:sz w:val="18"/>
          <w:szCs w:val="18"/>
          <w:lang w:eastAsia="en-US"/>
        </w:rPr>
        <w:t>.</w:t>
      </w:r>
      <w:ins w:id="21" w:author="uporabnik" w:date="2023-10-02T08:10:00Z">
        <w:r w:rsidR="006F6B7F">
          <w:rPr>
            <w:rFonts w:ascii="Tahoma" w:hAnsi="Tahoma" w:cs="Tahoma"/>
            <w:kern w:val="0"/>
            <w:sz w:val="18"/>
            <w:szCs w:val="18"/>
            <w:lang w:eastAsia="en-US"/>
          </w:rPr>
          <w:t xml:space="preserve"> Ponudnik mora naročniku zagotavljati redne sukcesivne dobave z dobavnim rokom 5 delovnih dni od pisnega naročila </w:t>
        </w:r>
      </w:ins>
      <w:ins w:id="22" w:author="uporabnik" w:date="2023-10-02T08:11:00Z">
        <w:r w:rsidR="006F6B7F">
          <w:rPr>
            <w:rFonts w:ascii="Tahoma" w:hAnsi="Tahoma" w:cs="Tahoma"/>
            <w:kern w:val="0"/>
            <w:sz w:val="18"/>
            <w:szCs w:val="18"/>
            <w:lang w:eastAsia="en-US"/>
          </w:rPr>
          <w:t xml:space="preserve">(Velja za sklop 2). </w:t>
        </w:r>
      </w:ins>
      <w:r w:rsidRPr="00AC7C13">
        <w:rPr>
          <w:rFonts w:ascii="Tahoma" w:hAnsi="Tahoma" w:cs="Tahoma"/>
          <w:kern w:val="0"/>
          <w:sz w:val="18"/>
          <w:szCs w:val="18"/>
          <w:lang w:eastAsia="en-US"/>
        </w:rPr>
        <w:t xml:space="preserve"> </w:t>
      </w:r>
    </w:p>
    <w:p w14:paraId="679B90F8" w14:textId="77777777" w:rsidR="00914890" w:rsidRPr="00AC7C13" w:rsidRDefault="00914890" w:rsidP="00914890">
      <w:pPr>
        <w:tabs>
          <w:tab w:val="left" w:pos="1134"/>
        </w:tabs>
        <w:suppressAutoHyphens w:val="0"/>
        <w:jc w:val="both"/>
        <w:rPr>
          <w:rFonts w:ascii="Tahoma" w:eastAsia="Times New Roman" w:hAnsi="Tahoma" w:cs="Tahoma"/>
          <w:color w:val="000000"/>
          <w:sz w:val="18"/>
          <w:szCs w:val="18"/>
        </w:rPr>
      </w:pPr>
    </w:p>
    <w:p w14:paraId="56157281" w14:textId="4CB4A3CB" w:rsidR="00914890" w:rsidRPr="00AC7C13" w:rsidRDefault="00914890" w:rsidP="00914890">
      <w:pPr>
        <w:keepLines/>
        <w:suppressAutoHyphens w:val="0"/>
        <w:contextualSpacing/>
        <w:jc w:val="both"/>
        <w:rPr>
          <w:rFonts w:ascii="Calibri" w:eastAsia="Calibri" w:hAnsi="Calibri" w:cs="Calibri"/>
          <w:sz w:val="22"/>
          <w:szCs w:val="22"/>
          <w:lang w:val="en-US"/>
        </w:rPr>
      </w:pPr>
      <w:r w:rsidRPr="00AC7C13">
        <w:rPr>
          <w:rFonts w:ascii="Tahoma" w:hAnsi="Tahoma" w:cs="Tahoma"/>
          <w:sz w:val="18"/>
          <w:szCs w:val="18"/>
        </w:rPr>
        <w:t>3) Če p</w:t>
      </w:r>
      <w:r w:rsidR="00AF7DBF" w:rsidRPr="00AC7C13">
        <w:rPr>
          <w:rFonts w:ascii="Tahoma" w:hAnsi="Tahoma" w:cs="Tahoma"/>
          <w:sz w:val="18"/>
          <w:szCs w:val="18"/>
        </w:rPr>
        <w:t xml:space="preserve">onudnik </w:t>
      </w:r>
      <w:r w:rsidRPr="00AC7C13">
        <w:rPr>
          <w:rFonts w:ascii="Tahoma" w:hAnsi="Tahoma" w:cs="Tahoma"/>
          <w:sz w:val="18"/>
          <w:szCs w:val="18"/>
        </w:rPr>
        <w:t xml:space="preserve"> ne dobavlja potrošnega materiala v skladu s to pogodbo in zamuda pri dobavi blaga ni posledica višje sile ali razlogov na strani naročnika, ima naročnik pravico kupiti blago, ki je predmet posamične dobave, pri drugem dobavitelju, p</w:t>
      </w:r>
      <w:r w:rsidR="00AF7DBF" w:rsidRPr="00AC7C13">
        <w:rPr>
          <w:rFonts w:ascii="Tahoma" w:hAnsi="Tahoma" w:cs="Tahoma"/>
          <w:sz w:val="18"/>
          <w:szCs w:val="18"/>
        </w:rPr>
        <w:t xml:space="preserve">onudnik </w:t>
      </w:r>
      <w:r w:rsidRPr="00AC7C13">
        <w:rPr>
          <w:rFonts w:ascii="Tahoma" w:hAnsi="Tahoma" w:cs="Tahoma"/>
          <w:sz w:val="18"/>
          <w:szCs w:val="18"/>
        </w:rPr>
        <w:t>pa je dolžen naročniku nadomestiti razliko v ceni med pogodbeno ceno in ceno</w:t>
      </w:r>
      <w:r w:rsidR="00CE1836" w:rsidRPr="00AC7C13">
        <w:rPr>
          <w:rFonts w:ascii="Tahoma" w:hAnsi="Tahoma" w:cs="Tahoma"/>
          <w:sz w:val="18"/>
          <w:szCs w:val="18"/>
        </w:rPr>
        <w:t>,</w:t>
      </w:r>
      <w:r w:rsidRPr="00AC7C13">
        <w:rPr>
          <w:rFonts w:ascii="Tahoma" w:hAnsi="Tahoma" w:cs="Tahoma"/>
          <w:sz w:val="18"/>
          <w:szCs w:val="18"/>
        </w:rPr>
        <w:t xml:space="preserve"> po kateri je naročnik blago kupil.</w:t>
      </w:r>
    </w:p>
    <w:p w14:paraId="0FD694BC" w14:textId="77777777" w:rsidR="00914890" w:rsidRPr="00AC7C13" w:rsidRDefault="00914890" w:rsidP="00914890">
      <w:pPr>
        <w:keepLines/>
        <w:suppressAutoHyphens w:val="0"/>
        <w:contextualSpacing/>
        <w:jc w:val="both"/>
        <w:rPr>
          <w:rFonts w:ascii="Tahoma" w:hAnsi="Tahoma" w:cs="Tahoma"/>
          <w:sz w:val="18"/>
          <w:szCs w:val="18"/>
        </w:rPr>
      </w:pPr>
    </w:p>
    <w:p w14:paraId="3614A9EB" w14:textId="77777777" w:rsidR="00914890" w:rsidRPr="00AC7C13" w:rsidRDefault="00914890" w:rsidP="00914890">
      <w:pPr>
        <w:keepLines/>
        <w:suppressAutoHyphens w:val="0"/>
        <w:contextualSpacing/>
        <w:jc w:val="both"/>
        <w:rPr>
          <w:rFonts w:ascii="Calibri" w:eastAsia="Calibri" w:hAnsi="Calibri" w:cs="Calibri"/>
          <w:sz w:val="22"/>
          <w:szCs w:val="22"/>
          <w:lang w:val="en-US" w:bidi="ar-SA"/>
        </w:rPr>
      </w:pPr>
      <w:r w:rsidRPr="00AC7C13">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1C769FF" w14:textId="77777777" w:rsidR="00914890" w:rsidRPr="00AC7C13" w:rsidRDefault="00914890" w:rsidP="00914890">
      <w:pPr>
        <w:keepLines/>
        <w:suppressAutoHyphens w:val="0"/>
        <w:contextualSpacing/>
        <w:jc w:val="both"/>
        <w:rPr>
          <w:rFonts w:ascii="Tahoma" w:hAnsi="Tahoma" w:cs="Tahoma"/>
          <w:sz w:val="18"/>
          <w:szCs w:val="18"/>
        </w:rPr>
      </w:pPr>
    </w:p>
    <w:p w14:paraId="6A3A3C5E" w14:textId="35AF4611" w:rsidR="00914890" w:rsidRPr="00AC7C13" w:rsidRDefault="00914890" w:rsidP="00914890">
      <w:pPr>
        <w:keepLines/>
        <w:suppressAutoHyphens w:val="0"/>
        <w:contextualSpacing/>
        <w:jc w:val="both"/>
        <w:rPr>
          <w:rFonts w:ascii="Calibri" w:eastAsia="Calibri" w:hAnsi="Calibri" w:cs="Calibri"/>
          <w:sz w:val="22"/>
          <w:szCs w:val="22"/>
          <w:lang w:val="en-US" w:bidi="ar-SA"/>
        </w:rPr>
      </w:pPr>
      <w:r w:rsidRPr="00AC7C13">
        <w:rPr>
          <w:rFonts w:ascii="Tahoma" w:hAnsi="Tahoma" w:cs="Tahoma"/>
          <w:sz w:val="18"/>
          <w:szCs w:val="18"/>
        </w:rPr>
        <w:t>5) Šteje se, da je bil p</w:t>
      </w:r>
      <w:r w:rsidR="00AF7DBF" w:rsidRPr="00AC7C13">
        <w:rPr>
          <w:rFonts w:ascii="Tahoma" w:hAnsi="Tahoma" w:cs="Tahoma"/>
          <w:sz w:val="18"/>
          <w:szCs w:val="18"/>
        </w:rPr>
        <w:t xml:space="preserve">onudnik </w:t>
      </w:r>
      <w:r w:rsidRPr="00AC7C13">
        <w:rPr>
          <w:rFonts w:ascii="Tahoma" w:hAnsi="Tahoma" w:cs="Tahoma"/>
          <w:sz w:val="18"/>
          <w:szCs w:val="18"/>
        </w:rPr>
        <w:t xml:space="preserve"> o nameravanem kritnem nakupu obveščen, če naročnik razpolaga z dokazilom o poslanem obvestilu.</w:t>
      </w:r>
    </w:p>
    <w:p w14:paraId="572ACF18" w14:textId="77777777" w:rsidR="00914890" w:rsidRPr="00AC7C13" w:rsidRDefault="00914890" w:rsidP="00914890">
      <w:pPr>
        <w:keepLines/>
        <w:suppressAutoHyphens w:val="0"/>
        <w:contextualSpacing/>
        <w:jc w:val="both"/>
        <w:rPr>
          <w:rFonts w:ascii="Tahoma" w:hAnsi="Tahoma" w:cs="Tahoma"/>
          <w:sz w:val="18"/>
          <w:szCs w:val="18"/>
        </w:rPr>
      </w:pPr>
    </w:p>
    <w:p w14:paraId="2057A99B" w14:textId="19106A74" w:rsidR="00914890" w:rsidRPr="00AC7C13" w:rsidRDefault="00914890" w:rsidP="00914890">
      <w:pPr>
        <w:keepLines/>
        <w:suppressAutoHyphens w:val="0"/>
        <w:contextualSpacing/>
        <w:jc w:val="both"/>
        <w:rPr>
          <w:rFonts w:ascii="Calibri" w:eastAsia="Calibri" w:hAnsi="Calibri" w:cs="Calibri"/>
          <w:sz w:val="22"/>
          <w:szCs w:val="22"/>
          <w:lang w:val="en-US" w:bidi="ar-SA"/>
        </w:rPr>
      </w:pPr>
      <w:r w:rsidRPr="00AC7C13">
        <w:rPr>
          <w:rFonts w:ascii="Tahoma" w:hAnsi="Tahoma" w:cs="Tahoma"/>
          <w:sz w:val="18"/>
          <w:szCs w:val="18"/>
        </w:rPr>
        <w:t>6) Razliko med ceno</w:t>
      </w:r>
      <w:r w:rsidR="00933FFD" w:rsidRPr="00AC7C13">
        <w:rPr>
          <w:rFonts w:ascii="Tahoma" w:hAnsi="Tahoma" w:cs="Tahoma"/>
          <w:sz w:val="18"/>
          <w:szCs w:val="18"/>
        </w:rPr>
        <w:t>,</w:t>
      </w:r>
      <w:r w:rsidRPr="00AC7C13">
        <w:rPr>
          <w:rFonts w:ascii="Tahoma" w:hAnsi="Tahoma" w:cs="Tahoma"/>
          <w:sz w:val="18"/>
          <w:szCs w:val="18"/>
        </w:rPr>
        <w:t xml:space="preserve"> po kateri je naročnik izvršil kritni nakup in ceno iz sporazuma</w:t>
      </w:r>
      <w:r w:rsidR="00933FFD" w:rsidRPr="00AC7C13">
        <w:rPr>
          <w:rFonts w:ascii="Tahoma" w:hAnsi="Tahoma" w:cs="Tahoma"/>
          <w:sz w:val="18"/>
          <w:szCs w:val="18"/>
        </w:rPr>
        <w:t>,</w:t>
      </w:r>
      <w:r w:rsidRPr="00AC7C13">
        <w:rPr>
          <w:rFonts w:ascii="Tahoma" w:hAnsi="Tahoma" w:cs="Tahoma"/>
          <w:sz w:val="18"/>
          <w:szCs w:val="18"/>
        </w:rPr>
        <w:t xml:space="preserve"> je dolžan naročnik dokazati s kopijo računa, po katerem je kritni nakup plačal in </w:t>
      </w:r>
      <w:r w:rsidR="00086DF9" w:rsidRPr="00AC7C13">
        <w:rPr>
          <w:rFonts w:ascii="Tahoma" w:hAnsi="Tahoma" w:cs="Tahoma"/>
          <w:sz w:val="18"/>
          <w:szCs w:val="18"/>
        </w:rPr>
        <w:t xml:space="preserve">ponudniku </w:t>
      </w:r>
      <w:r w:rsidRPr="00AC7C13">
        <w:rPr>
          <w:rFonts w:ascii="Tahoma" w:hAnsi="Tahoma" w:cs="Tahoma"/>
          <w:sz w:val="18"/>
          <w:szCs w:val="18"/>
        </w:rPr>
        <w:t xml:space="preserve"> izstaviti račun.</w:t>
      </w:r>
    </w:p>
    <w:p w14:paraId="5E1269A3" w14:textId="77777777" w:rsidR="00914890" w:rsidRPr="00AC7C13" w:rsidRDefault="00914890" w:rsidP="00914890">
      <w:pPr>
        <w:keepLines/>
        <w:suppressAutoHyphens w:val="0"/>
        <w:contextualSpacing/>
        <w:jc w:val="both"/>
        <w:rPr>
          <w:rFonts w:ascii="Tahoma" w:hAnsi="Tahoma" w:cs="Tahoma"/>
          <w:sz w:val="18"/>
          <w:szCs w:val="18"/>
        </w:rPr>
      </w:pPr>
    </w:p>
    <w:p w14:paraId="036B7340" w14:textId="5A2D5D06" w:rsidR="00914890" w:rsidRPr="00AC7C13" w:rsidRDefault="00914890" w:rsidP="00914890">
      <w:pPr>
        <w:keepLines/>
        <w:suppressAutoHyphens w:val="0"/>
        <w:contextualSpacing/>
        <w:jc w:val="both"/>
        <w:rPr>
          <w:rFonts w:ascii="Calibri" w:eastAsia="Calibri" w:hAnsi="Calibri" w:cs="Calibri"/>
          <w:sz w:val="22"/>
          <w:szCs w:val="22"/>
          <w:lang w:val="en-US" w:bidi="ar-SA"/>
        </w:rPr>
      </w:pPr>
      <w:r w:rsidRPr="00AC7C13">
        <w:rPr>
          <w:rFonts w:ascii="Tahoma" w:hAnsi="Tahoma" w:cs="Tahoma"/>
          <w:sz w:val="18"/>
          <w:szCs w:val="18"/>
        </w:rPr>
        <w:t>7) V primeru tehnološkega napredka za blago, ki je predmet okvirnega sporazuma/pogodbe in ki se pojavi tekom izvajanja okvirnega sporazuma/pogodbe, se lahko starejša verzija blaga zamenja z novim. Takšna zamenjava se pisno dokumentira in mora b</w:t>
      </w:r>
      <w:r w:rsidR="00857E38" w:rsidRPr="00AC7C13">
        <w:rPr>
          <w:rFonts w:ascii="Tahoma" w:hAnsi="Tahoma" w:cs="Tahoma"/>
          <w:sz w:val="18"/>
          <w:szCs w:val="18"/>
        </w:rPr>
        <w:t>i</w:t>
      </w:r>
      <w:r w:rsidRPr="00AC7C13">
        <w:rPr>
          <w:rFonts w:ascii="Tahoma" w:hAnsi="Tahoma" w:cs="Tahoma"/>
          <w:sz w:val="18"/>
          <w:szCs w:val="18"/>
        </w:rPr>
        <w:t>ti potrjena s strani obeh strank, prav tako pa se zaradi takšne spremembe ne sme povišati cena posameznega blaga.</w:t>
      </w:r>
    </w:p>
    <w:p w14:paraId="4C311A58" w14:textId="77777777" w:rsidR="00914890" w:rsidRPr="00AC7C13" w:rsidRDefault="00914890" w:rsidP="00914890">
      <w:pPr>
        <w:keepLines/>
        <w:suppressAutoHyphens w:val="0"/>
        <w:contextualSpacing/>
        <w:jc w:val="both"/>
        <w:rPr>
          <w:rFonts w:ascii="Tahoma" w:hAnsi="Tahoma" w:cs="Tahoma"/>
          <w:sz w:val="18"/>
          <w:szCs w:val="18"/>
        </w:rPr>
      </w:pPr>
    </w:p>
    <w:p w14:paraId="12CC6F5F" w14:textId="3683BE6B" w:rsidR="00914890" w:rsidRPr="00AC7C13" w:rsidRDefault="00914890" w:rsidP="00914890">
      <w:pPr>
        <w:keepLines/>
        <w:suppressAutoHyphens w:val="0"/>
        <w:contextualSpacing/>
        <w:jc w:val="both"/>
        <w:rPr>
          <w:rFonts w:ascii="Calibri" w:eastAsia="Calibri" w:hAnsi="Calibri" w:cs="Calibri"/>
          <w:sz w:val="22"/>
          <w:szCs w:val="22"/>
          <w:lang w:val="en-US" w:bidi="ar-SA"/>
        </w:rPr>
      </w:pPr>
      <w:r w:rsidRPr="00AC7C13">
        <w:rPr>
          <w:rFonts w:ascii="Tahoma" w:hAnsi="Tahoma" w:cs="Tahoma"/>
          <w:sz w:val="18"/>
          <w:szCs w:val="18"/>
        </w:rPr>
        <w:t>8) V primeru nepredvidenega izpada proizvodnje oz. prodaje posameznih artiklov, je p</w:t>
      </w:r>
      <w:r w:rsidR="00E910AD" w:rsidRPr="00AC7C13">
        <w:rPr>
          <w:rFonts w:ascii="Tahoma" w:hAnsi="Tahoma" w:cs="Tahoma"/>
          <w:sz w:val="18"/>
          <w:szCs w:val="18"/>
        </w:rPr>
        <w:t xml:space="preserve">onudnik </w:t>
      </w:r>
      <w:r w:rsidRPr="00AC7C13">
        <w:rPr>
          <w:rFonts w:ascii="Tahoma" w:hAnsi="Tahoma" w:cs="Tahoma"/>
          <w:sz w:val="18"/>
          <w:szCs w:val="18"/>
        </w:rPr>
        <w:t xml:space="preserve"> dolžan naročniku zagotoviti nemoteno oskrbo do pisne ureditve pogodbenih obveznosti ali dobaviti drug po kvaliteti enakovreden artikel po enaki ceni. Pri dobavi drugega po kvaliteti enakovrednega artikla, mora </w:t>
      </w:r>
      <w:r w:rsidR="00086DF9" w:rsidRPr="00AC7C13">
        <w:rPr>
          <w:rFonts w:ascii="Tahoma" w:hAnsi="Tahoma" w:cs="Tahoma"/>
          <w:sz w:val="18"/>
          <w:szCs w:val="18"/>
        </w:rPr>
        <w:t xml:space="preserve">ponudnik </w:t>
      </w:r>
      <w:r w:rsidRPr="00AC7C13">
        <w:rPr>
          <w:rFonts w:ascii="Tahoma" w:hAnsi="Tahoma" w:cs="Tahoma"/>
          <w:sz w:val="18"/>
          <w:szCs w:val="18"/>
        </w:rPr>
        <w:t xml:space="preserve"> pridobiti pisno soglasje naročnika.</w:t>
      </w:r>
    </w:p>
    <w:p w14:paraId="40DF7D82" w14:textId="250144A2" w:rsidR="009345E9" w:rsidRPr="00AC7C13" w:rsidRDefault="009345E9">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0C6B0C4D" w14:textId="77777777" w:rsidR="00BF08D4" w:rsidRPr="00AC7C13" w:rsidRDefault="00BF08D4">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4A2D0811" w14:textId="77777777" w:rsidR="00BF08D4" w:rsidRPr="00AC7C13" w:rsidRDefault="00BF08D4">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Pr="00AC7C13" w:rsidRDefault="00306532">
      <w:pPr>
        <w:pStyle w:val="Standard"/>
        <w:tabs>
          <w:tab w:val="left" w:pos="0"/>
        </w:tabs>
        <w:suppressAutoHyphens w:val="0"/>
        <w:spacing w:after="0" w:line="240" w:lineRule="auto"/>
        <w:jc w:val="both"/>
      </w:pPr>
      <w:r w:rsidRPr="00AC7C13">
        <w:rPr>
          <w:rFonts w:ascii="Tahoma" w:eastAsia="Times New Roman" w:hAnsi="Tahoma" w:cs="Tahoma"/>
          <w:color w:val="000000"/>
          <w:sz w:val="18"/>
          <w:szCs w:val="18"/>
          <w:lang w:val="sl-SI"/>
        </w:rPr>
        <w:t>FAKTURIRANJE IN PLAČEVANJE</w:t>
      </w:r>
    </w:p>
    <w:p w14:paraId="155FFEB2" w14:textId="4CF54CFD" w:rsidR="009537A3" w:rsidRPr="00AC7C13" w:rsidRDefault="0023682E">
      <w:pPr>
        <w:pStyle w:val="Standard"/>
        <w:suppressAutoHyphens w:val="0"/>
        <w:spacing w:after="0" w:line="240" w:lineRule="auto"/>
        <w:jc w:val="center"/>
      </w:pPr>
      <w:r w:rsidRPr="00AC7C13">
        <w:rPr>
          <w:rFonts w:ascii="Tahoma" w:eastAsia="Times New Roman" w:hAnsi="Tahoma" w:cs="Tahoma"/>
          <w:color w:val="000000"/>
          <w:sz w:val="18"/>
          <w:szCs w:val="18"/>
          <w:lang w:val="sl-SI"/>
        </w:rPr>
        <w:t>8</w:t>
      </w:r>
      <w:r w:rsidR="00306532" w:rsidRPr="00AC7C13">
        <w:rPr>
          <w:rFonts w:ascii="Tahoma" w:eastAsia="Times New Roman" w:hAnsi="Tahoma" w:cs="Tahoma"/>
          <w:color w:val="000000"/>
          <w:sz w:val="18"/>
          <w:szCs w:val="18"/>
          <w:lang w:val="sl-SI"/>
        </w:rPr>
        <w:t>. člen</w:t>
      </w:r>
    </w:p>
    <w:p w14:paraId="1EBAB6A0" w14:textId="4AC63072" w:rsidR="009537A3" w:rsidRPr="00AC7C13" w:rsidRDefault="00306532">
      <w:pPr>
        <w:pStyle w:val="Standard"/>
        <w:widowControl w:val="0"/>
        <w:overflowPunct w:val="0"/>
        <w:autoSpaceDE w:val="0"/>
        <w:spacing w:after="120" w:line="240" w:lineRule="auto"/>
        <w:jc w:val="both"/>
      </w:pPr>
      <w:r w:rsidRPr="00AC7C13">
        <w:rPr>
          <w:rFonts w:ascii="Tahoma" w:eastAsia="Times New Roman" w:hAnsi="Tahoma" w:cs="Tahoma"/>
          <w:color w:val="000000"/>
          <w:sz w:val="18"/>
          <w:szCs w:val="18"/>
          <w:lang w:val="sl-SI"/>
        </w:rPr>
        <w:t xml:space="preserve">1) </w:t>
      </w:r>
      <w:r w:rsidR="00C919B9" w:rsidRPr="00AC7C13">
        <w:rPr>
          <w:rFonts w:ascii="Tahoma" w:eastAsia="Times New Roman" w:hAnsi="Tahoma" w:cs="Tahoma"/>
          <w:color w:val="000000"/>
          <w:sz w:val="18"/>
          <w:szCs w:val="18"/>
          <w:lang w:val="sl-SI"/>
        </w:rPr>
        <w:t xml:space="preserve">Oprema: </w:t>
      </w:r>
      <w:r w:rsidR="00914890" w:rsidRPr="00AC7C13">
        <w:rPr>
          <w:rFonts w:ascii="Tahoma" w:eastAsia="Times New Roman" w:hAnsi="Tahoma" w:cs="Tahoma"/>
          <w:color w:val="000000"/>
          <w:kern w:val="0"/>
          <w:sz w:val="18"/>
          <w:szCs w:val="18"/>
          <w:lang w:val="sl-SI" w:eastAsia="en-US"/>
        </w:rPr>
        <w:t xml:space="preserve">Naročnik se zavezuje pogodbeni znesek  plačati v enkratnem znesku  v roku 60 dni oziroma v roku, kot ga določa veljavna zakonodaja, od dneva izstavitve računa </w:t>
      </w:r>
      <w:r w:rsidR="00975807" w:rsidRPr="00AC7C13">
        <w:rPr>
          <w:rFonts w:ascii="Tahoma" w:eastAsia="Times New Roman" w:hAnsi="Tahoma" w:cs="Tahoma"/>
          <w:color w:val="000000"/>
          <w:kern w:val="0"/>
          <w:sz w:val="18"/>
          <w:szCs w:val="18"/>
          <w:lang w:val="sl-SI" w:eastAsia="en-US"/>
        </w:rPr>
        <w:t>ponudnika</w:t>
      </w:r>
      <w:r w:rsidR="00914890" w:rsidRPr="00AC7C13">
        <w:rPr>
          <w:rFonts w:ascii="Tahoma" w:eastAsia="Times New Roman" w:hAnsi="Tahoma" w:cs="Tahoma"/>
          <w:color w:val="000000"/>
          <w:kern w:val="0"/>
          <w:sz w:val="18"/>
          <w:szCs w:val="18"/>
          <w:lang w:val="sl-SI" w:eastAsia="en-US"/>
        </w:rPr>
        <w:t>, ki ga bo p</w:t>
      </w:r>
      <w:r w:rsidR="00E910AD" w:rsidRPr="00AC7C13">
        <w:rPr>
          <w:rFonts w:ascii="Tahoma" w:eastAsia="Times New Roman" w:hAnsi="Tahoma" w:cs="Tahoma"/>
          <w:color w:val="000000"/>
          <w:kern w:val="0"/>
          <w:sz w:val="18"/>
          <w:szCs w:val="18"/>
          <w:lang w:val="sl-SI" w:eastAsia="en-US"/>
        </w:rPr>
        <w:t xml:space="preserve">onudnik </w:t>
      </w:r>
      <w:r w:rsidR="00914890" w:rsidRPr="00AC7C13">
        <w:rPr>
          <w:rFonts w:ascii="Tahoma" w:eastAsia="Times New Roman" w:hAnsi="Tahoma" w:cs="Tahoma"/>
          <w:color w:val="000000"/>
          <w:kern w:val="0"/>
          <w:sz w:val="18"/>
          <w:szCs w:val="18"/>
          <w:lang w:val="sl-SI" w:eastAsia="en-US"/>
        </w:rPr>
        <w:t xml:space="preserve"> izstavil</w:t>
      </w:r>
      <w:r w:rsidR="00857E38" w:rsidRPr="00AC7C13">
        <w:rPr>
          <w:rFonts w:ascii="Tahoma" w:eastAsia="Times New Roman" w:hAnsi="Tahoma" w:cs="Tahoma"/>
          <w:color w:val="000000"/>
          <w:kern w:val="0"/>
          <w:sz w:val="18"/>
          <w:szCs w:val="18"/>
          <w:lang w:val="sl-SI" w:eastAsia="en-US"/>
        </w:rPr>
        <w:t xml:space="preserve"> </w:t>
      </w:r>
      <w:r w:rsidR="00914890" w:rsidRPr="00AC7C13">
        <w:rPr>
          <w:rFonts w:ascii="Tahoma" w:eastAsia="Times New Roman" w:hAnsi="Tahoma" w:cs="Tahoma"/>
          <w:color w:val="000000"/>
          <w:kern w:val="0"/>
          <w:sz w:val="18"/>
          <w:szCs w:val="18"/>
          <w:lang w:val="sl-SI" w:eastAsia="en-US"/>
        </w:rPr>
        <w:t xml:space="preserve">po uspešno opravljeni primopredaji predmeta pogodbe in zagonu "v živo" ter podpisu primopredajnega zapisnika s strani pooblaščenih predstavnikov obeh pogodbenih strank  na račun </w:t>
      </w:r>
      <w:r w:rsidR="00975807" w:rsidRPr="00AC7C13">
        <w:rPr>
          <w:rFonts w:ascii="Tahoma" w:eastAsia="Times New Roman" w:hAnsi="Tahoma" w:cs="Tahoma"/>
          <w:color w:val="000000"/>
          <w:kern w:val="0"/>
          <w:sz w:val="18"/>
          <w:szCs w:val="18"/>
          <w:lang w:val="sl-SI" w:eastAsia="en-US"/>
        </w:rPr>
        <w:t>ponudnika</w:t>
      </w:r>
      <w:r w:rsidR="00914890" w:rsidRPr="00AC7C13">
        <w:rPr>
          <w:rFonts w:ascii="Tahoma" w:eastAsia="Times New Roman" w:hAnsi="Tahoma" w:cs="Tahoma"/>
          <w:color w:val="000000"/>
          <w:kern w:val="0"/>
          <w:sz w:val="18"/>
          <w:szCs w:val="18"/>
          <w:lang w:val="sl-SI" w:eastAsia="en-US"/>
        </w:rPr>
        <w:t xml:space="preserve"> št.: </w:t>
      </w:r>
      <w:r w:rsidR="00914890" w:rsidRPr="00AC7C13">
        <w:fldChar w:fldCharType="begin">
          <w:ffData>
            <w:name w:val=""/>
            <w:enabled/>
            <w:calcOnExit w:val="0"/>
            <w:textInput/>
          </w:ffData>
        </w:fldChar>
      </w:r>
      <w:r w:rsidR="00914890" w:rsidRPr="00AC7C13">
        <w:instrText xml:space="preserve"> FORMTEXT </w:instrText>
      </w:r>
      <w:r w:rsidR="00914890" w:rsidRPr="00AC7C13">
        <w:fldChar w:fldCharType="separate"/>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fldChar w:fldCharType="end"/>
      </w:r>
      <w:r w:rsidR="00914890" w:rsidRPr="00AC7C13">
        <w:rPr>
          <w:rFonts w:ascii="Tahoma" w:eastAsia="Times New Roman" w:hAnsi="Tahoma" w:cs="Tahoma"/>
          <w:color w:val="000000"/>
          <w:kern w:val="0"/>
          <w:sz w:val="18"/>
          <w:szCs w:val="18"/>
          <w:lang w:val="sl-SI" w:eastAsia="en-US"/>
        </w:rPr>
        <w:t xml:space="preserve">, odprt pri </w:t>
      </w:r>
      <w:r w:rsidR="00914890" w:rsidRPr="00AC7C13">
        <w:fldChar w:fldCharType="begin">
          <w:ffData>
            <w:name w:val=""/>
            <w:enabled/>
            <w:calcOnExit w:val="0"/>
            <w:textInput/>
          </w:ffData>
        </w:fldChar>
      </w:r>
      <w:r w:rsidR="00914890" w:rsidRPr="00AC7C13">
        <w:instrText xml:space="preserve"> FORMTEXT </w:instrText>
      </w:r>
      <w:r w:rsidR="00914890" w:rsidRPr="00AC7C13">
        <w:fldChar w:fldCharType="separate"/>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t> </w:t>
      </w:r>
      <w:r w:rsidR="00914890" w:rsidRPr="00AC7C13">
        <w:rPr>
          <w:rFonts w:ascii="Tahoma" w:eastAsia="Times New Roman" w:hAnsi="Tahoma" w:cs="Tahoma"/>
          <w:color w:val="000000"/>
          <w:kern w:val="0"/>
          <w:sz w:val="18"/>
          <w:szCs w:val="18"/>
          <w:lang w:val="sl-SI" w:eastAsia="sl-SI"/>
        </w:rPr>
        <w:fldChar w:fldCharType="end"/>
      </w:r>
      <w:r w:rsidR="00914890" w:rsidRPr="00AC7C13">
        <w:rPr>
          <w:rFonts w:ascii="Tahoma" w:eastAsia="Times New Roman" w:hAnsi="Tahoma" w:cs="Tahoma"/>
          <w:color w:val="000000"/>
          <w:kern w:val="0"/>
          <w:sz w:val="18"/>
          <w:szCs w:val="18"/>
          <w:lang w:val="sl-SI" w:eastAsia="en-US"/>
        </w:rPr>
        <w:t>.</w:t>
      </w:r>
      <w:r w:rsidR="00857E38" w:rsidRPr="00AC7C13">
        <w:rPr>
          <w:rFonts w:ascii="Tahoma" w:eastAsia="Times New Roman" w:hAnsi="Tahoma" w:cs="Tahoma"/>
          <w:color w:val="000000"/>
          <w:kern w:val="0"/>
          <w:sz w:val="18"/>
          <w:szCs w:val="18"/>
          <w:lang w:val="sl-SI" w:eastAsia="en-US"/>
        </w:rPr>
        <w:t xml:space="preserve"> </w:t>
      </w:r>
      <w:r w:rsidR="00914890" w:rsidRPr="00AC7C13">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p>
    <w:p w14:paraId="15C7E9A3" w14:textId="681B49FE" w:rsidR="00C919B9" w:rsidRPr="00AC7C13" w:rsidRDefault="00C919B9" w:rsidP="00C919B9">
      <w:pPr>
        <w:keepLines/>
        <w:jc w:val="both"/>
        <w:rPr>
          <w:rFonts w:ascii="Tahoma" w:hAnsi="Tahoma" w:cs="Tahoma"/>
          <w:sz w:val="18"/>
          <w:szCs w:val="18"/>
        </w:rPr>
      </w:pPr>
      <w:r w:rsidRPr="00AC7C13">
        <w:rPr>
          <w:rFonts w:ascii="Tahoma" w:eastAsia="Times New Roman" w:hAnsi="Tahoma" w:cs="Tahoma"/>
          <w:color w:val="000000"/>
          <w:sz w:val="18"/>
          <w:szCs w:val="18"/>
        </w:rPr>
        <w:t xml:space="preserve">2) Potrošni material: </w:t>
      </w:r>
      <w:r w:rsidR="00FD3075" w:rsidRPr="00AC7C13">
        <w:rPr>
          <w:rFonts w:ascii="Tahoma" w:eastAsia="Times New Roman" w:hAnsi="Tahoma" w:cs="Tahoma"/>
          <w:color w:val="000000"/>
          <w:kern w:val="0"/>
          <w:sz w:val="18"/>
          <w:szCs w:val="18"/>
          <w:lang w:eastAsia="en-US"/>
        </w:rPr>
        <w:t>6</w:t>
      </w:r>
      <w:r w:rsidR="00914890" w:rsidRPr="00AC7C13">
        <w:rPr>
          <w:rFonts w:ascii="Tahoma" w:eastAsia="Times New Roman" w:hAnsi="Tahoma" w:cs="Tahoma"/>
          <w:color w:val="000000"/>
          <w:kern w:val="0"/>
          <w:sz w:val="18"/>
          <w:szCs w:val="18"/>
          <w:lang w:eastAsia="en-US"/>
        </w:rPr>
        <w:t>0 dni oziroma v roku, kot ga določa veljavna zakonodaja, od dneva prejema pravilno izstavljenega računa, ki ni zavrnjen v roku osmih dni od prejema.</w:t>
      </w:r>
    </w:p>
    <w:p w14:paraId="315ACE89" w14:textId="77777777" w:rsidR="00C919B9" w:rsidRPr="00AC7C13" w:rsidRDefault="00C919B9" w:rsidP="00C919B9">
      <w:pPr>
        <w:keepLines/>
        <w:jc w:val="both"/>
        <w:rPr>
          <w:rFonts w:ascii="Tahoma" w:hAnsi="Tahoma" w:cs="Tahoma"/>
          <w:sz w:val="18"/>
          <w:szCs w:val="18"/>
        </w:rPr>
      </w:pPr>
    </w:p>
    <w:p w14:paraId="667C3495" w14:textId="33ED9B21" w:rsidR="00914890" w:rsidRPr="00AC7C13" w:rsidRDefault="00914890" w:rsidP="00914890">
      <w:pPr>
        <w:overflowPunct w:val="0"/>
        <w:autoSpaceDE w:val="0"/>
        <w:jc w:val="both"/>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w:t>
      </w:r>
      <w:r w:rsidR="00975807" w:rsidRPr="00AC7C13">
        <w:rPr>
          <w:rFonts w:ascii="Tahoma" w:eastAsia="Times New Roman" w:hAnsi="Tahoma" w:cs="Tahoma"/>
          <w:color w:val="000000"/>
          <w:kern w:val="0"/>
          <w:sz w:val="18"/>
          <w:szCs w:val="18"/>
          <w:lang w:eastAsia="en-US"/>
        </w:rPr>
        <w:t>ponudnika</w:t>
      </w:r>
      <w:r w:rsidRPr="00AC7C13">
        <w:rPr>
          <w:rFonts w:ascii="Tahoma" w:eastAsia="Times New Roman" w:hAnsi="Tahoma" w:cs="Tahoma"/>
          <w:color w:val="000000"/>
          <w:kern w:val="0"/>
          <w:sz w:val="18"/>
          <w:szCs w:val="18"/>
          <w:lang w:eastAsia="en-US"/>
        </w:rPr>
        <w:t xml:space="preserve">.  V primeru neustrezne izdaje računa naročnik tega zavrne. Rok za obveznost plačila začne teči šele z dnem prejetja pravilno izstavljenega računa. </w:t>
      </w:r>
    </w:p>
    <w:p w14:paraId="7BFCE84C" w14:textId="1ABAF0F2" w:rsidR="009537A3" w:rsidRPr="00AC7C1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5BC1C213" w14:textId="73F8FFF8" w:rsidR="00914890" w:rsidRPr="00AC7C13" w:rsidRDefault="00D211DD" w:rsidP="00914890">
      <w:pPr>
        <w:overflowPunct w:val="0"/>
        <w:autoSpaceDE w:val="0"/>
        <w:jc w:val="both"/>
        <w:rPr>
          <w:rFonts w:ascii="Tahoma" w:eastAsia="Times New Roman" w:hAnsi="Tahoma" w:cs="Tahoma"/>
          <w:color w:val="000000"/>
          <w:kern w:val="0"/>
          <w:sz w:val="18"/>
          <w:szCs w:val="18"/>
          <w:lang w:eastAsia="en-US"/>
        </w:rPr>
      </w:pPr>
      <w:r w:rsidRPr="00AC7C13">
        <w:rPr>
          <w:rFonts w:ascii="Tahoma" w:eastAsia="Times New Roman" w:hAnsi="Tahoma" w:cs="Tahoma"/>
          <w:color w:val="000000"/>
          <w:sz w:val="18"/>
          <w:szCs w:val="18"/>
        </w:rPr>
        <w:t>3</w:t>
      </w:r>
      <w:r w:rsidR="00CD1150" w:rsidRPr="00AC7C13">
        <w:rPr>
          <w:rFonts w:ascii="Tahoma" w:eastAsia="Times New Roman" w:hAnsi="Tahoma" w:cs="Tahoma"/>
          <w:color w:val="000000"/>
          <w:sz w:val="18"/>
          <w:szCs w:val="18"/>
        </w:rPr>
        <w:t xml:space="preserve">) </w:t>
      </w:r>
      <w:r w:rsidR="00914890" w:rsidRPr="00AC7C13">
        <w:rPr>
          <w:rFonts w:ascii="Tahoma" w:eastAsia="Times New Roman" w:hAnsi="Tahoma" w:cs="Tahoma"/>
          <w:color w:val="000000"/>
          <w:kern w:val="0"/>
          <w:sz w:val="18"/>
          <w:szCs w:val="18"/>
          <w:lang w:eastAsia="en-US"/>
        </w:rPr>
        <w:t xml:space="preserve">Skladno z Zakonom o opravljanju plačilnih storitev za proračunske uporabnike naročnik od 1.1.2015 prejema  račune izključno v elektronski obliki (e-račun) zato bodo morali </w:t>
      </w:r>
      <w:r w:rsidR="00086DF9" w:rsidRPr="00AC7C13">
        <w:rPr>
          <w:rFonts w:ascii="Tahoma" w:eastAsia="Times New Roman" w:hAnsi="Tahoma" w:cs="Tahoma"/>
          <w:color w:val="000000"/>
          <w:kern w:val="0"/>
          <w:sz w:val="18"/>
          <w:szCs w:val="18"/>
          <w:lang w:eastAsia="en-US"/>
        </w:rPr>
        <w:t xml:space="preserve">ponudniki </w:t>
      </w:r>
      <w:r w:rsidR="00914890" w:rsidRPr="00AC7C13">
        <w:rPr>
          <w:rFonts w:ascii="Tahoma" w:eastAsia="Times New Roman" w:hAnsi="Tahoma" w:cs="Tahoma"/>
          <w:color w:val="000000"/>
          <w:kern w:val="0"/>
          <w:sz w:val="18"/>
          <w:szCs w:val="18"/>
          <w:lang w:eastAsia="en-US"/>
        </w:rPr>
        <w:t>s sedežem v RS naročniku pošiljati izključno e-račune.</w:t>
      </w:r>
    </w:p>
    <w:p w14:paraId="560C76FB" w14:textId="77777777" w:rsidR="0069355C" w:rsidRPr="00AC7C13" w:rsidRDefault="0069355C" w:rsidP="00914890">
      <w:pPr>
        <w:overflowPunct w:val="0"/>
        <w:autoSpaceDE w:val="0"/>
        <w:jc w:val="both"/>
        <w:rPr>
          <w:rFonts w:ascii="Tahoma" w:eastAsia="Times New Roman" w:hAnsi="Tahoma" w:cs="Tahoma"/>
          <w:color w:val="000000"/>
          <w:kern w:val="0"/>
          <w:sz w:val="18"/>
          <w:szCs w:val="18"/>
          <w:lang w:eastAsia="en-US"/>
        </w:rPr>
      </w:pPr>
    </w:p>
    <w:p w14:paraId="52818275" w14:textId="77777777" w:rsidR="00CD1150" w:rsidRPr="00AC7C13" w:rsidRDefault="00CD1150">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Pr="00AC7C13" w:rsidRDefault="00306532">
      <w:pPr>
        <w:pStyle w:val="Standard"/>
        <w:widowControl w:val="0"/>
        <w:overflowPunct w:val="0"/>
        <w:autoSpaceDE w:val="0"/>
        <w:spacing w:after="0" w:line="240" w:lineRule="auto"/>
        <w:jc w:val="both"/>
      </w:pPr>
      <w:r w:rsidRPr="00AC7C13">
        <w:rPr>
          <w:rFonts w:ascii="Tahoma" w:eastAsia="Times New Roman" w:hAnsi="Tahoma" w:cs="Tahoma"/>
          <w:color w:val="000000"/>
          <w:sz w:val="18"/>
          <w:szCs w:val="18"/>
          <w:lang w:val="sl-SI"/>
        </w:rPr>
        <w:t>PRIMOPREDAJA</w:t>
      </w:r>
    </w:p>
    <w:p w14:paraId="36DF86FD" w14:textId="4268D615" w:rsidR="009537A3" w:rsidRPr="00AC7C13" w:rsidRDefault="0023682E">
      <w:pPr>
        <w:pStyle w:val="Standard"/>
        <w:suppressAutoHyphens w:val="0"/>
        <w:spacing w:after="0" w:line="240" w:lineRule="auto"/>
        <w:jc w:val="center"/>
      </w:pPr>
      <w:r w:rsidRPr="00AC7C13">
        <w:rPr>
          <w:rFonts w:ascii="Tahoma" w:eastAsia="Times New Roman" w:hAnsi="Tahoma" w:cs="Tahoma"/>
          <w:color w:val="000000"/>
          <w:sz w:val="18"/>
          <w:szCs w:val="18"/>
          <w:lang w:val="sl-SI"/>
        </w:rPr>
        <w:t>9</w:t>
      </w:r>
      <w:r w:rsidR="00306532" w:rsidRPr="00AC7C13">
        <w:rPr>
          <w:rFonts w:ascii="Tahoma" w:eastAsia="Times New Roman" w:hAnsi="Tahoma" w:cs="Tahoma"/>
          <w:color w:val="000000"/>
          <w:sz w:val="18"/>
          <w:szCs w:val="18"/>
          <w:lang w:val="sl-SI"/>
        </w:rPr>
        <w:t>. člen</w:t>
      </w:r>
    </w:p>
    <w:p w14:paraId="16DC413D" w14:textId="3FE02AF8" w:rsidR="00914890" w:rsidRPr="00AC7C13" w:rsidRDefault="00914890" w:rsidP="00914890">
      <w:pPr>
        <w:suppressAutoHyphens w:val="0"/>
        <w:jc w:val="both"/>
      </w:pPr>
      <w:r w:rsidRPr="00AC7C13">
        <w:rPr>
          <w:rFonts w:ascii="Tahoma" w:eastAsia="Times New Roman" w:hAnsi="Tahoma" w:cs="Tahoma"/>
          <w:color w:val="000000"/>
          <w:kern w:val="0"/>
          <w:sz w:val="18"/>
          <w:szCs w:val="18"/>
          <w:lang w:eastAsia="en-US"/>
        </w:rPr>
        <w:t xml:space="preserve">1) Pogodbeni stranki </w:t>
      </w:r>
      <w:r w:rsidR="00857E38" w:rsidRPr="00AC7C13">
        <w:rPr>
          <w:rFonts w:ascii="Tahoma" w:eastAsia="Times New Roman" w:hAnsi="Tahoma" w:cs="Tahoma"/>
          <w:color w:val="000000"/>
          <w:kern w:val="0"/>
          <w:sz w:val="18"/>
          <w:szCs w:val="18"/>
          <w:lang w:eastAsia="en-US"/>
        </w:rPr>
        <w:t>po</w:t>
      </w:r>
      <w:r w:rsidRPr="00AC7C13">
        <w:rPr>
          <w:rFonts w:ascii="Tahoma" w:eastAsia="Times New Roman" w:hAnsi="Tahoma" w:cs="Tahoma"/>
          <w:color w:val="000000"/>
          <w:kern w:val="0"/>
          <w:sz w:val="18"/>
          <w:szCs w:val="18"/>
          <w:lang w:eastAsia="en-US"/>
        </w:rPr>
        <w:t xml:space="preserve"> mon</w:t>
      </w:r>
      <w:r w:rsidR="00857F5D" w:rsidRPr="00AC7C13">
        <w:rPr>
          <w:rFonts w:ascii="Tahoma" w:eastAsia="Times New Roman" w:hAnsi="Tahoma" w:cs="Tahoma"/>
          <w:color w:val="000000"/>
          <w:kern w:val="0"/>
          <w:sz w:val="18"/>
          <w:szCs w:val="18"/>
          <w:lang w:eastAsia="en-US"/>
        </w:rPr>
        <w:t xml:space="preserve">taži, </w:t>
      </w:r>
      <w:r w:rsidRPr="00AC7C13">
        <w:rPr>
          <w:rFonts w:ascii="Tahoma" w:eastAsia="Times New Roman" w:hAnsi="Tahoma" w:cs="Tahoma"/>
          <w:color w:val="000000"/>
          <w:kern w:val="0"/>
          <w:sz w:val="18"/>
          <w:szCs w:val="18"/>
          <w:lang w:eastAsia="en-US"/>
        </w:rPr>
        <w:t>opravljenem preizkusu predmeta</w:t>
      </w:r>
      <w:r w:rsidR="00E23ECF" w:rsidRPr="00AC7C13">
        <w:rPr>
          <w:rFonts w:ascii="Tahoma" w:eastAsia="Times New Roman" w:hAnsi="Tahoma" w:cs="Tahoma"/>
          <w:color w:val="000000"/>
          <w:kern w:val="0"/>
          <w:sz w:val="18"/>
          <w:szCs w:val="18"/>
          <w:lang w:eastAsia="en-US"/>
        </w:rPr>
        <w:t xml:space="preserve"> pogodbe (»zagonu v živo«)</w:t>
      </w:r>
      <w:r w:rsidRPr="00AC7C13">
        <w:rPr>
          <w:rFonts w:ascii="Tahoma" w:eastAsia="Times New Roman" w:hAnsi="Tahoma" w:cs="Tahoma"/>
          <w:color w:val="000000"/>
          <w:kern w:val="0"/>
          <w:sz w:val="18"/>
          <w:szCs w:val="18"/>
          <w:lang w:eastAsia="en-US"/>
        </w:rPr>
        <w:t xml:space="preserve"> </w:t>
      </w:r>
      <w:r w:rsidR="00857E38" w:rsidRPr="00AC7C13">
        <w:rPr>
          <w:rFonts w:ascii="Tahoma" w:eastAsia="Times New Roman" w:hAnsi="Tahoma" w:cs="Tahoma"/>
          <w:color w:val="000000"/>
          <w:kern w:val="0"/>
          <w:sz w:val="18"/>
          <w:szCs w:val="18"/>
          <w:lang w:eastAsia="en-US"/>
        </w:rPr>
        <w:t>in izvedenem</w:t>
      </w:r>
      <w:r w:rsidR="00CE1836" w:rsidRPr="00AC7C13">
        <w:rPr>
          <w:rFonts w:ascii="Tahoma" w:eastAsia="Times New Roman" w:hAnsi="Tahoma" w:cs="Tahoma"/>
          <w:color w:val="000000"/>
          <w:kern w:val="0"/>
          <w:sz w:val="18"/>
          <w:szCs w:val="18"/>
          <w:lang w:eastAsia="en-US"/>
        </w:rPr>
        <w:t xml:space="preserve"> usposabljanju in šolanju</w:t>
      </w:r>
      <w:r w:rsidR="00CE1836" w:rsidRPr="00AC7C13">
        <w:rPr>
          <w:rFonts w:ascii="Tahoma" w:eastAsia="Arial Unicode MS" w:hAnsi="Tahoma" w:cs="Tahoma"/>
          <w:sz w:val="18"/>
          <w:szCs w:val="18"/>
        </w:rPr>
        <w:t xml:space="preserve"> </w:t>
      </w:r>
      <w:r w:rsidR="00857E38" w:rsidRPr="00AC7C13">
        <w:rPr>
          <w:rFonts w:ascii="Tahoma" w:eastAsia="Arial Unicode MS" w:hAnsi="Tahoma" w:cs="Tahoma"/>
          <w:sz w:val="18"/>
          <w:szCs w:val="18"/>
        </w:rPr>
        <w:t>osebja naročnika</w:t>
      </w:r>
      <w:r w:rsidR="00CE1836" w:rsidRPr="00AC7C13">
        <w:rPr>
          <w:rFonts w:ascii="Tahoma" w:eastAsia="Times New Roman" w:hAnsi="Tahoma" w:cs="Tahoma"/>
          <w:color w:val="000000"/>
          <w:kern w:val="0"/>
          <w:sz w:val="18"/>
          <w:szCs w:val="18"/>
          <w:lang w:eastAsia="en-US"/>
        </w:rPr>
        <w:t xml:space="preserve"> </w:t>
      </w:r>
      <w:r w:rsidRPr="00AC7C13">
        <w:rPr>
          <w:rFonts w:ascii="Tahoma" w:eastAsia="Times New Roman" w:hAnsi="Tahoma" w:cs="Tahoma"/>
          <w:color w:val="000000"/>
          <w:kern w:val="0"/>
          <w:sz w:val="18"/>
          <w:szCs w:val="18"/>
          <w:lang w:eastAsia="en-US"/>
        </w:rPr>
        <w:t>sestavita in podpišeta primopredajni zapisnik.</w:t>
      </w:r>
    </w:p>
    <w:p w14:paraId="1ABF6E92" w14:textId="77777777" w:rsidR="00914890" w:rsidRPr="00AC7C13" w:rsidRDefault="00914890" w:rsidP="00914890">
      <w:pPr>
        <w:suppressAutoHyphens w:val="0"/>
        <w:jc w:val="both"/>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Pooblaščeni predstavniki naročnika za podpis primopredajnega zapisnika so:</w:t>
      </w:r>
    </w:p>
    <w:p w14:paraId="48D3A70D" w14:textId="44F75A61" w:rsidR="00AE26F7" w:rsidRPr="00AC7C13" w:rsidRDefault="00AE26F7" w:rsidP="00AE26F7">
      <w:pPr>
        <w:pStyle w:val="Odstavekseznama"/>
        <w:numPr>
          <w:ilvl w:val="0"/>
          <w:numId w:val="19"/>
        </w:numPr>
        <w:suppressAutoHyphens w:val="0"/>
        <w:jc w:val="both"/>
        <w:rPr>
          <w:rFonts w:ascii="Tahoma" w:hAnsi="Tahoma" w:cs="Tahoma"/>
          <w:sz w:val="20"/>
          <w:szCs w:val="20"/>
        </w:rPr>
      </w:pPr>
      <w:r w:rsidRPr="00AC7C13">
        <w:rPr>
          <w:rFonts w:ascii="Tahoma" w:hAnsi="Tahoma" w:cs="Tahoma"/>
          <w:sz w:val="20"/>
          <w:szCs w:val="20"/>
        </w:rPr>
        <w:t xml:space="preserve">vodja Službe za nabavo in javna naročila </w:t>
      </w:r>
    </w:p>
    <w:p w14:paraId="7ABC7336" w14:textId="77777777" w:rsidR="00AE26F7" w:rsidRPr="00AC7C13" w:rsidRDefault="00AE26F7" w:rsidP="00AE26F7">
      <w:pPr>
        <w:suppressAutoHyphens w:val="0"/>
        <w:jc w:val="both"/>
      </w:pPr>
      <w:r w:rsidRPr="00AC7C13">
        <w:rPr>
          <w:rFonts w:ascii="Tahoma" w:eastAsia="Times New Roman" w:hAnsi="Tahoma" w:cs="Tahoma"/>
          <w:color w:val="000000"/>
          <w:kern w:val="0"/>
          <w:sz w:val="18"/>
          <w:szCs w:val="18"/>
          <w:lang w:eastAsia="en-US"/>
        </w:rPr>
        <w:lastRenderedPageBreak/>
        <w:t>in</w:t>
      </w:r>
    </w:p>
    <w:p w14:paraId="2A9CE87D" w14:textId="7169F4A6" w:rsidR="00AE26F7" w:rsidRPr="00AC7C13" w:rsidRDefault="00AE26F7" w:rsidP="00AE26F7">
      <w:pPr>
        <w:pStyle w:val="Odstavekseznama"/>
        <w:numPr>
          <w:ilvl w:val="0"/>
          <w:numId w:val="19"/>
        </w:numPr>
        <w:suppressAutoHyphens w:val="0"/>
        <w:jc w:val="both"/>
        <w:rPr>
          <w:rFonts w:ascii="Tahoma" w:hAnsi="Tahoma" w:cs="Tahoma"/>
          <w:sz w:val="18"/>
          <w:szCs w:val="18"/>
        </w:rPr>
      </w:pPr>
      <w:r w:rsidRPr="00AC7C13">
        <w:rPr>
          <w:rFonts w:ascii="Tahoma" w:hAnsi="Tahoma" w:cs="Tahoma"/>
          <w:sz w:val="18"/>
          <w:szCs w:val="18"/>
        </w:rPr>
        <w:t>vodja Oddelka za laboratorijsko diagnostiko</w:t>
      </w:r>
      <w:r w:rsidRPr="00AC7C13">
        <w:rPr>
          <w:rFonts w:ascii="Tahoma" w:eastAsia="Times New Roman" w:hAnsi="Tahoma" w:cs="Tahoma"/>
          <w:color w:val="000000"/>
          <w:kern w:val="0"/>
          <w:sz w:val="18"/>
          <w:szCs w:val="18"/>
          <w:lang w:eastAsia="en-US"/>
        </w:rPr>
        <w:t>.</w:t>
      </w:r>
    </w:p>
    <w:p w14:paraId="0BCAD1E8" w14:textId="77777777" w:rsidR="00914890" w:rsidRPr="00AC7C13"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7EE36A4C" w14:textId="104AFCD5" w:rsidR="00914890" w:rsidRPr="00AC7C13" w:rsidRDefault="00914890" w:rsidP="00914890">
      <w:pPr>
        <w:suppressAutoHyphens w:val="0"/>
        <w:jc w:val="both"/>
        <w:rPr>
          <w:rFonts w:ascii="Calibri" w:eastAsia="Calibri" w:hAnsi="Calibri" w:cs="Calibri"/>
          <w:kern w:val="2"/>
          <w:sz w:val="22"/>
          <w:szCs w:val="22"/>
          <w:lang w:val="en-US"/>
        </w:rPr>
      </w:pPr>
      <w:r w:rsidRPr="00AC7C13">
        <w:rPr>
          <w:rFonts w:ascii="Tahoma" w:eastAsia="Times New Roman" w:hAnsi="Tahoma" w:cs="Tahoma"/>
          <w:color w:val="000000"/>
          <w:kern w:val="0"/>
          <w:sz w:val="18"/>
          <w:szCs w:val="18"/>
          <w:lang w:eastAsia="en-US"/>
        </w:rPr>
        <w:t xml:space="preserve">Pooblaščeni predstavnik </w:t>
      </w:r>
      <w:r w:rsidR="00975807" w:rsidRPr="00AC7C13">
        <w:rPr>
          <w:rFonts w:ascii="Tahoma" w:eastAsia="Times New Roman" w:hAnsi="Tahoma" w:cs="Tahoma"/>
          <w:color w:val="000000"/>
          <w:kern w:val="0"/>
          <w:sz w:val="18"/>
          <w:szCs w:val="18"/>
          <w:lang w:eastAsia="en-US"/>
        </w:rPr>
        <w:t>ponudnika</w:t>
      </w:r>
      <w:r w:rsidRPr="00AC7C13">
        <w:rPr>
          <w:rFonts w:ascii="Tahoma" w:eastAsia="Times New Roman" w:hAnsi="Tahoma" w:cs="Tahoma"/>
          <w:color w:val="000000"/>
          <w:kern w:val="0"/>
          <w:sz w:val="18"/>
          <w:szCs w:val="18"/>
          <w:lang w:eastAsia="en-US"/>
        </w:rPr>
        <w:t xml:space="preserve"> za podpis primopredajnega zapisnika je:</w:t>
      </w:r>
    </w:p>
    <w:bookmarkStart w:id="23" w:name="Besedilo19"/>
    <w:p w14:paraId="7571EE93" w14:textId="1D664D4B" w:rsidR="00914890" w:rsidRPr="00AC7C13" w:rsidRDefault="00914890" w:rsidP="00AE26F7">
      <w:pPr>
        <w:pStyle w:val="Odstavekseznama"/>
        <w:numPr>
          <w:ilvl w:val="0"/>
          <w:numId w:val="19"/>
        </w:numPr>
        <w:suppressAutoHyphens w:val="0"/>
        <w:jc w:val="both"/>
      </w:pPr>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fldChar w:fldCharType="end"/>
      </w:r>
      <w:bookmarkEnd w:id="23"/>
    </w:p>
    <w:p w14:paraId="2EDA7F1B" w14:textId="77777777" w:rsidR="00914890" w:rsidRPr="00AC7C13" w:rsidRDefault="00914890" w:rsidP="00914890">
      <w:pPr>
        <w:suppressAutoHyphens w:val="0"/>
        <w:jc w:val="both"/>
      </w:pPr>
      <w:r w:rsidRPr="00AC7C13">
        <w:rPr>
          <w:rFonts w:ascii="Tahoma" w:eastAsia="Times New Roman" w:hAnsi="Tahoma" w:cs="Tahoma"/>
          <w:color w:val="000000"/>
          <w:kern w:val="0"/>
          <w:sz w:val="18"/>
          <w:szCs w:val="18"/>
          <w:lang w:eastAsia="en-US"/>
        </w:rPr>
        <w:t>in</w:t>
      </w:r>
    </w:p>
    <w:bookmarkStart w:id="24" w:name="Besedilo20"/>
    <w:p w14:paraId="0F4AF279" w14:textId="5D34625D" w:rsidR="00914890" w:rsidRPr="00AC7C13" w:rsidRDefault="00914890" w:rsidP="00AE26F7">
      <w:pPr>
        <w:pStyle w:val="Odstavekseznama"/>
        <w:numPr>
          <w:ilvl w:val="0"/>
          <w:numId w:val="19"/>
        </w:numPr>
        <w:suppressAutoHyphens w:val="0"/>
        <w:jc w:val="both"/>
      </w:pPr>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fldChar w:fldCharType="end"/>
      </w:r>
      <w:bookmarkEnd w:id="24"/>
      <w:r w:rsidRPr="00AC7C13">
        <w:rPr>
          <w:rFonts w:ascii="Tahoma" w:eastAsia="Times New Roman" w:hAnsi="Tahoma" w:cs="Tahoma"/>
          <w:color w:val="000000"/>
          <w:kern w:val="0"/>
          <w:sz w:val="18"/>
          <w:szCs w:val="18"/>
          <w:lang w:eastAsia="en-US"/>
        </w:rPr>
        <w:t>.</w:t>
      </w:r>
    </w:p>
    <w:p w14:paraId="4944C04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D907592" w14:textId="30A52874"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P</w:t>
      </w:r>
      <w:r w:rsidR="00E910AD">
        <w:rPr>
          <w:rFonts w:ascii="Tahoma" w:eastAsia="Times New Roman" w:hAnsi="Tahoma" w:cs="Tahoma"/>
          <w:color w:val="000000"/>
          <w:kern w:val="0"/>
          <w:sz w:val="18"/>
          <w:szCs w:val="18"/>
          <w:lang w:eastAsia="en-US"/>
        </w:rPr>
        <w:t xml:space="preserve">onudnik </w:t>
      </w:r>
      <w:r w:rsidRPr="00845CEF">
        <w:rPr>
          <w:rFonts w:ascii="Tahoma" w:eastAsia="Times New Roman" w:hAnsi="Tahoma" w:cs="Tahoma"/>
          <w:color w:val="000000"/>
          <w:kern w:val="0"/>
          <w:sz w:val="18"/>
          <w:szCs w:val="18"/>
          <w:lang w:eastAsia="en-US"/>
        </w:rPr>
        <w:t xml:space="preserve"> se zavezuje naročniku ob primopredaji predmeta pogodbe izročiti vso, z razpisno dokumentacijo opredeljeno dokumentacijo. V primopredajnem zapisniku se obvezno navede </w:t>
      </w:r>
      <w:r w:rsidRPr="00845CEF">
        <w:rPr>
          <w:rFonts w:ascii="Tahoma" w:eastAsia="Times New Roman" w:hAnsi="Tahoma" w:cs="Tahoma"/>
          <w:color w:val="000000"/>
          <w:kern w:val="0"/>
          <w:sz w:val="18"/>
          <w:szCs w:val="18"/>
          <w:u w:val="single"/>
          <w:lang w:eastAsia="en-US"/>
        </w:rPr>
        <w:t>datum in uro izročitve oz. podpisa</w:t>
      </w:r>
      <w:r w:rsidRPr="00845CEF">
        <w:rPr>
          <w:rFonts w:ascii="Tahoma" w:eastAsia="Times New Roman" w:hAnsi="Tahoma" w:cs="Tahoma"/>
          <w:color w:val="000000"/>
          <w:kern w:val="0"/>
          <w:sz w:val="18"/>
          <w:szCs w:val="18"/>
          <w:lang w:eastAsia="en-US"/>
        </w:rPr>
        <w:t>.</w:t>
      </w:r>
      <w:r w:rsidR="00E84FD7">
        <w:rPr>
          <w:rFonts w:ascii="Tahoma" w:eastAsia="Times New Roman" w:hAnsi="Tahoma" w:cs="Tahoma"/>
          <w:color w:val="000000"/>
          <w:kern w:val="0"/>
          <w:sz w:val="18"/>
          <w:szCs w:val="18"/>
          <w:lang w:eastAsia="en-US"/>
        </w:rPr>
        <w:t xml:space="preserve"> V primopredajnem zapisniku se izrecno ugotovi, da oprema z montažo in delovanjem v celoti izpolnjuje pogodbeno določilo »ključ v roke.« </w:t>
      </w:r>
    </w:p>
    <w:p w14:paraId="59FB5AD2"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AD82300" w14:textId="63FDC859"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3) Odgovornost za riziko preide od </w:t>
      </w:r>
      <w:r w:rsidR="00975807">
        <w:rPr>
          <w:rFonts w:ascii="Tahoma" w:eastAsia="Times New Roman" w:hAnsi="Tahoma" w:cs="Tahoma"/>
          <w:color w:val="000000"/>
          <w:kern w:val="0"/>
          <w:sz w:val="18"/>
          <w:szCs w:val="18"/>
          <w:lang w:eastAsia="en-US"/>
        </w:rPr>
        <w:t>ponudnika</w:t>
      </w:r>
      <w:r w:rsidRPr="00845CEF">
        <w:rPr>
          <w:rFonts w:ascii="Tahoma" w:eastAsia="Times New Roman" w:hAnsi="Tahoma" w:cs="Tahoma"/>
          <w:color w:val="000000"/>
          <w:kern w:val="0"/>
          <w:sz w:val="18"/>
          <w:szCs w:val="18"/>
          <w:lang w:eastAsia="en-US"/>
        </w:rPr>
        <w:t xml:space="preserve"> h naročniku po uspešno izvedeni primopredaji, razen za jamčevanje za napake po določilih o garancijskih rokih.</w:t>
      </w:r>
    </w:p>
    <w:p w14:paraId="7AC1AD8E"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ODGOVORNOST ZA ŠKODO</w:t>
      </w:r>
    </w:p>
    <w:p w14:paraId="001DA9AF" w14:textId="59428B06" w:rsidR="009537A3" w:rsidRPr="00845CEF" w:rsidRDefault="0023682E">
      <w:pPr>
        <w:pStyle w:val="Standard"/>
        <w:suppressAutoHyphens w:val="0"/>
        <w:spacing w:after="0" w:line="240" w:lineRule="auto"/>
        <w:jc w:val="center"/>
      </w:pPr>
      <w:r w:rsidRPr="00845CEF">
        <w:rPr>
          <w:rFonts w:ascii="Tahoma" w:eastAsia="Times New Roman" w:hAnsi="Tahoma" w:cs="Tahoma"/>
          <w:color w:val="000000"/>
          <w:sz w:val="18"/>
          <w:szCs w:val="18"/>
          <w:lang w:val="sl-SI"/>
        </w:rPr>
        <w:t>10</w:t>
      </w:r>
      <w:r w:rsidR="00306532" w:rsidRPr="00845CEF">
        <w:rPr>
          <w:rFonts w:ascii="Tahoma" w:eastAsia="Times New Roman" w:hAnsi="Tahoma" w:cs="Tahoma"/>
          <w:color w:val="000000"/>
          <w:sz w:val="18"/>
          <w:szCs w:val="18"/>
          <w:lang w:val="sl-SI"/>
        </w:rPr>
        <w:t>. člen</w:t>
      </w:r>
    </w:p>
    <w:p w14:paraId="19FF38D1" w14:textId="384A5CE8"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w:t>
      </w:r>
      <w:r w:rsidR="00E910AD">
        <w:rPr>
          <w:rFonts w:ascii="Tahoma" w:eastAsia="Times New Roman" w:hAnsi="Tahoma" w:cs="Tahoma"/>
          <w:color w:val="000000"/>
          <w:kern w:val="0"/>
          <w:sz w:val="18"/>
          <w:szCs w:val="18"/>
          <w:lang w:eastAsia="en-US"/>
        </w:rPr>
        <w:t>Ponudnik</w:t>
      </w:r>
      <w:r w:rsidR="00E910AD"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lang w:eastAsia="en-US"/>
        </w:rPr>
        <w:t xml:space="preserve">vedno odgovarja za neposredno škodo, ki jo je povzročil, za posredno škodo pa samo, če je nastala kot posledica naklepa ali velike malomarnosti. </w:t>
      </w:r>
    </w:p>
    <w:p w14:paraId="536F8E65" w14:textId="77777777" w:rsidR="009537A3" w:rsidRPr="00845CEF" w:rsidRDefault="00306532">
      <w:pPr>
        <w:pStyle w:val="Standard"/>
        <w:keepNext/>
        <w:widowControl w:val="0"/>
        <w:tabs>
          <w:tab w:val="left" w:pos="0"/>
          <w:tab w:val="left" w:pos="850"/>
        </w:tabs>
        <w:overflowPunct w:val="0"/>
        <w:autoSpaceDE w:val="0"/>
        <w:spacing w:before="240" w:after="60" w:line="240" w:lineRule="auto"/>
      </w:pPr>
      <w:r w:rsidRPr="00845CEF">
        <w:rPr>
          <w:rFonts w:ascii="Tahoma" w:eastAsia="Times New Roman" w:hAnsi="Tahoma" w:cs="Tahoma"/>
          <w:color w:val="000000"/>
          <w:sz w:val="18"/>
          <w:szCs w:val="18"/>
          <w:lang w:val="sl-SI"/>
        </w:rPr>
        <w:t>SODELOVANJE IN VIŠJA SILA</w:t>
      </w:r>
    </w:p>
    <w:p w14:paraId="79B6A074" w14:textId="688F3BC5"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1</w:t>
      </w:r>
      <w:r w:rsidRPr="00845CEF">
        <w:rPr>
          <w:rFonts w:ascii="Tahoma" w:eastAsia="Times New Roman" w:hAnsi="Tahoma" w:cs="Tahoma"/>
          <w:color w:val="000000"/>
          <w:sz w:val="18"/>
          <w:szCs w:val="18"/>
          <w:lang w:val="sl-SI"/>
        </w:rPr>
        <w:t>. člen</w:t>
      </w:r>
    </w:p>
    <w:p w14:paraId="4C208EF4"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pPr>
      <w:r w:rsidRPr="00845CEF">
        <w:rPr>
          <w:rFonts w:ascii="Tahoma" w:eastAsia="Times New Roman" w:hAnsi="Tahoma" w:cs="Tahoma"/>
          <w:color w:val="000000"/>
          <w:kern w:val="0"/>
          <w:sz w:val="18"/>
          <w:szCs w:val="18"/>
          <w:lang w:eastAsia="en-US"/>
        </w:rPr>
        <w:t>1) Pod višjo silo se razumejo vsi nepredvideni in nepričakovani dogodki, ki nastopijo neodvisno od volje strank in ki jih stranki nista mogli predvideti ob sklepanju pogodbe ter kakorkoli vplivajo na izvedbo pogodbenih obveznosti.</w:t>
      </w:r>
    </w:p>
    <w:p w14:paraId="181901C2" w14:textId="77777777" w:rsidR="00914890" w:rsidRPr="00845CEF"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12651E29" w14:textId="47559E0C"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P</w:t>
      </w:r>
      <w:r w:rsidR="00E910AD">
        <w:rPr>
          <w:rFonts w:ascii="Tahoma" w:eastAsia="Times New Roman" w:hAnsi="Tahoma" w:cs="Tahoma"/>
          <w:color w:val="000000"/>
          <w:kern w:val="0"/>
          <w:sz w:val="18"/>
          <w:szCs w:val="18"/>
          <w:lang w:eastAsia="en-US"/>
        </w:rPr>
        <w:t xml:space="preserve">onudnik </w:t>
      </w:r>
      <w:r w:rsidRPr="00845CEF">
        <w:rPr>
          <w:rFonts w:ascii="Tahoma" w:eastAsia="Times New Roman" w:hAnsi="Tahoma" w:cs="Tahoma"/>
          <w:color w:val="000000"/>
          <w:kern w:val="0"/>
          <w:sz w:val="18"/>
          <w:szCs w:val="18"/>
          <w:lang w:eastAsia="en-US"/>
        </w:rPr>
        <w:t xml:space="preserve"> je dolžan pisno obvestiti naročnika o nastanku višje sile v </w:t>
      </w:r>
      <w:r w:rsidR="001644B5">
        <w:rPr>
          <w:rFonts w:ascii="Tahoma" w:eastAsia="Times New Roman" w:hAnsi="Tahoma" w:cs="Tahoma"/>
          <w:color w:val="000000"/>
          <w:kern w:val="0"/>
          <w:sz w:val="18"/>
          <w:szCs w:val="18"/>
          <w:lang w:eastAsia="en-US"/>
        </w:rPr>
        <w:t xml:space="preserve">petih </w:t>
      </w:r>
      <w:r w:rsidRPr="00845CEF">
        <w:rPr>
          <w:rFonts w:ascii="Tahoma" w:eastAsia="Times New Roman" w:hAnsi="Tahoma" w:cs="Tahoma"/>
          <w:color w:val="000000"/>
          <w:kern w:val="0"/>
          <w:sz w:val="18"/>
          <w:szCs w:val="18"/>
          <w:lang w:eastAsia="en-US"/>
        </w:rPr>
        <w:t>delovnih dneh po nastanku le-te.</w:t>
      </w:r>
    </w:p>
    <w:p w14:paraId="4C42C497" w14:textId="77777777" w:rsidR="00914890" w:rsidRPr="00845CEF" w:rsidRDefault="00914890" w:rsidP="00914890">
      <w:pPr>
        <w:tabs>
          <w:tab w:val="left" w:pos="0"/>
          <w:tab w:val="left" w:pos="284"/>
          <w:tab w:val="left" w:pos="480"/>
          <w:tab w:val="left" w:pos="1440"/>
          <w:tab w:val="left" w:pos="1920"/>
          <w:tab w:val="left" w:pos="2400"/>
          <w:tab w:val="left" w:pos="2880"/>
          <w:tab w:val="left" w:pos="3360"/>
          <w:tab w:val="left" w:pos="3840"/>
          <w:tab w:val="left" w:pos="4320"/>
        </w:tabs>
        <w:suppressAutoHyphens w:val="0"/>
        <w:rPr>
          <w:rFonts w:ascii="Tahoma" w:eastAsia="Times New Roman" w:hAnsi="Tahoma" w:cs="Tahoma"/>
          <w:color w:val="000000"/>
          <w:kern w:val="0"/>
          <w:sz w:val="18"/>
          <w:szCs w:val="18"/>
          <w:lang w:eastAsia="en-US"/>
        </w:rPr>
      </w:pPr>
    </w:p>
    <w:p w14:paraId="387CA973" w14:textId="77777777" w:rsidR="00914890" w:rsidRPr="00845CEF"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Nobena od strank ni odgovorna za neizpolnitev katerekoli izmed svojih obveznosti iz razlogov, ki so izven njenega nadzora.</w:t>
      </w:r>
    </w:p>
    <w:p w14:paraId="0C3A9318"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Pr="00845CEF" w:rsidRDefault="00306532">
      <w:pPr>
        <w:pStyle w:val="Standard"/>
        <w:widowControl w:val="0"/>
        <w:spacing w:after="0" w:line="240" w:lineRule="auto"/>
        <w:jc w:val="both"/>
      </w:pPr>
      <w:r w:rsidRPr="00845CEF">
        <w:rPr>
          <w:rFonts w:ascii="Tahoma" w:eastAsia="Times New Roman" w:hAnsi="Tahoma" w:cs="Tahoma"/>
          <w:color w:val="000000"/>
          <w:sz w:val="18"/>
          <w:szCs w:val="18"/>
          <w:lang w:val="sl-SI"/>
        </w:rPr>
        <w:t>GARANCIJSKE OBVEZNOSTI</w:t>
      </w:r>
    </w:p>
    <w:p w14:paraId="6219C7D5" w14:textId="2045F5F4" w:rsidR="009537A3" w:rsidRPr="005E6E96" w:rsidRDefault="00306532">
      <w:pPr>
        <w:pStyle w:val="Standard"/>
        <w:widowControl w:val="0"/>
        <w:spacing w:after="0" w:line="240" w:lineRule="auto"/>
        <w:jc w:val="center"/>
      </w:pPr>
      <w:r w:rsidRPr="005E6E96">
        <w:rPr>
          <w:rFonts w:ascii="Tahoma" w:eastAsia="Times New Roman" w:hAnsi="Tahoma" w:cs="Tahoma"/>
          <w:color w:val="000000"/>
          <w:sz w:val="18"/>
          <w:szCs w:val="18"/>
          <w:lang w:val="sl-SI"/>
        </w:rPr>
        <w:t>1</w:t>
      </w:r>
      <w:r w:rsidR="0023682E" w:rsidRPr="005E6E96">
        <w:rPr>
          <w:rFonts w:ascii="Tahoma" w:eastAsia="Times New Roman" w:hAnsi="Tahoma" w:cs="Tahoma"/>
          <w:color w:val="000000"/>
          <w:sz w:val="18"/>
          <w:szCs w:val="18"/>
          <w:lang w:val="sl-SI"/>
        </w:rPr>
        <w:t>2</w:t>
      </w:r>
      <w:r w:rsidRPr="005E6E96">
        <w:rPr>
          <w:rFonts w:ascii="Tahoma" w:eastAsia="Times New Roman" w:hAnsi="Tahoma" w:cs="Tahoma"/>
          <w:color w:val="000000"/>
          <w:sz w:val="18"/>
          <w:szCs w:val="18"/>
          <w:lang w:val="sl-SI"/>
        </w:rPr>
        <w:t>. člen</w:t>
      </w:r>
    </w:p>
    <w:p w14:paraId="0D7C16C8" w14:textId="663735E4" w:rsidR="00C57D2D" w:rsidRPr="005E6E96" w:rsidRDefault="00914890" w:rsidP="00C57D2D">
      <w:pPr>
        <w:jc w:val="both"/>
        <w:rPr>
          <w:rFonts w:ascii="Arial Narrow" w:eastAsia="Calibri" w:hAnsi="Arial Narrow" w:cs="Arial"/>
          <w:kern w:val="0"/>
          <w:sz w:val="22"/>
          <w:szCs w:val="22"/>
          <w:lang w:eastAsia="sl-SI" w:bidi="ar-SA"/>
        </w:rPr>
      </w:pPr>
      <w:r w:rsidRPr="005E6E96">
        <w:rPr>
          <w:rFonts w:ascii="Tahoma" w:eastAsia="Times New Roman" w:hAnsi="Tahoma" w:cs="Tahoma"/>
          <w:color w:val="000000"/>
          <w:kern w:val="0"/>
          <w:sz w:val="18"/>
          <w:szCs w:val="18"/>
          <w:lang w:eastAsia="en-US"/>
        </w:rPr>
        <w:t>P</w:t>
      </w:r>
      <w:r w:rsidR="00E910AD" w:rsidRPr="005E6E96">
        <w:rPr>
          <w:rFonts w:ascii="Tahoma" w:eastAsia="Times New Roman" w:hAnsi="Tahoma" w:cs="Tahoma"/>
          <w:color w:val="000000"/>
          <w:kern w:val="0"/>
          <w:sz w:val="18"/>
          <w:szCs w:val="18"/>
          <w:lang w:eastAsia="en-US"/>
        </w:rPr>
        <w:t xml:space="preserve">onudnik </w:t>
      </w:r>
      <w:r w:rsidRPr="005E6E96">
        <w:rPr>
          <w:rFonts w:ascii="Tahoma" w:eastAsia="Times New Roman" w:hAnsi="Tahoma" w:cs="Tahoma"/>
          <w:color w:val="000000"/>
          <w:kern w:val="0"/>
          <w:sz w:val="18"/>
          <w:szCs w:val="18"/>
          <w:lang w:eastAsia="en-US"/>
        </w:rPr>
        <w:t xml:space="preserve"> garantira za dobro izvedbo posla v skladu z veljavnimi standardi v stroki</w:t>
      </w:r>
      <w:r w:rsidR="00C57D2D" w:rsidRPr="005E6E96">
        <w:rPr>
          <w:rFonts w:ascii="Tahoma" w:eastAsia="Times New Roman" w:hAnsi="Tahoma" w:cs="Tahoma"/>
          <w:color w:val="000000"/>
          <w:kern w:val="0"/>
          <w:sz w:val="18"/>
          <w:szCs w:val="18"/>
          <w:lang w:eastAsia="en-US"/>
        </w:rPr>
        <w:t>.</w:t>
      </w:r>
    </w:p>
    <w:p w14:paraId="5FE77229" w14:textId="53567DBB" w:rsidR="00914890" w:rsidRPr="005E6E96" w:rsidRDefault="00914890" w:rsidP="00914890">
      <w:pPr>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jc w:val="both"/>
        <w:rPr>
          <w:rFonts w:ascii="Tahoma" w:eastAsia="Times New Roman" w:hAnsi="Tahoma" w:cs="Tahoma"/>
          <w:color w:val="000000"/>
          <w:kern w:val="0"/>
          <w:sz w:val="18"/>
          <w:szCs w:val="18"/>
          <w:lang w:eastAsia="en-US"/>
        </w:rPr>
      </w:pPr>
      <w:r w:rsidRPr="005E6E96">
        <w:rPr>
          <w:rFonts w:ascii="Tahoma" w:eastAsia="Times New Roman" w:hAnsi="Tahoma" w:cs="Tahoma"/>
          <w:color w:val="000000"/>
          <w:kern w:val="0"/>
          <w:sz w:val="18"/>
          <w:szCs w:val="18"/>
          <w:lang w:eastAsia="en-US"/>
        </w:rPr>
        <w:t>1.) P</w:t>
      </w:r>
      <w:r w:rsidR="00E910AD" w:rsidRPr="005E6E96">
        <w:rPr>
          <w:rFonts w:ascii="Tahoma" w:eastAsia="Times New Roman" w:hAnsi="Tahoma" w:cs="Tahoma"/>
          <w:color w:val="000000"/>
          <w:kern w:val="0"/>
          <w:sz w:val="18"/>
          <w:szCs w:val="18"/>
          <w:lang w:eastAsia="en-US"/>
        </w:rPr>
        <w:t xml:space="preserve">onudnik </w:t>
      </w:r>
      <w:r w:rsidRPr="005E6E96">
        <w:rPr>
          <w:rFonts w:ascii="Tahoma" w:eastAsia="Times New Roman" w:hAnsi="Tahoma" w:cs="Tahoma"/>
          <w:color w:val="000000"/>
          <w:kern w:val="0"/>
          <w:sz w:val="18"/>
          <w:szCs w:val="18"/>
          <w:lang w:eastAsia="en-US"/>
        </w:rPr>
        <w:t xml:space="preserve"> bo moral hkrati z vsemi podpisanimi izvodi pogodbe v petih </w:t>
      </w:r>
      <w:r w:rsidR="009D1A67" w:rsidRPr="005E6E96">
        <w:rPr>
          <w:rFonts w:ascii="Tahoma" w:eastAsia="Times New Roman" w:hAnsi="Tahoma" w:cs="Tahoma"/>
          <w:color w:val="000000"/>
          <w:kern w:val="0"/>
          <w:sz w:val="18"/>
          <w:szCs w:val="18"/>
          <w:lang w:eastAsia="en-US"/>
        </w:rPr>
        <w:t xml:space="preserve">(5) </w:t>
      </w:r>
      <w:r w:rsidRPr="005E6E96">
        <w:rPr>
          <w:rFonts w:ascii="Tahoma" w:eastAsia="Times New Roman" w:hAnsi="Tahoma" w:cs="Tahoma"/>
          <w:color w:val="000000"/>
          <w:kern w:val="0"/>
          <w:sz w:val="18"/>
          <w:szCs w:val="18"/>
          <w:lang w:eastAsia="en-US"/>
        </w:rPr>
        <w:t xml:space="preserve">delovnih dneh po podpisu pogodbe kot pogoj za veljavnost pogodbe izročiti </w:t>
      </w:r>
      <w:bookmarkStart w:id="25" w:name="_Hlk13217362"/>
      <w:r w:rsidRPr="005E6E96">
        <w:rPr>
          <w:rFonts w:ascii="Tahoma" w:eastAsia="Times New Roman" w:hAnsi="Tahoma" w:cs="Tahoma"/>
          <w:color w:val="000000"/>
          <w:kern w:val="0"/>
          <w:sz w:val="18"/>
          <w:szCs w:val="18"/>
          <w:lang w:eastAsia="en-US"/>
        </w:rPr>
        <w:t xml:space="preserve">bančno </w:t>
      </w:r>
      <w:r w:rsidRPr="005E6E96">
        <w:rPr>
          <w:rFonts w:ascii="Tahoma" w:eastAsia="Lucida Sans Unicode" w:hAnsi="Tahoma" w:cs="Tahoma"/>
          <w:color w:val="000000"/>
          <w:kern w:val="0"/>
          <w:sz w:val="18"/>
          <w:szCs w:val="18"/>
        </w:rPr>
        <w:t>garancijo ali  bianco menico z menično izjavo in pooblastilom za unovčenje ali ustrezno  kavcijsko zavarovanje zavarovalnice</w:t>
      </w:r>
      <w:bookmarkEnd w:id="25"/>
      <w:r w:rsidRPr="005E6E96">
        <w:rPr>
          <w:rFonts w:ascii="Tahoma" w:eastAsia="Lucida Sans Unicode" w:hAnsi="Tahoma" w:cs="Tahoma"/>
          <w:color w:val="000000"/>
          <w:kern w:val="0"/>
          <w:sz w:val="18"/>
          <w:szCs w:val="18"/>
        </w:rPr>
        <w:t xml:space="preserve"> za dobro izvedbo posla v višini</w:t>
      </w:r>
      <w:r w:rsidRPr="005E6E96">
        <w:rPr>
          <w:rFonts w:ascii="Tahoma" w:eastAsia="Times New Roman" w:hAnsi="Tahoma" w:cs="Tahoma"/>
          <w:color w:val="000000"/>
          <w:kern w:val="0"/>
          <w:sz w:val="18"/>
          <w:szCs w:val="18"/>
          <w:lang w:eastAsia="en-US"/>
        </w:rPr>
        <w:t xml:space="preserve"> 10 % od pogodbene vrednosti v EUR z DDV, ki jo bo naročnik unovčil v naslednjih primerih:</w:t>
      </w:r>
    </w:p>
    <w:p w14:paraId="4D138A73" w14:textId="77777777" w:rsidR="00914890" w:rsidRPr="005E6E96" w:rsidRDefault="00914890" w:rsidP="00AE26F7">
      <w:pPr>
        <w:numPr>
          <w:ilvl w:val="0"/>
          <w:numId w:val="20"/>
        </w:numPr>
        <w:suppressAutoHyphens w:val="0"/>
        <w:autoSpaceDN/>
        <w:jc w:val="both"/>
        <w:textAlignment w:val="auto"/>
        <w:rPr>
          <w:rFonts w:ascii="Calibri" w:eastAsia="Calibri" w:hAnsi="Calibri" w:cs="Calibri"/>
          <w:kern w:val="2"/>
          <w:sz w:val="22"/>
          <w:szCs w:val="22"/>
          <w:lang w:val="en-US"/>
        </w:rPr>
      </w:pPr>
      <w:r w:rsidRPr="005E6E96">
        <w:rPr>
          <w:rFonts w:ascii="Tahoma" w:eastAsia="Times New Roman" w:hAnsi="Tahoma" w:cs="Tahoma"/>
          <w:color w:val="000000"/>
          <w:kern w:val="0"/>
          <w:sz w:val="18"/>
          <w:szCs w:val="18"/>
          <w:lang w:eastAsia="en-US"/>
        </w:rPr>
        <w:t>če se bo izkazalo, da storitev ni opravljena v skladu s pogodbo ali zahtevami iz razpisne dokumentacije;</w:t>
      </w:r>
    </w:p>
    <w:p w14:paraId="01B34BC7" w14:textId="26F09C11" w:rsidR="00914890" w:rsidRPr="005E6E96" w:rsidRDefault="00914890" w:rsidP="00AE26F7">
      <w:pPr>
        <w:numPr>
          <w:ilvl w:val="0"/>
          <w:numId w:val="20"/>
        </w:numPr>
        <w:suppressAutoHyphens w:val="0"/>
        <w:autoSpaceDN/>
        <w:jc w:val="both"/>
        <w:textAlignment w:val="auto"/>
      </w:pPr>
      <w:r w:rsidRPr="005E6E96">
        <w:rPr>
          <w:rFonts w:ascii="Tahoma" w:eastAsia="Times New Roman" w:hAnsi="Tahoma" w:cs="Tahoma"/>
          <w:color w:val="000000"/>
          <w:kern w:val="0"/>
          <w:sz w:val="18"/>
          <w:szCs w:val="18"/>
          <w:lang w:eastAsia="en-US"/>
        </w:rPr>
        <w:t xml:space="preserve">če bo naročnik pogodbo razdrl zaradi kršitev s strani </w:t>
      </w:r>
      <w:r w:rsidR="00975807" w:rsidRPr="005E6E96">
        <w:rPr>
          <w:rFonts w:ascii="Tahoma" w:eastAsia="Times New Roman" w:hAnsi="Tahoma" w:cs="Tahoma"/>
          <w:color w:val="000000"/>
          <w:kern w:val="0"/>
          <w:sz w:val="18"/>
          <w:szCs w:val="18"/>
          <w:lang w:eastAsia="en-US"/>
        </w:rPr>
        <w:t>ponudnika</w:t>
      </w:r>
      <w:r w:rsidRPr="005E6E96">
        <w:rPr>
          <w:rFonts w:ascii="Tahoma" w:eastAsia="Times New Roman" w:hAnsi="Tahoma" w:cs="Tahoma"/>
          <w:color w:val="000000"/>
          <w:kern w:val="0"/>
          <w:sz w:val="18"/>
          <w:szCs w:val="18"/>
          <w:lang w:eastAsia="en-US"/>
        </w:rPr>
        <w:t>;</w:t>
      </w:r>
    </w:p>
    <w:p w14:paraId="566EB748" w14:textId="25D8F9AA" w:rsidR="00914890" w:rsidRPr="005E6E96" w:rsidRDefault="00914890" w:rsidP="00AE26F7">
      <w:pPr>
        <w:numPr>
          <w:ilvl w:val="0"/>
          <w:numId w:val="20"/>
        </w:numPr>
        <w:suppressAutoHyphens w:val="0"/>
        <w:autoSpaceDN/>
        <w:jc w:val="both"/>
        <w:textAlignment w:val="auto"/>
      </w:pPr>
      <w:r w:rsidRPr="005E6E96">
        <w:rPr>
          <w:rFonts w:ascii="Tahoma" w:eastAsia="Times New Roman" w:hAnsi="Tahoma" w:cs="Tahoma"/>
          <w:color w:val="000000"/>
          <w:kern w:val="0"/>
          <w:sz w:val="18"/>
          <w:szCs w:val="18"/>
          <w:lang w:eastAsia="en-US"/>
        </w:rPr>
        <w:t xml:space="preserve">če bo </w:t>
      </w:r>
      <w:r w:rsidR="00086DF9" w:rsidRPr="005E6E96">
        <w:rPr>
          <w:rFonts w:ascii="Tahoma" w:eastAsia="Times New Roman" w:hAnsi="Tahoma" w:cs="Tahoma"/>
          <w:color w:val="000000"/>
          <w:kern w:val="0"/>
          <w:sz w:val="18"/>
          <w:szCs w:val="18"/>
          <w:lang w:eastAsia="en-US"/>
        </w:rPr>
        <w:t xml:space="preserve">ponudnik </w:t>
      </w:r>
      <w:r w:rsidRPr="005E6E96">
        <w:rPr>
          <w:rFonts w:ascii="Tahoma" w:eastAsia="Times New Roman" w:hAnsi="Tahoma" w:cs="Tahoma"/>
          <w:color w:val="000000"/>
          <w:kern w:val="0"/>
          <w:sz w:val="18"/>
          <w:szCs w:val="18"/>
          <w:lang w:eastAsia="en-US"/>
        </w:rPr>
        <w:t xml:space="preserve"> kršil zaupnost podatkov</w:t>
      </w:r>
      <w:r w:rsidR="00933FFD" w:rsidRPr="005E6E96">
        <w:rPr>
          <w:rFonts w:ascii="Tahoma" w:eastAsia="Times New Roman" w:hAnsi="Tahoma" w:cs="Tahoma"/>
          <w:color w:val="000000"/>
          <w:kern w:val="0"/>
          <w:sz w:val="18"/>
          <w:szCs w:val="18"/>
          <w:lang w:eastAsia="en-US"/>
        </w:rPr>
        <w:t>;</w:t>
      </w:r>
    </w:p>
    <w:p w14:paraId="707A2284" w14:textId="2A33EAAE" w:rsidR="00914890" w:rsidRPr="005E6E96" w:rsidRDefault="00914890" w:rsidP="00AE26F7">
      <w:pPr>
        <w:numPr>
          <w:ilvl w:val="0"/>
          <w:numId w:val="20"/>
        </w:numPr>
        <w:suppressAutoHyphens w:val="0"/>
        <w:autoSpaceDN/>
        <w:jc w:val="both"/>
        <w:textAlignment w:val="auto"/>
      </w:pPr>
      <w:r w:rsidRPr="005E6E96">
        <w:rPr>
          <w:rFonts w:ascii="Tahoma" w:eastAsia="Times New Roman" w:hAnsi="Tahoma" w:cs="Tahoma"/>
          <w:color w:val="000000"/>
          <w:kern w:val="0"/>
          <w:sz w:val="18"/>
          <w:szCs w:val="18"/>
          <w:lang w:eastAsia="en-US"/>
        </w:rPr>
        <w:t xml:space="preserve">če </w:t>
      </w:r>
      <w:r w:rsidR="00086DF9" w:rsidRPr="005E6E96">
        <w:rPr>
          <w:rFonts w:ascii="Tahoma" w:eastAsia="Times New Roman" w:hAnsi="Tahoma" w:cs="Tahoma"/>
          <w:color w:val="000000"/>
          <w:kern w:val="0"/>
          <w:sz w:val="18"/>
          <w:szCs w:val="18"/>
          <w:lang w:eastAsia="en-US"/>
        </w:rPr>
        <w:t xml:space="preserve">ponudnik </w:t>
      </w:r>
      <w:r w:rsidRPr="005E6E96">
        <w:rPr>
          <w:rFonts w:ascii="Tahoma" w:eastAsia="Times New Roman" w:hAnsi="Tahoma" w:cs="Tahoma"/>
          <w:color w:val="000000"/>
          <w:kern w:val="0"/>
          <w:sz w:val="18"/>
          <w:szCs w:val="18"/>
          <w:lang w:eastAsia="en-US"/>
        </w:rPr>
        <w:t xml:space="preserve"> ne bo predložil finančnega zavarovanja za dobro izvedbo pogodbenih obveznosti (vzdrževanje)</w:t>
      </w:r>
      <w:r w:rsidR="00933FFD" w:rsidRPr="005E6E96">
        <w:rPr>
          <w:rFonts w:ascii="Tahoma" w:eastAsia="Times New Roman" w:hAnsi="Tahoma" w:cs="Tahoma"/>
          <w:color w:val="000000"/>
          <w:kern w:val="0"/>
          <w:sz w:val="18"/>
          <w:szCs w:val="18"/>
          <w:lang w:eastAsia="en-US"/>
        </w:rPr>
        <w:t>;</w:t>
      </w:r>
    </w:p>
    <w:p w14:paraId="188B1F3C" w14:textId="0B27B3C3" w:rsidR="00914890" w:rsidRPr="00845CEF" w:rsidRDefault="00914890" w:rsidP="00AE26F7">
      <w:pPr>
        <w:numPr>
          <w:ilvl w:val="0"/>
          <w:numId w:val="20"/>
        </w:numPr>
        <w:suppressAutoHyphens w:val="0"/>
        <w:autoSpaceDN/>
        <w:jc w:val="both"/>
        <w:textAlignment w:val="auto"/>
      </w:pPr>
      <w:r w:rsidRPr="005E6E96">
        <w:rPr>
          <w:rFonts w:ascii="Tahoma" w:eastAsia="Times New Roman" w:hAnsi="Tahoma" w:cs="Tahoma"/>
          <w:color w:val="000000"/>
          <w:kern w:val="0"/>
          <w:sz w:val="18"/>
          <w:szCs w:val="18"/>
          <w:lang w:eastAsia="en-US"/>
        </w:rPr>
        <w:t xml:space="preserve">če </w:t>
      </w:r>
      <w:r w:rsidR="00086DF9" w:rsidRPr="005E6E96">
        <w:rPr>
          <w:rFonts w:ascii="Tahoma" w:eastAsia="Times New Roman" w:hAnsi="Tahoma" w:cs="Tahoma"/>
          <w:color w:val="000000"/>
          <w:kern w:val="0"/>
          <w:sz w:val="18"/>
          <w:szCs w:val="18"/>
          <w:lang w:eastAsia="en-US"/>
        </w:rPr>
        <w:t xml:space="preserve">ponudnik </w:t>
      </w:r>
      <w:r w:rsidRPr="005E6E96">
        <w:rPr>
          <w:rFonts w:ascii="Tahoma" w:eastAsia="Times New Roman" w:hAnsi="Tahoma" w:cs="Tahoma"/>
          <w:color w:val="000000"/>
          <w:kern w:val="0"/>
          <w:sz w:val="18"/>
          <w:szCs w:val="18"/>
          <w:lang w:eastAsia="en-US"/>
        </w:rPr>
        <w:t xml:space="preserve"> ne bo predložil finančnega zavarovanja za odpravo napak in pomanjkljivosti</w:t>
      </w:r>
      <w:r w:rsidRPr="00845CEF">
        <w:rPr>
          <w:rFonts w:ascii="Tahoma" w:eastAsia="Times New Roman" w:hAnsi="Tahoma" w:cs="Tahoma"/>
          <w:color w:val="000000"/>
          <w:kern w:val="0"/>
          <w:sz w:val="18"/>
          <w:szCs w:val="18"/>
          <w:lang w:eastAsia="en-US"/>
        </w:rPr>
        <w:t xml:space="preserve"> v garancijski dobi.</w:t>
      </w:r>
    </w:p>
    <w:p w14:paraId="2C3A0F4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A67C48B"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Predložitev </w:t>
      </w:r>
      <w:r w:rsidRPr="00845CEF">
        <w:rPr>
          <w:rFonts w:ascii="Tahoma" w:eastAsia="Times New Roman" w:hAnsi="Tahoma" w:cs="Tahoma"/>
          <w:color w:val="000000"/>
          <w:kern w:val="0"/>
          <w:sz w:val="18"/>
          <w:szCs w:val="18"/>
          <w:u w:val="single"/>
          <w:lang w:eastAsia="en-US"/>
        </w:rPr>
        <w:t>ustreznega finančnega zavarovanja</w:t>
      </w:r>
      <w:r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u w:val="single"/>
          <w:vertAlign w:val="superscript"/>
          <w:lang w:eastAsia="en-US"/>
        </w:rPr>
        <w:t>i</w:t>
      </w:r>
      <w:r w:rsidRPr="00845CEF">
        <w:rPr>
          <w:rFonts w:ascii="Tahoma" w:eastAsia="Times New Roman" w:hAnsi="Tahoma" w:cs="Tahoma"/>
          <w:color w:val="000000"/>
          <w:kern w:val="0"/>
          <w:sz w:val="18"/>
          <w:szCs w:val="18"/>
          <w:u w:val="single"/>
          <w:lang w:eastAsia="en-US"/>
        </w:rPr>
        <w:t>)</w:t>
      </w:r>
      <w:r w:rsidRPr="00845CEF">
        <w:rPr>
          <w:rFonts w:ascii="Tahoma" w:eastAsia="Times New Roman" w:hAnsi="Tahoma" w:cs="Tahoma"/>
          <w:color w:val="000000"/>
          <w:kern w:val="0"/>
          <w:sz w:val="18"/>
          <w:szCs w:val="18"/>
          <w:lang w:eastAsia="en-US"/>
        </w:rPr>
        <w:t xml:space="preserve">  je pogoj za veljavnost pogodbe. </w:t>
      </w:r>
      <w:bookmarkStart w:id="26" w:name="_Hlk41631615"/>
      <w:r w:rsidRPr="00845CEF">
        <w:rPr>
          <w:rFonts w:ascii="Tahoma" w:eastAsia="Times New Roman" w:hAnsi="Tahoma" w:cs="Tahoma"/>
          <w:color w:val="000000"/>
          <w:kern w:val="0"/>
          <w:sz w:val="18"/>
          <w:szCs w:val="18"/>
          <w:lang w:eastAsia="en-US"/>
        </w:rPr>
        <w:t>Finančno zavarovanje za dobro izvedbo posla mora veljati do primopredaje oz. podpisa primopredajnega zapisnika plus 30 dni.</w:t>
      </w:r>
      <w:bookmarkEnd w:id="26"/>
    </w:p>
    <w:p w14:paraId="09EBEE7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3B2879F7" w14:textId="64D6A80D"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P</w:t>
      </w:r>
      <w:r w:rsidR="00E910AD">
        <w:rPr>
          <w:rFonts w:ascii="Tahoma" w:eastAsia="Times New Roman" w:hAnsi="Tahoma" w:cs="Tahoma"/>
          <w:color w:val="000000"/>
          <w:kern w:val="0"/>
          <w:sz w:val="18"/>
          <w:szCs w:val="18"/>
          <w:lang w:eastAsia="en-US"/>
        </w:rPr>
        <w:t xml:space="preserve">onudnik </w:t>
      </w:r>
      <w:r w:rsidRPr="00845CEF">
        <w:rPr>
          <w:rFonts w:ascii="Tahoma" w:eastAsia="Times New Roman" w:hAnsi="Tahoma" w:cs="Tahoma"/>
          <w:color w:val="000000"/>
          <w:kern w:val="0"/>
          <w:sz w:val="18"/>
          <w:szCs w:val="18"/>
          <w:lang w:eastAsia="en-US"/>
        </w:rPr>
        <w:t xml:space="preserve"> se zavezuje vse napake in poman</w:t>
      </w:r>
      <w:r w:rsidR="009D1A67">
        <w:rPr>
          <w:rFonts w:ascii="Tahoma" w:eastAsia="Times New Roman" w:hAnsi="Tahoma" w:cs="Tahoma"/>
          <w:color w:val="000000"/>
          <w:kern w:val="0"/>
          <w:sz w:val="18"/>
          <w:szCs w:val="18"/>
          <w:lang w:eastAsia="en-US"/>
        </w:rPr>
        <w:t>j</w:t>
      </w:r>
      <w:r w:rsidRPr="00845CEF">
        <w:rPr>
          <w:rFonts w:ascii="Tahoma" w:eastAsia="Times New Roman" w:hAnsi="Tahoma" w:cs="Tahoma"/>
          <w:color w:val="000000"/>
          <w:kern w:val="0"/>
          <w:sz w:val="18"/>
          <w:szCs w:val="18"/>
          <w:lang w:eastAsia="en-US"/>
        </w:rPr>
        <w:t xml:space="preserve">kljivosti na predmetu pogodbe odpraviti preko pooblaščenega serviserja v čimkrajšem možnem času, tako da ne bo moteno obratovanje naročnika, najkasneje pa v </w:t>
      </w:r>
      <w:r w:rsidR="00B514E5">
        <w:rPr>
          <w:rFonts w:ascii="Tahoma" w:eastAsia="Times New Roman" w:hAnsi="Tahoma" w:cs="Tahoma"/>
          <w:color w:val="000000"/>
          <w:kern w:val="0"/>
          <w:sz w:val="18"/>
          <w:szCs w:val="18"/>
          <w:lang w:eastAsia="en-US"/>
        </w:rPr>
        <w:t>72 urah po prejeti informaciji o okvari.</w:t>
      </w:r>
      <w:r w:rsidRPr="00845CEF">
        <w:rPr>
          <w:rFonts w:ascii="Tahoma" w:eastAsia="Times New Roman" w:hAnsi="Tahoma" w:cs="Tahoma"/>
          <w:color w:val="000000"/>
          <w:kern w:val="0"/>
          <w:sz w:val="18"/>
          <w:szCs w:val="18"/>
          <w:lang w:eastAsia="en-US"/>
        </w:rPr>
        <w:t xml:space="preserve"> </w:t>
      </w:r>
      <w:r w:rsidR="00B514E5">
        <w:rPr>
          <w:rFonts w:ascii="Tahoma" w:eastAsia="Times New Roman" w:hAnsi="Tahoma" w:cs="Tahoma"/>
          <w:color w:val="000000"/>
          <w:kern w:val="0"/>
          <w:sz w:val="18"/>
          <w:szCs w:val="18"/>
          <w:lang w:eastAsia="en-US"/>
        </w:rPr>
        <w:t xml:space="preserve">Servisna podpora dostopna v času delovnih dni med 7 in 15 uro, odzivni čas največ 3 ure po klicu. </w:t>
      </w:r>
      <w:r w:rsidR="00754E88">
        <w:rPr>
          <w:rFonts w:ascii="Tahoma" w:eastAsia="Times New Roman" w:hAnsi="Tahoma" w:cs="Tahoma"/>
          <w:color w:val="000000"/>
          <w:kern w:val="0"/>
          <w:sz w:val="18"/>
          <w:szCs w:val="18"/>
          <w:lang w:eastAsia="en-US"/>
        </w:rPr>
        <w:t xml:space="preserve"> </w:t>
      </w:r>
    </w:p>
    <w:p w14:paraId="1ADBC2B0"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7BC89820" w14:textId="28FE7752"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4) </w:t>
      </w:r>
      <w:r w:rsidR="00E910AD">
        <w:rPr>
          <w:rFonts w:ascii="Tahoma" w:eastAsia="Times New Roman" w:hAnsi="Tahoma" w:cs="Tahoma"/>
          <w:color w:val="000000"/>
          <w:kern w:val="0"/>
          <w:sz w:val="18"/>
          <w:szCs w:val="18"/>
          <w:lang w:eastAsia="en-US"/>
        </w:rPr>
        <w:t>Ponudnik</w:t>
      </w:r>
      <w:r w:rsidR="00E910AD"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lang w:eastAsia="en-US"/>
        </w:rPr>
        <w:t xml:space="preserve">bo moral ob primopredaji naročniku izročiti bančno garancijo ali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w:t>
      </w:r>
      <w:r w:rsidRPr="00AC7C13">
        <w:rPr>
          <w:rFonts w:ascii="Tahoma" w:eastAsia="Times New Roman" w:hAnsi="Tahoma" w:cs="Tahoma"/>
          <w:color w:val="000000"/>
          <w:kern w:val="0"/>
          <w:sz w:val="18"/>
          <w:szCs w:val="18"/>
          <w:lang w:eastAsia="en-US"/>
        </w:rPr>
        <w:t xml:space="preserve">(jamčevalnega) roka. Brez izročitve </w:t>
      </w:r>
      <w:r w:rsidRPr="00AC7C13">
        <w:rPr>
          <w:rFonts w:ascii="Tahoma" w:eastAsia="Times New Roman" w:hAnsi="Tahoma" w:cs="Tahoma"/>
          <w:color w:val="000000"/>
          <w:kern w:val="0"/>
          <w:sz w:val="18"/>
          <w:szCs w:val="18"/>
          <w:u w:val="single"/>
          <w:lang w:eastAsia="en-US"/>
        </w:rPr>
        <w:t>ustreznega finančnega zavarovanja (</w:t>
      </w:r>
      <w:r w:rsidRPr="00AC7C13">
        <w:rPr>
          <w:rFonts w:ascii="Tahoma" w:eastAsia="Times New Roman" w:hAnsi="Tahoma" w:cs="Tahoma"/>
          <w:color w:val="000000"/>
          <w:kern w:val="0"/>
          <w:sz w:val="18"/>
          <w:szCs w:val="18"/>
          <w:u w:val="single"/>
          <w:vertAlign w:val="superscript"/>
          <w:lang w:eastAsia="en-US"/>
        </w:rPr>
        <w:t>i</w:t>
      </w:r>
      <w:r w:rsidRPr="00AC7C13">
        <w:rPr>
          <w:rFonts w:ascii="Tahoma" w:eastAsia="Times New Roman" w:hAnsi="Tahoma" w:cs="Tahoma"/>
          <w:color w:val="000000"/>
          <w:kern w:val="0"/>
          <w:sz w:val="18"/>
          <w:szCs w:val="18"/>
          <w:u w:val="single"/>
          <w:lang w:eastAsia="en-US"/>
        </w:rPr>
        <w:t>)</w:t>
      </w:r>
      <w:r w:rsidRPr="00AC7C13">
        <w:rPr>
          <w:rFonts w:ascii="Tahoma" w:eastAsia="Times New Roman" w:hAnsi="Tahoma" w:cs="Tahoma"/>
          <w:color w:val="000000"/>
          <w:kern w:val="0"/>
          <w:sz w:val="18"/>
          <w:szCs w:val="18"/>
          <w:lang w:eastAsia="en-US"/>
        </w:rPr>
        <w:t xml:space="preserve">  za odpravo napak in pomanjkljivosti v garancijski dobi primopredaja ni opravljena.</w:t>
      </w:r>
    </w:p>
    <w:p w14:paraId="5980FAAF" w14:textId="0F1881D4"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AC7C13">
        <w:rPr>
          <w:rFonts w:ascii="Tahoma" w:eastAsia="Times New Roman" w:hAnsi="Tahoma" w:cs="Tahoma"/>
          <w:color w:val="000000"/>
          <w:kern w:val="0"/>
          <w:sz w:val="18"/>
          <w:szCs w:val="18"/>
          <w:lang w:eastAsia="en-US"/>
        </w:rPr>
        <w:t xml:space="preserve">V garancijskem roku bo </w:t>
      </w:r>
      <w:r w:rsidR="00086DF9" w:rsidRPr="00AC7C13">
        <w:rPr>
          <w:rFonts w:ascii="Tahoma" w:eastAsia="Times New Roman" w:hAnsi="Tahoma" w:cs="Tahoma"/>
          <w:color w:val="000000"/>
          <w:kern w:val="0"/>
          <w:sz w:val="18"/>
          <w:szCs w:val="18"/>
          <w:lang w:eastAsia="en-US"/>
        </w:rPr>
        <w:t xml:space="preserve">ponudnik </w:t>
      </w:r>
      <w:r w:rsidRPr="00AC7C13">
        <w:rPr>
          <w:rFonts w:ascii="Tahoma" w:eastAsia="Times New Roman" w:hAnsi="Tahoma" w:cs="Tahoma"/>
          <w:color w:val="000000"/>
          <w:kern w:val="0"/>
          <w:sz w:val="18"/>
          <w:szCs w:val="18"/>
          <w:lang w:eastAsia="en-US"/>
        </w:rPr>
        <w:t xml:space="preserve">odpravil vse napake in izdal novo garancijo za popravljeni del. Vgrajeni deli morajo biti </w:t>
      </w:r>
      <w:r w:rsidR="009D1A67" w:rsidRPr="00AC7C13">
        <w:rPr>
          <w:rFonts w:ascii="Tahoma" w:eastAsia="Times New Roman" w:hAnsi="Tahoma" w:cs="Tahoma"/>
          <w:color w:val="000000"/>
          <w:kern w:val="0"/>
          <w:sz w:val="18"/>
          <w:szCs w:val="18"/>
          <w:lang w:eastAsia="en-US"/>
        </w:rPr>
        <w:t xml:space="preserve">novi in </w:t>
      </w:r>
      <w:r w:rsidRPr="00AC7C13">
        <w:rPr>
          <w:rFonts w:ascii="Tahoma" w:eastAsia="Times New Roman" w:hAnsi="Tahoma" w:cs="Tahoma"/>
          <w:color w:val="000000"/>
          <w:kern w:val="0"/>
          <w:sz w:val="18"/>
          <w:szCs w:val="18"/>
          <w:lang w:eastAsia="en-US"/>
        </w:rPr>
        <w:t>originalni.</w:t>
      </w:r>
    </w:p>
    <w:p w14:paraId="441DFD8A" w14:textId="77777777"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4D947B89" w14:textId="12C784E7"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Calibri" w:eastAsia="Calibri" w:hAnsi="Calibri" w:cs="Calibri"/>
          <w:kern w:val="2"/>
          <w:sz w:val="22"/>
          <w:szCs w:val="22"/>
          <w:lang w:val="en-US"/>
        </w:rPr>
      </w:pPr>
      <w:r w:rsidRPr="00AC7C13">
        <w:rPr>
          <w:rFonts w:ascii="Tahoma" w:eastAsia="Times New Roman" w:hAnsi="Tahoma" w:cs="Tahoma"/>
          <w:color w:val="000000"/>
          <w:kern w:val="0"/>
          <w:sz w:val="18"/>
          <w:szCs w:val="18"/>
          <w:lang w:eastAsia="en-US"/>
        </w:rPr>
        <w:lastRenderedPageBreak/>
        <w:t xml:space="preserve">5) </w:t>
      </w:r>
      <w:r w:rsidR="00E910AD" w:rsidRPr="00AC7C13">
        <w:rPr>
          <w:rFonts w:ascii="Tahoma" w:eastAsia="Times New Roman" w:hAnsi="Tahoma" w:cs="Tahoma"/>
          <w:color w:val="000000"/>
          <w:kern w:val="0"/>
          <w:sz w:val="18"/>
          <w:szCs w:val="18"/>
          <w:lang w:eastAsia="en-US"/>
        </w:rPr>
        <w:t xml:space="preserve">Ponudnik </w:t>
      </w:r>
      <w:r w:rsidRPr="00AC7C13">
        <w:rPr>
          <w:rFonts w:ascii="Tahoma" w:eastAsia="Times New Roman" w:hAnsi="Tahoma" w:cs="Tahoma"/>
          <w:color w:val="000000"/>
          <w:kern w:val="0"/>
          <w:sz w:val="18"/>
          <w:szCs w:val="18"/>
          <w:lang w:eastAsia="en-US"/>
        </w:rPr>
        <w:t xml:space="preserve"> bo</w:t>
      </w:r>
      <w:r w:rsidRPr="00845CEF">
        <w:rPr>
          <w:rFonts w:ascii="Tahoma" w:eastAsia="Times New Roman" w:hAnsi="Tahoma" w:cs="Tahoma"/>
          <w:color w:val="000000"/>
          <w:kern w:val="0"/>
          <w:sz w:val="18"/>
          <w:szCs w:val="18"/>
          <w:lang w:eastAsia="en-US"/>
        </w:rPr>
        <w:t xml:space="preserve"> moral ob primopredaji naročniku izročiti tudi  bianco menico z menično izjavo in pooblastilom za unovčenje</w:t>
      </w:r>
      <w:r w:rsidRPr="00845CEF">
        <w:rPr>
          <w:rFonts w:ascii="Tahoma" w:eastAsia="Times New Roman" w:hAnsi="Tahoma" w:cs="Tahoma"/>
          <w:kern w:val="0"/>
          <w:sz w:val="18"/>
          <w:szCs w:val="18"/>
        </w:rPr>
        <w:t xml:space="preserve"> </w:t>
      </w:r>
      <w:r w:rsidRPr="00AC7C13">
        <w:rPr>
          <w:rFonts w:ascii="Tahoma" w:eastAsia="Times New Roman" w:hAnsi="Tahoma" w:cs="Tahoma"/>
          <w:color w:val="000000"/>
          <w:kern w:val="0"/>
          <w:sz w:val="18"/>
          <w:szCs w:val="18"/>
          <w:lang w:eastAsia="en-US"/>
        </w:rPr>
        <w:t>ali bančno garancijo ali kavcijskim zavarovanjem zavarovalnice za zavarovanje obveznosti vzdrževanja predmeta pogodbe za ceno vzdrževanja, ki jo je p</w:t>
      </w:r>
      <w:r w:rsidR="00086DF9" w:rsidRPr="00AC7C13">
        <w:rPr>
          <w:rFonts w:ascii="Tahoma" w:eastAsia="Times New Roman" w:hAnsi="Tahoma" w:cs="Tahoma"/>
          <w:color w:val="000000"/>
          <w:kern w:val="0"/>
          <w:sz w:val="18"/>
          <w:szCs w:val="18"/>
          <w:lang w:eastAsia="en-US"/>
        </w:rPr>
        <w:t>onudnik</w:t>
      </w:r>
      <w:r w:rsidRPr="00AC7C13">
        <w:rPr>
          <w:rFonts w:ascii="Tahoma" w:eastAsia="Times New Roman" w:hAnsi="Tahoma" w:cs="Tahoma"/>
          <w:color w:val="000000"/>
          <w:kern w:val="0"/>
          <w:sz w:val="18"/>
          <w:szCs w:val="18"/>
          <w:lang w:eastAsia="en-US"/>
        </w:rPr>
        <w:t xml:space="preserve"> podal v ponudbi za JN »</w:t>
      </w:r>
      <w:bookmarkStart w:id="27" w:name="Besedilo40"/>
      <w:r w:rsidRPr="00AC7C13">
        <w:fldChar w:fldCharType="begin">
          <w:ffData>
            <w:name w:val=""/>
            <w:enabled/>
            <w:calcOnExit w:val="0"/>
            <w:textInput/>
          </w:ffData>
        </w:fldChar>
      </w:r>
      <w:r w:rsidRPr="00AC7C13">
        <w:instrText xml:space="preserve"> FORMTEXT </w:instrText>
      </w:r>
      <w:r w:rsidRPr="00AC7C13">
        <w:fldChar w:fldCharType="separate"/>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rPr>
          <w:rFonts w:ascii="Tahoma" w:eastAsia="Times New Roman" w:hAnsi="Tahoma" w:cs="Tahoma"/>
          <w:color w:val="000000"/>
          <w:kern w:val="0"/>
          <w:sz w:val="18"/>
          <w:szCs w:val="18"/>
        </w:rPr>
        <w:t> </w:t>
      </w:r>
      <w:r w:rsidRPr="00AC7C13">
        <w:fldChar w:fldCharType="end"/>
      </w:r>
      <w:bookmarkEnd w:id="27"/>
      <w:r w:rsidRPr="00AC7C13">
        <w:rPr>
          <w:rFonts w:ascii="Tahoma" w:eastAsia="Times New Roman" w:hAnsi="Tahoma" w:cs="Tahoma"/>
          <w:color w:val="000000"/>
          <w:kern w:val="0"/>
          <w:sz w:val="18"/>
          <w:szCs w:val="18"/>
          <w:lang w:eastAsia="en-US"/>
        </w:rPr>
        <w:t xml:space="preserve">« za obdobje </w:t>
      </w:r>
      <w:r w:rsidR="00B514E5" w:rsidRPr="00AC7C13">
        <w:rPr>
          <w:rFonts w:ascii="Tahoma" w:eastAsia="Times New Roman" w:hAnsi="Tahoma" w:cs="Tahoma"/>
          <w:color w:val="000000"/>
          <w:kern w:val="0"/>
          <w:sz w:val="18"/>
          <w:szCs w:val="18"/>
          <w:lang w:eastAsia="en-US"/>
        </w:rPr>
        <w:t>sedem</w:t>
      </w:r>
      <w:r w:rsidRPr="00AC7C13">
        <w:rPr>
          <w:rFonts w:ascii="Tahoma" w:eastAsia="Times New Roman" w:hAnsi="Tahoma" w:cs="Tahoma"/>
          <w:color w:val="000000"/>
          <w:kern w:val="0"/>
          <w:sz w:val="18"/>
          <w:szCs w:val="18"/>
          <w:lang w:eastAsia="en-US"/>
        </w:rPr>
        <w:t xml:space="preserve"> (</w:t>
      </w:r>
      <w:r w:rsidR="00B514E5" w:rsidRPr="00AC7C13">
        <w:rPr>
          <w:rFonts w:ascii="Tahoma" w:eastAsia="Times New Roman" w:hAnsi="Tahoma" w:cs="Tahoma"/>
          <w:color w:val="000000"/>
          <w:kern w:val="0"/>
          <w:sz w:val="18"/>
          <w:szCs w:val="18"/>
          <w:lang w:eastAsia="en-US"/>
        </w:rPr>
        <w:t>7</w:t>
      </w:r>
      <w:r w:rsidRPr="00AC7C13">
        <w:rPr>
          <w:rFonts w:ascii="Tahoma" w:eastAsia="Times New Roman" w:hAnsi="Tahoma" w:cs="Tahoma"/>
          <w:color w:val="000000"/>
          <w:kern w:val="0"/>
          <w:sz w:val="18"/>
          <w:szCs w:val="18"/>
          <w:lang w:eastAsia="en-US"/>
        </w:rPr>
        <w:t xml:space="preserve">) let po primopredaji  v višini 10 %  vrednosti </w:t>
      </w:r>
      <w:r w:rsidR="00B514E5" w:rsidRPr="00AC7C13">
        <w:rPr>
          <w:rFonts w:ascii="Tahoma" w:eastAsia="Times New Roman" w:hAnsi="Tahoma" w:cs="Tahoma"/>
          <w:color w:val="000000"/>
          <w:kern w:val="0"/>
          <w:sz w:val="18"/>
          <w:szCs w:val="18"/>
          <w:lang w:eastAsia="en-US"/>
        </w:rPr>
        <w:t>sedem</w:t>
      </w:r>
      <w:r w:rsidRPr="00AC7C13">
        <w:rPr>
          <w:rFonts w:ascii="Tahoma" w:eastAsia="Times New Roman" w:hAnsi="Tahoma" w:cs="Tahoma"/>
          <w:color w:val="000000"/>
          <w:kern w:val="0"/>
          <w:sz w:val="18"/>
          <w:szCs w:val="18"/>
          <w:lang w:eastAsia="en-US"/>
        </w:rPr>
        <w:t xml:space="preserve"> (</w:t>
      </w:r>
      <w:r w:rsidR="00B514E5" w:rsidRPr="00AC7C13">
        <w:rPr>
          <w:rFonts w:ascii="Tahoma" w:eastAsia="Times New Roman" w:hAnsi="Tahoma" w:cs="Tahoma"/>
          <w:color w:val="000000"/>
          <w:kern w:val="0"/>
          <w:sz w:val="18"/>
          <w:szCs w:val="18"/>
          <w:lang w:eastAsia="en-US"/>
        </w:rPr>
        <w:t>7</w:t>
      </w:r>
      <w:r w:rsidRPr="00AC7C13">
        <w:rPr>
          <w:rFonts w:ascii="Tahoma" w:eastAsia="Times New Roman" w:hAnsi="Tahoma" w:cs="Tahoma"/>
          <w:color w:val="000000"/>
          <w:kern w:val="0"/>
          <w:sz w:val="18"/>
          <w:szCs w:val="18"/>
          <w:lang w:eastAsia="en-US"/>
        </w:rPr>
        <w:t>)-letnega vzdrževanja predmeta pogodbe v EUR z DDV.</w:t>
      </w:r>
      <w:r w:rsidRPr="00AC7C13">
        <w:rPr>
          <w:rFonts w:ascii="Tahoma" w:eastAsia="Lucida Sans Unicode" w:hAnsi="Tahoma" w:cs="Tahoma"/>
          <w:color w:val="000000"/>
          <w:kern w:val="0"/>
          <w:sz w:val="18"/>
          <w:szCs w:val="18"/>
        </w:rPr>
        <w:t xml:space="preserve"> </w:t>
      </w:r>
      <w:r w:rsidRPr="00AC7C13">
        <w:rPr>
          <w:rFonts w:ascii="Tahoma" w:eastAsia="Times New Roman" w:hAnsi="Tahoma" w:cs="Tahoma"/>
          <w:color w:val="000000"/>
          <w:kern w:val="0"/>
          <w:sz w:val="18"/>
          <w:szCs w:val="18"/>
          <w:lang w:eastAsia="en-US"/>
        </w:rPr>
        <w:t>V primeru ponudbe brezplačnega</w:t>
      </w:r>
      <w:r w:rsidR="0036702F" w:rsidRPr="00AC7C13">
        <w:rPr>
          <w:rFonts w:ascii="Tahoma" w:eastAsia="Times New Roman" w:hAnsi="Tahoma" w:cs="Tahoma"/>
          <w:color w:val="000000"/>
          <w:kern w:val="0"/>
          <w:sz w:val="18"/>
          <w:szCs w:val="18"/>
          <w:lang w:eastAsia="en-US"/>
        </w:rPr>
        <w:t xml:space="preserve"> sedem</w:t>
      </w:r>
      <w:r w:rsidRPr="00AC7C13">
        <w:rPr>
          <w:rFonts w:ascii="Tahoma" w:eastAsia="Times New Roman" w:hAnsi="Tahoma" w:cs="Tahoma"/>
          <w:color w:val="000000"/>
          <w:kern w:val="0"/>
          <w:sz w:val="18"/>
          <w:szCs w:val="18"/>
          <w:lang w:eastAsia="en-US"/>
        </w:rPr>
        <w:t xml:space="preserve"> </w:t>
      </w:r>
      <w:r w:rsidR="0036702F" w:rsidRPr="00AC7C13">
        <w:rPr>
          <w:rFonts w:ascii="Tahoma" w:eastAsia="Times New Roman" w:hAnsi="Tahoma" w:cs="Tahoma"/>
          <w:color w:val="000000"/>
          <w:kern w:val="0"/>
          <w:sz w:val="18"/>
          <w:szCs w:val="18"/>
          <w:lang w:eastAsia="en-US"/>
        </w:rPr>
        <w:t>(</w:t>
      </w:r>
      <w:r w:rsidR="00B514E5" w:rsidRPr="00AC7C13">
        <w:rPr>
          <w:rFonts w:ascii="Tahoma" w:eastAsia="Times New Roman" w:hAnsi="Tahoma" w:cs="Tahoma"/>
          <w:color w:val="000000"/>
          <w:kern w:val="0"/>
          <w:sz w:val="18"/>
          <w:szCs w:val="18"/>
          <w:lang w:eastAsia="en-US"/>
        </w:rPr>
        <w:t>7</w:t>
      </w:r>
      <w:r w:rsidR="00DD5837" w:rsidRPr="00AC7C13">
        <w:rPr>
          <w:rFonts w:ascii="Tahoma" w:eastAsia="Times New Roman" w:hAnsi="Tahoma" w:cs="Tahoma"/>
          <w:color w:val="000000"/>
          <w:kern w:val="0"/>
          <w:sz w:val="18"/>
          <w:szCs w:val="18"/>
          <w:lang w:eastAsia="en-US"/>
        </w:rPr>
        <w:t>-</w:t>
      </w:r>
      <w:r w:rsidR="0036702F"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etnega vzdrževanja, </w:t>
      </w:r>
      <w:r w:rsidR="00086DF9" w:rsidRPr="00AC7C13">
        <w:rPr>
          <w:rFonts w:ascii="Tahoma" w:eastAsia="Times New Roman" w:hAnsi="Tahoma" w:cs="Tahoma"/>
          <w:color w:val="000000"/>
          <w:kern w:val="0"/>
          <w:sz w:val="18"/>
          <w:szCs w:val="18"/>
          <w:lang w:eastAsia="en-US"/>
        </w:rPr>
        <w:t xml:space="preserve">ponudniku </w:t>
      </w:r>
      <w:r w:rsidRPr="00AC7C13">
        <w:rPr>
          <w:rFonts w:ascii="Tahoma" w:eastAsia="Times New Roman" w:hAnsi="Tahoma" w:cs="Tahoma"/>
          <w:color w:val="000000"/>
          <w:kern w:val="0"/>
          <w:sz w:val="18"/>
          <w:szCs w:val="18"/>
          <w:lang w:eastAsia="en-US"/>
        </w:rPr>
        <w:t xml:space="preserve"> ni  potrebno dostavljati zahtevanega finančnega zavarovanja za zavarovanje obveznosti vzdrževanja </w:t>
      </w:r>
      <w:r w:rsidR="0036702F" w:rsidRPr="00AC7C13">
        <w:rPr>
          <w:rFonts w:ascii="Tahoma" w:eastAsia="Times New Roman" w:hAnsi="Tahoma" w:cs="Tahoma"/>
          <w:color w:val="000000"/>
          <w:kern w:val="0"/>
          <w:sz w:val="18"/>
          <w:szCs w:val="18"/>
          <w:lang w:eastAsia="en-US"/>
        </w:rPr>
        <w:t xml:space="preserve">opreme </w:t>
      </w:r>
      <w:r w:rsidRPr="00AC7C13">
        <w:rPr>
          <w:rFonts w:ascii="Tahoma" w:eastAsia="Times New Roman" w:hAnsi="Tahoma" w:cs="Tahoma"/>
          <w:color w:val="000000"/>
          <w:kern w:val="0"/>
          <w:sz w:val="18"/>
          <w:szCs w:val="18"/>
          <w:lang w:eastAsia="en-US"/>
        </w:rPr>
        <w:t xml:space="preserve">v obdobju </w:t>
      </w:r>
      <w:r w:rsidR="0036702F" w:rsidRPr="00AC7C13">
        <w:rPr>
          <w:rFonts w:ascii="Tahoma" w:eastAsia="Times New Roman" w:hAnsi="Tahoma" w:cs="Tahoma"/>
          <w:color w:val="000000"/>
          <w:kern w:val="0"/>
          <w:sz w:val="18"/>
          <w:szCs w:val="18"/>
          <w:lang w:eastAsia="en-US"/>
        </w:rPr>
        <w:t xml:space="preserve">sedmih (7) </w:t>
      </w:r>
      <w:r w:rsidRPr="00AC7C13">
        <w:rPr>
          <w:rFonts w:ascii="Tahoma" w:eastAsia="Times New Roman" w:hAnsi="Tahoma" w:cs="Tahoma"/>
          <w:color w:val="000000"/>
          <w:kern w:val="0"/>
          <w:sz w:val="18"/>
          <w:szCs w:val="18"/>
          <w:lang w:eastAsia="en-US"/>
        </w:rPr>
        <w:t xml:space="preserve">let. </w:t>
      </w:r>
    </w:p>
    <w:p w14:paraId="54541FE5" w14:textId="31A8D6B7"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pPr>
      <w:r w:rsidRPr="00AC7C13">
        <w:rPr>
          <w:rFonts w:ascii="Tahoma" w:eastAsia="Times New Roman" w:hAnsi="Tahoma" w:cs="Tahoma"/>
          <w:color w:val="000000"/>
          <w:kern w:val="0"/>
          <w:sz w:val="18"/>
          <w:szCs w:val="18"/>
          <w:lang w:eastAsia="en-US"/>
        </w:rPr>
        <w:t xml:space="preserve">Finančno zavarovanje za zavarovanje obveznosti vzdrževanja predmeta pogodbe mora veljati za čas </w:t>
      </w:r>
      <w:r w:rsidR="0036702F" w:rsidRPr="00AC7C13">
        <w:rPr>
          <w:rFonts w:ascii="Tahoma" w:eastAsia="Times New Roman" w:hAnsi="Tahoma" w:cs="Tahoma"/>
          <w:color w:val="000000"/>
          <w:kern w:val="0"/>
          <w:sz w:val="18"/>
          <w:szCs w:val="18"/>
          <w:lang w:eastAsia="en-US"/>
        </w:rPr>
        <w:t>sedem (</w:t>
      </w:r>
      <w:r w:rsidR="00B514E5" w:rsidRPr="00AC7C13">
        <w:rPr>
          <w:rFonts w:ascii="Tahoma" w:eastAsia="Times New Roman" w:hAnsi="Tahoma" w:cs="Tahoma"/>
          <w:color w:val="000000"/>
          <w:kern w:val="0"/>
          <w:sz w:val="18"/>
          <w:szCs w:val="18"/>
          <w:lang w:eastAsia="en-US"/>
        </w:rPr>
        <w:t>7</w:t>
      </w:r>
      <w:r w:rsidR="0036702F"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-letnega vzdrževanja plus </w:t>
      </w:r>
      <w:r w:rsidR="0036702F" w:rsidRPr="00AC7C13">
        <w:rPr>
          <w:rFonts w:ascii="Tahoma" w:eastAsia="Times New Roman" w:hAnsi="Tahoma" w:cs="Tahoma"/>
          <w:color w:val="000000"/>
          <w:kern w:val="0"/>
          <w:sz w:val="18"/>
          <w:szCs w:val="18"/>
          <w:lang w:eastAsia="en-US"/>
        </w:rPr>
        <w:t>trideset (</w:t>
      </w:r>
      <w:r w:rsidRPr="00AC7C13">
        <w:rPr>
          <w:rFonts w:ascii="Tahoma" w:eastAsia="Times New Roman" w:hAnsi="Tahoma" w:cs="Tahoma"/>
          <w:color w:val="000000"/>
          <w:kern w:val="0"/>
          <w:sz w:val="18"/>
          <w:szCs w:val="18"/>
          <w:lang w:eastAsia="en-US"/>
        </w:rPr>
        <w:t>30</w:t>
      </w:r>
      <w:r w:rsidR="0036702F" w:rsidRPr="00AC7C13">
        <w:rPr>
          <w:rFonts w:ascii="Tahoma" w:eastAsia="Times New Roman" w:hAnsi="Tahoma" w:cs="Tahoma"/>
          <w:color w:val="000000"/>
          <w:kern w:val="0"/>
          <w:sz w:val="18"/>
          <w:szCs w:val="18"/>
          <w:lang w:eastAsia="en-US"/>
        </w:rPr>
        <w:t>)</w:t>
      </w:r>
      <w:r w:rsidRPr="00AC7C13">
        <w:rPr>
          <w:rFonts w:ascii="Tahoma" w:eastAsia="Times New Roman" w:hAnsi="Tahoma" w:cs="Tahoma"/>
          <w:color w:val="000000"/>
          <w:kern w:val="0"/>
          <w:sz w:val="18"/>
          <w:szCs w:val="18"/>
          <w:lang w:eastAsia="en-US"/>
        </w:rPr>
        <w:t xml:space="preserve"> dni.</w:t>
      </w:r>
    </w:p>
    <w:p w14:paraId="3A5867F6" w14:textId="65F6153C"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bookmarkStart w:id="28" w:name="_Hlk112409450"/>
      <w:r w:rsidRPr="00AC7C13">
        <w:rPr>
          <w:rFonts w:ascii="Tahoma" w:eastAsia="Times New Roman" w:hAnsi="Tahoma" w:cs="Tahoma"/>
          <w:color w:val="000000"/>
          <w:kern w:val="0"/>
          <w:sz w:val="18"/>
          <w:szCs w:val="18"/>
          <w:lang w:eastAsia="en-US"/>
        </w:rPr>
        <w:t xml:space="preserve">Brez izročitve </w:t>
      </w:r>
      <w:r w:rsidRPr="00AC7C13">
        <w:rPr>
          <w:rFonts w:ascii="Tahoma" w:eastAsia="Times New Roman" w:hAnsi="Tahoma" w:cs="Tahoma"/>
          <w:color w:val="000000"/>
          <w:kern w:val="0"/>
          <w:sz w:val="18"/>
          <w:szCs w:val="18"/>
          <w:u w:val="single"/>
          <w:lang w:eastAsia="en-US"/>
        </w:rPr>
        <w:t xml:space="preserve">ustreznega finančnega zavarovanja </w:t>
      </w:r>
      <w:bookmarkStart w:id="29" w:name="_Hlk108424952"/>
      <w:r w:rsidRPr="00AC7C13">
        <w:rPr>
          <w:rFonts w:ascii="Tahoma" w:eastAsia="Times New Roman" w:hAnsi="Tahoma" w:cs="Tahoma"/>
          <w:color w:val="000000"/>
          <w:kern w:val="0"/>
          <w:sz w:val="18"/>
          <w:szCs w:val="18"/>
          <w:u w:val="single"/>
          <w:lang w:eastAsia="en-US"/>
        </w:rPr>
        <w:t>(</w:t>
      </w:r>
      <w:r w:rsidRPr="00AC7C13">
        <w:rPr>
          <w:rFonts w:ascii="Tahoma" w:eastAsia="Times New Roman" w:hAnsi="Tahoma" w:cs="Tahoma"/>
          <w:color w:val="000000"/>
          <w:kern w:val="0"/>
          <w:sz w:val="18"/>
          <w:szCs w:val="18"/>
          <w:u w:val="single"/>
          <w:vertAlign w:val="superscript"/>
          <w:lang w:eastAsia="en-US"/>
        </w:rPr>
        <w:t>i</w:t>
      </w:r>
      <w:r w:rsidRPr="00AC7C13">
        <w:rPr>
          <w:rFonts w:ascii="Tahoma" w:eastAsia="Times New Roman" w:hAnsi="Tahoma" w:cs="Tahoma"/>
          <w:color w:val="000000"/>
          <w:kern w:val="0"/>
          <w:sz w:val="18"/>
          <w:szCs w:val="18"/>
          <w:u w:val="single"/>
          <w:lang w:eastAsia="en-US"/>
        </w:rPr>
        <w:t>)</w:t>
      </w:r>
      <w:r w:rsidRPr="00AC7C13">
        <w:rPr>
          <w:rFonts w:ascii="Tahoma" w:eastAsia="Times New Roman" w:hAnsi="Tahoma" w:cs="Tahoma"/>
          <w:color w:val="000000"/>
          <w:kern w:val="0"/>
          <w:sz w:val="18"/>
          <w:szCs w:val="18"/>
          <w:lang w:eastAsia="en-US"/>
        </w:rPr>
        <w:t xml:space="preserve">  </w:t>
      </w:r>
      <w:bookmarkEnd w:id="29"/>
      <w:r w:rsidRPr="00AC7C13">
        <w:rPr>
          <w:rFonts w:ascii="Tahoma" w:eastAsia="Times New Roman" w:hAnsi="Tahoma" w:cs="Tahoma"/>
          <w:color w:val="000000"/>
          <w:kern w:val="0"/>
          <w:sz w:val="18"/>
          <w:szCs w:val="18"/>
          <w:lang w:eastAsia="en-US"/>
        </w:rPr>
        <w:t>za zavarovanje obveznosti vzdrževanja predmeta pogodbe</w:t>
      </w:r>
      <w:r w:rsidR="0036702F" w:rsidRPr="00AC7C13">
        <w:rPr>
          <w:rFonts w:ascii="Tahoma" w:eastAsia="Times New Roman" w:hAnsi="Tahoma" w:cs="Tahoma"/>
          <w:color w:val="000000"/>
          <w:kern w:val="0"/>
          <w:sz w:val="18"/>
          <w:szCs w:val="18"/>
          <w:lang w:eastAsia="en-US"/>
        </w:rPr>
        <w:t xml:space="preserve"> </w:t>
      </w:r>
      <w:r w:rsidRPr="00AC7C13">
        <w:rPr>
          <w:rFonts w:ascii="Tahoma" w:eastAsia="Times New Roman" w:hAnsi="Tahoma" w:cs="Tahoma"/>
          <w:color w:val="000000"/>
          <w:kern w:val="0"/>
          <w:sz w:val="18"/>
          <w:szCs w:val="18"/>
          <w:lang w:eastAsia="en-US"/>
        </w:rPr>
        <w:t>primopredaja ni opravljena.</w:t>
      </w:r>
    </w:p>
    <w:bookmarkEnd w:id="28"/>
    <w:p w14:paraId="6C99250D" w14:textId="77777777" w:rsidR="00914890" w:rsidRPr="00AC7C13"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06E30F66" w14:textId="0D1CFDB5" w:rsidR="00B5076B" w:rsidRPr="00AC7C13" w:rsidRDefault="00914890" w:rsidP="00120CE9">
      <w:pPr>
        <w:tabs>
          <w:tab w:val="left" w:pos="0"/>
        </w:tabs>
        <w:suppressAutoHyphens w:val="0"/>
        <w:jc w:val="both"/>
        <w:rPr>
          <w:rFonts w:ascii="Tahoma" w:eastAsia="Times New Roman" w:hAnsi="Tahoma" w:cs="Tahoma"/>
          <w:color w:val="000000"/>
          <w:sz w:val="18"/>
          <w:szCs w:val="18"/>
        </w:rPr>
      </w:pPr>
      <w:r w:rsidRPr="00AC7C13">
        <w:rPr>
          <w:rFonts w:ascii="Tahoma" w:eastAsia="Times New Roman" w:hAnsi="Tahoma" w:cs="Tahoma"/>
          <w:color w:val="000000"/>
          <w:kern w:val="0"/>
          <w:sz w:val="18"/>
          <w:szCs w:val="18"/>
          <w:lang w:eastAsia="en-US"/>
        </w:rPr>
        <w:t xml:space="preserve">6) </w:t>
      </w:r>
    </w:p>
    <w:p w14:paraId="476DEE95" w14:textId="3970DEC4" w:rsidR="00E602E3" w:rsidRPr="00AC7C13" w:rsidRDefault="00E910AD" w:rsidP="00120CE9">
      <w:pPr>
        <w:suppressAutoHyphens w:val="0"/>
        <w:jc w:val="both"/>
        <w:rPr>
          <w:rFonts w:ascii="Tahoma" w:eastAsia="Times New Roman" w:hAnsi="Tahoma" w:cs="Tahoma"/>
          <w:color w:val="000000"/>
          <w:kern w:val="0"/>
          <w:sz w:val="18"/>
          <w:szCs w:val="18"/>
          <w:lang w:eastAsia="en-US"/>
        </w:rPr>
      </w:pPr>
      <w:r w:rsidRPr="00AC7C13">
        <w:rPr>
          <w:rFonts w:ascii="Tahoma" w:eastAsia="Times New Roman" w:hAnsi="Tahoma" w:cs="Tahoma"/>
          <w:color w:val="000000"/>
          <w:sz w:val="18"/>
          <w:szCs w:val="18"/>
        </w:rPr>
        <w:t>Ponudnik</w:t>
      </w:r>
      <w:r w:rsidR="00120CE9" w:rsidRPr="00AC7C13">
        <w:rPr>
          <w:rFonts w:ascii="Tahoma" w:eastAsia="Times New Roman" w:hAnsi="Tahoma" w:cs="Tahoma"/>
          <w:color w:val="000000"/>
          <w:sz w:val="18"/>
          <w:szCs w:val="18"/>
        </w:rPr>
        <w:t xml:space="preserve"> bo moral ob primopredaji naročniku izročiti tudi finančno zavarovanje za dobro izvedbo pogodbenih obveznosti dobave potrošnega materiala in sicer bančno garancijo ali 1 bianco menico z menično izjavo in pooblastilom za unovčenje ali ustrezno  kavcijsko zavarovanje zavarovalnice v višini 10% okvirne pogodbene vrednosti za predvideno sedem </w:t>
      </w:r>
      <w:r w:rsidR="0036702F" w:rsidRPr="00AC7C13">
        <w:rPr>
          <w:rFonts w:ascii="Tahoma" w:eastAsia="Times New Roman" w:hAnsi="Tahoma" w:cs="Tahoma"/>
          <w:color w:val="000000"/>
          <w:sz w:val="18"/>
          <w:szCs w:val="18"/>
        </w:rPr>
        <w:t>(7</w:t>
      </w:r>
      <w:r w:rsidR="00DD5837" w:rsidRPr="00AC7C13">
        <w:rPr>
          <w:rFonts w:ascii="Tahoma" w:eastAsia="Times New Roman" w:hAnsi="Tahoma" w:cs="Tahoma"/>
          <w:color w:val="000000"/>
          <w:sz w:val="18"/>
          <w:szCs w:val="18"/>
        </w:rPr>
        <w:t>-</w:t>
      </w:r>
      <w:r w:rsidR="0036702F" w:rsidRPr="00AC7C13">
        <w:rPr>
          <w:rFonts w:ascii="Tahoma" w:eastAsia="Times New Roman" w:hAnsi="Tahoma" w:cs="Tahoma"/>
          <w:color w:val="000000"/>
          <w:sz w:val="18"/>
          <w:szCs w:val="18"/>
        </w:rPr>
        <w:t>)</w:t>
      </w:r>
      <w:r w:rsidR="00DD5837" w:rsidRPr="00AC7C13">
        <w:rPr>
          <w:rFonts w:ascii="Tahoma" w:eastAsia="Times New Roman" w:hAnsi="Tahoma" w:cs="Tahoma"/>
          <w:color w:val="000000"/>
          <w:sz w:val="18"/>
          <w:szCs w:val="18"/>
        </w:rPr>
        <w:t xml:space="preserve"> </w:t>
      </w:r>
      <w:r w:rsidR="00120CE9" w:rsidRPr="00AC7C13">
        <w:rPr>
          <w:rFonts w:ascii="Tahoma" w:eastAsia="Times New Roman" w:hAnsi="Tahoma" w:cs="Tahoma"/>
          <w:color w:val="000000"/>
          <w:sz w:val="18"/>
          <w:szCs w:val="18"/>
        </w:rPr>
        <w:t>letno uporabo potrošnega materiala, vezanega na uporabo opreme, ki je predmet te pogodbe z veljavnostjo sedem (7) let po primopredaji</w:t>
      </w:r>
      <w:r w:rsidR="0036702F" w:rsidRPr="00AC7C13">
        <w:rPr>
          <w:rFonts w:ascii="Tahoma" w:eastAsia="Times New Roman" w:hAnsi="Tahoma" w:cs="Tahoma"/>
          <w:color w:val="000000"/>
          <w:sz w:val="18"/>
          <w:szCs w:val="18"/>
        </w:rPr>
        <w:t xml:space="preserve"> plus trideset (</w:t>
      </w:r>
      <w:r w:rsidR="00120CE9" w:rsidRPr="00AC7C13">
        <w:rPr>
          <w:rFonts w:ascii="Tahoma" w:eastAsia="Times New Roman" w:hAnsi="Tahoma" w:cs="Tahoma"/>
          <w:color w:val="000000"/>
          <w:sz w:val="18"/>
          <w:szCs w:val="18"/>
        </w:rPr>
        <w:t>30</w:t>
      </w:r>
      <w:r w:rsidR="0036702F" w:rsidRPr="00AC7C13">
        <w:rPr>
          <w:rFonts w:ascii="Tahoma" w:eastAsia="Times New Roman" w:hAnsi="Tahoma" w:cs="Tahoma"/>
          <w:color w:val="000000"/>
          <w:sz w:val="18"/>
          <w:szCs w:val="18"/>
        </w:rPr>
        <w:t>)</w:t>
      </w:r>
      <w:r w:rsidR="00120CE9" w:rsidRPr="00AC7C13">
        <w:rPr>
          <w:rFonts w:ascii="Tahoma" w:eastAsia="Times New Roman" w:hAnsi="Tahoma" w:cs="Tahoma"/>
          <w:color w:val="000000"/>
          <w:sz w:val="18"/>
          <w:szCs w:val="18"/>
        </w:rPr>
        <w:t xml:space="preserve"> dni. </w:t>
      </w:r>
      <w:r w:rsidR="00120CE9" w:rsidRPr="00AC7C13">
        <w:rPr>
          <w:rFonts w:ascii="Tahoma" w:eastAsia="Times New Roman" w:hAnsi="Tahoma" w:cs="Tahoma"/>
          <w:color w:val="000000"/>
          <w:kern w:val="0"/>
          <w:sz w:val="18"/>
          <w:szCs w:val="18"/>
          <w:lang w:eastAsia="en-US"/>
        </w:rPr>
        <w:t>Naročnik bo predloženo finančno zavarovanje unovčil v naslednjih primerih:</w:t>
      </w:r>
    </w:p>
    <w:p w14:paraId="0C7955E8" w14:textId="77777777" w:rsidR="00E602E3" w:rsidRPr="00AC7C13" w:rsidRDefault="00120CE9" w:rsidP="00AE26F7">
      <w:pPr>
        <w:pStyle w:val="Odstavekseznama"/>
        <w:numPr>
          <w:ilvl w:val="0"/>
          <w:numId w:val="16"/>
        </w:numPr>
        <w:suppressAutoHyphens w:val="0"/>
        <w:spacing w:after="60" w:line="240" w:lineRule="auto"/>
        <w:ind w:left="1077" w:hanging="357"/>
        <w:jc w:val="both"/>
        <w:textAlignment w:val="auto"/>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če se bo izkazalo, da p</w:t>
      </w:r>
      <w:r w:rsidR="00086DF9" w:rsidRPr="00AC7C13">
        <w:rPr>
          <w:rFonts w:ascii="Tahoma" w:eastAsia="Times New Roman" w:hAnsi="Tahoma" w:cs="Tahoma"/>
          <w:color w:val="000000"/>
          <w:kern w:val="0"/>
          <w:sz w:val="18"/>
          <w:szCs w:val="18"/>
          <w:lang w:eastAsia="en-US"/>
        </w:rPr>
        <w:t>onudnik</w:t>
      </w:r>
      <w:r w:rsidRPr="00AC7C13">
        <w:rPr>
          <w:rFonts w:ascii="Tahoma" w:eastAsia="Times New Roman" w:hAnsi="Tahoma" w:cs="Tahoma"/>
          <w:color w:val="000000"/>
          <w:kern w:val="0"/>
          <w:sz w:val="18"/>
          <w:szCs w:val="18"/>
          <w:lang w:eastAsia="en-US"/>
        </w:rPr>
        <w:t xml:space="preserve"> dobave ne opravi v skladu z zahtevami pogodbe ali s specifikacijami;</w:t>
      </w:r>
    </w:p>
    <w:p w14:paraId="1648D52C" w14:textId="77777777" w:rsidR="00E602E3" w:rsidRPr="00AC7C13" w:rsidRDefault="00120CE9" w:rsidP="00AE26F7">
      <w:pPr>
        <w:pStyle w:val="Odstavekseznama"/>
        <w:numPr>
          <w:ilvl w:val="0"/>
          <w:numId w:val="16"/>
        </w:numPr>
        <w:suppressAutoHyphens w:val="0"/>
        <w:spacing w:after="60" w:line="240" w:lineRule="auto"/>
        <w:ind w:left="1077" w:hanging="357"/>
        <w:jc w:val="both"/>
        <w:textAlignment w:val="auto"/>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če se bo izkazalo, da p</w:t>
      </w:r>
      <w:r w:rsidR="00086DF9" w:rsidRPr="00AC7C13">
        <w:rPr>
          <w:rFonts w:ascii="Tahoma" w:eastAsia="Times New Roman" w:hAnsi="Tahoma" w:cs="Tahoma"/>
          <w:color w:val="000000"/>
          <w:kern w:val="0"/>
          <w:sz w:val="18"/>
          <w:szCs w:val="18"/>
          <w:lang w:eastAsia="en-US"/>
        </w:rPr>
        <w:t>onudnik</w:t>
      </w:r>
      <w:r w:rsidRPr="00AC7C13">
        <w:rPr>
          <w:rFonts w:ascii="Tahoma" w:eastAsia="Times New Roman" w:hAnsi="Tahoma" w:cs="Tahoma"/>
          <w:color w:val="000000"/>
          <w:kern w:val="0"/>
          <w:sz w:val="18"/>
          <w:szCs w:val="18"/>
          <w:lang w:eastAsia="en-US"/>
        </w:rPr>
        <w:t xml:space="preserve"> neutemeljeno zvišuje cene;</w:t>
      </w:r>
    </w:p>
    <w:p w14:paraId="5C7E926B" w14:textId="77777777" w:rsidR="00E602E3" w:rsidRPr="00AC7C13" w:rsidRDefault="00120CE9" w:rsidP="00AE26F7">
      <w:pPr>
        <w:pStyle w:val="Odstavekseznama"/>
        <w:numPr>
          <w:ilvl w:val="0"/>
          <w:numId w:val="16"/>
        </w:numPr>
        <w:suppressAutoHyphens w:val="0"/>
        <w:spacing w:after="60" w:line="240" w:lineRule="auto"/>
        <w:ind w:left="1077" w:hanging="357"/>
        <w:jc w:val="both"/>
        <w:textAlignment w:val="auto"/>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 xml:space="preserve">če bo naročnik razdrl pogodbo zaradi kršitev ali zamude na strani </w:t>
      </w:r>
      <w:r w:rsidR="00975807" w:rsidRPr="00AC7C13">
        <w:rPr>
          <w:rFonts w:ascii="Tahoma" w:eastAsia="Times New Roman" w:hAnsi="Tahoma" w:cs="Tahoma"/>
          <w:color w:val="000000"/>
          <w:kern w:val="0"/>
          <w:sz w:val="18"/>
          <w:szCs w:val="18"/>
          <w:lang w:eastAsia="en-US"/>
        </w:rPr>
        <w:t>ponudnika</w:t>
      </w:r>
      <w:r w:rsidRPr="00AC7C13">
        <w:rPr>
          <w:rFonts w:ascii="Tahoma" w:eastAsia="Times New Roman" w:hAnsi="Tahoma" w:cs="Tahoma"/>
          <w:color w:val="000000"/>
          <w:kern w:val="0"/>
          <w:sz w:val="18"/>
          <w:szCs w:val="18"/>
          <w:lang w:eastAsia="en-US"/>
        </w:rPr>
        <w:t>;</w:t>
      </w:r>
    </w:p>
    <w:p w14:paraId="453CBFD8" w14:textId="3F56BD07" w:rsidR="00120CE9" w:rsidRPr="00AC7C13" w:rsidRDefault="00120CE9" w:rsidP="00AE26F7">
      <w:pPr>
        <w:pStyle w:val="Odstavekseznama"/>
        <w:numPr>
          <w:ilvl w:val="0"/>
          <w:numId w:val="16"/>
        </w:numPr>
        <w:suppressAutoHyphens w:val="0"/>
        <w:spacing w:after="60" w:line="240" w:lineRule="auto"/>
        <w:ind w:left="1077" w:hanging="357"/>
        <w:jc w:val="both"/>
        <w:textAlignment w:val="auto"/>
        <w:rPr>
          <w:rFonts w:ascii="Tahoma" w:eastAsia="Times New Roman" w:hAnsi="Tahoma" w:cs="Tahoma"/>
          <w:color w:val="000000"/>
          <w:kern w:val="0"/>
          <w:sz w:val="18"/>
          <w:szCs w:val="18"/>
          <w:lang w:eastAsia="en-US"/>
        </w:rPr>
      </w:pPr>
      <w:r w:rsidRPr="00AC7C13">
        <w:rPr>
          <w:rFonts w:ascii="Tahoma" w:eastAsia="Times New Roman" w:hAnsi="Tahoma" w:cs="Tahoma"/>
          <w:color w:val="000000"/>
          <w:kern w:val="0"/>
          <w:sz w:val="18"/>
          <w:szCs w:val="18"/>
          <w:lang w:eastAsia="en-US"/>
        </w:rPr>
        <w:t>če bo p</w:t>
      </w:r>
      <w:r w:rsidR="00086DF9" w:rsidRPr="00AC7C13">
        <w:rPr>
          <w:rFonts w:ascii="Tahoma" w:eastAsia="Times New Roman" w:hAnsi="Tahoma" w:cs="Tahoma"/>
          <w:color w:val="000000"/>
          <w:kern w:val="0"/>
          <w:sz w:val="18"/>
          <w:szCs w:val="18"/>
          <w:lang w:eastAsia="en-US"/>
        </w:rPr>
        <w:t>onudnik</w:t>
      </w:r>
      <w:r w:rsidRPr="00AC7C13">
        <w:rPr>
          <w:rFonts w:ascii="Tahoma" w:eastAsia="Times New Roman" w:hAnsi="Tahoma" w:cs="Tahoma"/>
          <w:color w:val="000000"/>
          <w:kern w:val="0"/>
          <w:sz w:val="18"/>
          <w:szCs w:val="18"/>
          <w:lang w:eastAsia="en-US"/>
        </w:rPr>
        <w:t xml:space="preserve"> kršil zaupnost podatkov.</w:t>
      </w:r>
    </w:p>
    <w:p w14:paraId="67938734" w14:textId="4696AD98" w:rsidR="00845CEF" w:rsidRPr="00AC7C13" w:rsidRDefault="00120CE9" w:rsidP="00845CEF">
      <w:pPr>
        <w:tabs>
          <w:tab w:val="left" w:pos="0"/>
        </w:tabs>
        <w:suppressAutoHyphens w:val="0"/>
        <w:jc w:val="both"/>
      </w:pPr>
      <w:r w:rsidRPr="00AC7C13">
        <w:rPr>
          <w:rFonts w:ascii="Tahoma" w:eastAsia="Times New Roman" w:hAnsi="Tahoma" w:cs="Tahoma"/>
          <w:color w:val="000000"/>
          <w:sz w:val="18"/>
          <w:szCs w:val="18"/>
        </w:rPr>
        <w:t xml:space="preserve">Brez izročitve  </w:t>
      </w:r>
      <w:r w:rsidRPr="00AC7C13">
        <w:rPr>
          <w:rFonts w:ascii="Tahoma" w:eastAsia="Times New Roman" w:hAnsi="Tahoma" w:cs="Tahoma"/>
          <w:color w:val="000000"/>
          <w:sz w:val="18"/>
          <w:szCs w:val="18"/>
          <w:u w:val="single"/>
        </w:rPr>
        <w:t xml:space="preserve">ustreznega finančnega zavarovanja </w:t>
      </w:r>
      <w:r w:rsidRPr="00AC7C13">
        <w:rPr>
          <w:rFonts w:ascii="Tahoma" w:eastAsia="Times New Roman" w:hAnsi="Tahoma" w:cs="Tahoma"/>
          <w:color w:val="000000"/>
          <w:kern w:val="0"/>
          <w:sz w:val="18"/>
          <w:szCs w:val="18"/>
          <w:u w:val="single"/>
          <w:lang w:eastAsia="en-US"/>
        </w:rPr>
        <w:t>(</w:t>
      </w:r>
      <w:r w:rsidRPr="00AC7C13">
        <w:rPr>
          <w:rFonts w:ascii="Tahoma" w:eastAsia="Times New Roman" w:hAnsi="Tahoma" w:cs="Tahoma"/>
          <w:color w:val="000000"/>
          <w:kern w:val="0"/>
          <w:sz w:val="18"/>
          <w:szCs w:val="18"/>
          <w:u w:val="single"/>
          <w:vertAlign w:val="superscript"/>
          <w:lang w:eastAsia="en-US"/>
        </w:rPr>
        <w:t>i</w:t>
      </w:r>
      <w:r w:rsidRPr="00AC7C13">
        <w:rPr>
          <w:rFonts w:ascii="Tahoma" w:eastAsia="Times New Roman" w:hAnsi="Tahoma" w:cs="Tahoma"/>
          <w:color w:val="000000"/>
          <w:kern w:val="0"/>
          <w:sz w:val="18"/>
          <w:szCs w:val="18"/>
          <w:u w:val="single"/>
          <w:lang w:eastAsia="en-US"/>
        </w:rPr>
        <w:t>)</w:t>
      </w:r>
      <w:r w:rsidRPr="00AC7C13">
        <w:rPr>
          <w:rFonts w:ascii="Tahoma" w:eastAsia="Times New Roman" w:hAnsi="Tahoma" w:cs="Tahoma"/>
          <w:color w:val="000000"/>
          <w:kern w:val="0"/>
          <w:sz w:val="18"/>
          <w:szCs w:val="18"/>
          <w:lang w:eastAsia="en-US"/>
        </w:rPr>
        <w:t xml:space="preserve">  </w:t>
      </w:r>
      <w:r w:rsidRPr="00AC7C13">
        <w:rPr>
          <w:rFonts w:ascii="Tahoma" w:eastAsia="Times New Roman" w:hAnsi="Tahoma" w:cs="Tahoma"/>
          <w:color w:val="000000"/>
          <w:sz w:val="18"/>
          <w:szCs w:val="18"/>
        </w:rPr>
        <w:t xml:space="preserve"> za dobro izvedbo pogodbenih obveznosti dobave potrošnega materiala primopredaja ni opravljena.</w:t>
      </w:r>
    </w:p>
    <w:p w14:paraId="01A499C5" w14:textId="77777777" w:rsidR="009537A3" w:rsidRPr="00AC7C13" w:rsidRDefault="00306532" w:rsidP="00AE26F7">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before="240" w:after="60" w:line="240" w:lineRule="auto"/>
        <w:jc w:val="both"/>
      </w:pPr>
      <w:r w:rsidRPr="00AC7C13">
        <w:rPr>
          <w:rFonts w:ascii="Tahoma" w:eastAsia="Times New Roman" w:hAnsi="Tahoma" w:cs="Tahoma"/>
          <w:color w:val="000000"/>
          <w:sz w:val="20"/>
          <w:szCs w:val="20"/>
          <w:lang w:val="sl-SI" w:eastAsia="en-US"/>
        </w:rPr>
        <w:t>POSLOVNA SKRIVNOST, TAJNI IN OSEBNI PODATKI</w:t>
      </w:r>
    </w:p>
    <w:p w14:paraId="22ABC55A" w14:textId="1838AF65" w:rsidR="009537A3" w:rsidRPr="00AC7C1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AC7C13">
        <w:rPr>
          <w:rFonts w:ascii="Tahoma" w:eastAsia="Times New Roman" w:hAnsi="Tahoma" w:cs="Tahoma"/>
          <w:color w:val="000000"/>
          <w:sz w:val="20"/>
          <w:szCs w:val="20"/>
          <w:lang w:val="sl-SI" w:eastAsia="en-US"/>
        </w:rPr>
        <w:t>1</w:t>
      </w:r>
      <w:r w:rsidR="0023682E" w:rsidRPr="00AC7C13">
        <w:rPr>
          <w:rFonts w:ascii="Tahoma" w:eastAsia="Times New Roman" w:hAnsi="Tahoma" w:cs="Tahoma"/>
          <w:color w:val="000000"/>
          <w:sz w:val="20"/>
          <w:szCs w:val="20"/>
          <w:lang w:val="sl-SI" w:eastAsia="en-US"/>
        </w:rPr>
        <w:t>3</w:t>
      </w:r>
      <w:r w:rsidRPr="00AC7C13">
        <w:rPr>
          <w:rFonts w:ascii="Tahoma" w:eastAsia="Times New Roman" w:hAnsi="Tahoma" w:cs="Tahoma"/>
          <w:color w:val="000000"/>
          <w:sz w:val="20"/>
          <w:szCs w:val="20"/>
          <w:lang w:val="sl-SI" w:eastAsia="en-US"/>
        </w:rPr>
        <w:t>. člen</w:t>
      </w:r>
    </w:p>
    <w:p w14:paraId="5CE2E138" w14:textId="77777777" w:rsidR="00914890" w:rsidRPr="00845CEF" w:rsidRDefault="00914890" w:rsidP="00914890">
      <w:pPr>
        <w:suppressAutoHyphens w:val="0"/>
        <w:jc w:val="both"/>
      </w:pPr>
      <w:r w:rsidRPr="00AC7C13">
        <w:rPr>
          <w:rFonts w:ascii="Tahoma" w:eastAsia="Times New Roman" w:hAnsi="Tahoma" w:cs="Tahoma"/>
          <w:kern w:val="0"/>
          <w:sz w:val="18"/>
          <w:szCs w:val="18"/>
          <w:lang w:eastAsia="sl-SI"/>
        </w:rPr>
        <w:t>Pogodbeni stranki ugotavljata:</w:t>
      </w:r>
    </w:p>
    <w:p w14:paraId="06E71C61" w14:textId="77777777" w:rsidR="00914890" w:rsidRPr="00845CEF" w:rsidRDefault="00914890" w:rsidP="00914890">
      <w:pPr>
        <w:jc w:val="both"/>
      </w:pPr>
      <w:r w:rsidRPr="00845CEF">
        <w:rPr>
          <w:rFonts w:ascii="Tahoma" w:eastAsia="Times New Roman" w:hAnsi="Tahoma" w:cs="Tahoma"/>
          <w:color w:val="000000"/>
          <w:sz w:val="18"/>
          <w:szCs w:val="18"/>
        </w:rPr>
        <w:t>1) Pogodbeni stranki ugotavljata:</w:t>
      </w:r>
    </w:p>
    <w:p w14:paraId="6B387274" w14:textId="17AF32CB" w:rsidR="00914890" w:rsidRPr="00845CEF" w:rsidRDefault="00914890" w:rsidP="00AE26F7">
      <w:pPr>
        <w:pStyle w:val="Odstavekseznama"/>
        <w:numPr>
          <w:ilvl w:val="0"/>
          <w:numId w:val="21"/>
        </w:numPr>
        <w:spacing w:after="0" w:line="240" w:lineRule="auto"/>
        <w:ind w:left="357" w:hanging="357"/>
        <w:jc w:val="both"/>
      </w:pPr>
      <w:r w:rsidRPr="00AE26F7">
        <w:rPr>
          <w:rFonts w:ascii="Tahoma" w:eastAsia="Times New Roman" w:hAnsi="Tahoma" w:cs="Tahoma"/>
          <w:color w:val="000000"/>
          <w:sz w:val="18"/>
          <w:szCs w:val="18"/>
        </w:rPr>
        <w:t>da so vsi dokumenti v zvezi z oddajo javnega naročila po pravnomočnosti odločitve o oddaji javnega naročila javni, če ne vsebujejo poslovnih skrivnosti, tajnih in osebnih podatkov</w:t>
      </w:r>
      <w:r w:rsidR="000804BF">
        <w:rPr>
          <w:rFonts w:ascii="Tahoma" w:eastAsia="Times New Roman" w:hAnsi="Tahoma" w:cs="Tahoma"/>
          <w:color w:val="000000"/>
          <w:sz w:val="18"/>
          <w:szCs w:val="18"/>
        </w:rPr>
        <w:t>;</w:t>
      </w:r>
    </w:p>
    <w:p w14:paraId="6F8BB556" w14:textId="78C01134" w:rsidR="00914890" w:rsidRPr="00845CEF" w:rsidRDefault="00914890" w:rsidP="00AE26F7">
      <w:pPr>
        <w:pStyle w:val="Odstavekseznama"/>
        <w:numPr>
          <w:ilvl w:val="0"/>
          <w:numId w:val="21"/>
        </w:numPr>
        <w:spacing w:after="0" w:line="240" w:lineRule="auto"/>
        <w:ind w:left="357" w:hanging="357"/>
        <w:jc w:val="both"/>
      </w:pPr>
      <w:r w:rsidRPr="00AE26F7">
        <w:rPr>
          <w:rFonts w:ascii="Tahoma" w:eastAsia="Times New Roman" w:hAnsi="Tahoma" w:cs="Tahoma"/>
          <w:color w:val="000000"/>
          <w:sz w:val="18"/>
          <w:szCs w:val="18"/>
        </w:rPr>
        <w:t>da se za poslovno skrivnost ne morejo določiti podatki, ki so po zakonu javni ali podatki o kršitvi zakona ali dobrih poslovnih običajev</w:t>
      </w:r>
      <w:r w:rsidR="000804BF">
        <w:rPr>
          <w:rFonts w:ascii="Tahoma" w:eastAsia="Times New Roman" w:hAnsi="Tahoma" w:cs="Tahoma"/>
          <w:color w:val="000000"/>
          <w:sz w:val="18"/>
          <w:szCs w:val="18"/>
        </w:rPr>
        <w:t>;</w:t>
      </w:r>
    </w:p>
    <w:p w14:paraId="5DB8A558" w14:textId="362A7BF0" w:rsidR="00914890" w:rsidRPr="00845CEF" w:rsidRDefault="00914890" w:rsidP="00AE26F7">
      <w:pPr>
        <w:pStyle w:val="Odstavekseznama"/>
        <w:numPr>
          <w:ilvl w:val="0"/>
          <w:numId w:val="21"/>
        </w:numPr>
        <w:spacing w:after="0" w:line="240" w:lineRule="auto"/>
        <w:ind w:left="357" w:hanging="357"/>
        <w:jc w:val="both"/>
      </w:pPr>
      <w:r w:rsidRPr="00AE26F7">
        <w:rPr>
          <w:rFonts w:ascii="Tahoma" w:eastAsia="Times New Roman" w:hAnsi="Tahoma" w:cs="Tahoma"/>
          <w:color w:val="000000"/>
          <w:sz w:val="18"/>
          <w:szCs w:val="18"/>
        </w:rPr>
        <w:t>da veljavni predpisi s področja javnega naročanja izrecno določajo, kateri so javni podatki</w:t>
      </w:r>
      <w:r w:rsidR="000804BF">
        <w:rPr>
          <w:rFonts w:ascii="Tahoma" w:eastAsia="Times New Roman" w:hAnsi="Tahoma" w:cs="Tahoma"/>
          <w:color w:val="000000"/>
          <w:sz w:val="18"/>
          <w:szCs w:val="18"/>
        </w:rPr>
        <w:t>;</w:t>
      </w:r>
    </w:p>
    <w:p w14:paraId="0FABF99D" w14:textId="21B1B0D4" w:rsidR="00914890" w:rsidRPr="00845CEF" w:rsidRDefault="00914890" w:rsidP="00AE26F7">
      <w:pPr>
        <w:pStyle w:val="Odstavekseznama"/>
        <w:numPr>
          <w:ilvl w:val="0"/>
          <w:numId w:val="21"/>
        </w:numPr>
        <w:spacing w:after="0" w:line="240" w:lineRule="auto"/>
        <w:ind w:left="357" w:hanging="357"/>
        <w:jc w:val="both"/>
      </w:pPr>
      <w:r w:rsidRPr="00AE26F7">
        <w:rPr>
          <w:rFonts w:ascii="Tahoma" w:eastAsia="Times New Roman" w:hAnsi="Tahoma" w:cs="Tahoma"/>
          <w:color w:val="000000"/>
          <w:sz w:val="18"/>
          <w:szCs w:val="18"/>
        </w:rPr>
        <w:t>da je naročnik dolžan kot poslovno skrivnost varovati le dokument</w:t>
      </w:r>
      <w:r w:rsidR="0036702F">
        <w:rPr>
          <w:rFonts w:ascii="Tahoma" w:eastAsia="Times New Roman" w:hAnsi="Tahoma" w:cs="Tahoma"/>
          <w:color w:val="000000"/>
          <w:sz w:val="18"/>
          <w:szCs w:val="18"/>
        </w:rPr>
        <w:t>e</w:t>
      </w:r>
      <w:r w:rsidRPr="00AE26F7">
        <w:rPr>
          <w:rFonts w:ascii="Tahoma" w:eastAsia="Times New Roman" w:hAnsi="Tahoma" w:cs="Tahoma"/>
          <w:color w:val="000000"/>
          <w:sz w:val="18"/>
          <w:szCs w:val="18"/>
        </w:rPr>
        <w:t xml:space="preserve">/podatke, ki mu jih </w:t>
      </w:r>
      <w:r w:rsidR="00086DF9" w:rsidRPr="00AE26F7">
        <w:rPr>
          <w:rFonts w:ascii="Tahoma" w:eastAsia="Times New Roman" w:hAnsi="Tahoma" w:cs="Tahoma"/>
          <w:color w:val="000000"/>
          <w:sz w:val="18"/>
          <w:szCs w:val="18"/>
        </w:rPr>
        <w:t xml:space="preserve">ponudnik </w:t>
      </w:r>
      <w:r w:rsidRPr="00AE26F7">
        <w:rPr>
          <w:rFonts w:ascii="Tahoma" w:eastAsia="Times New Roman" w:hAnsi="Tahoma" w:cs="Tahoma"/>
          <w:color w:val="000000"/>
          <w:sz w:val="18"/>
          <w:szCs w:val="18"/>
        </w:rPr>
        <w:t xml:space="preserve"> predloži in kot take označi ter od takrat, ko se s to lastnostjo dokumenta/podatka seznani ter</w:t>
      </w:r>
    </w:p>
    <w:p w14:paraId="5393AAF0" w14:textId="036895A9" w:rsidR="00914890" w:rsidRPr="00845CEF" w:rsidRDefault="00914890" w:rsidP="00AE26F7">
      <w:pPr>
        <w:pStyle w:val="Odstavekseznama"/>
        <w:numPr>
          <w:ilvl w:val="0"/>
          <w:numId w:val="21"/>
        </w:numPr>
        <w:spacing w:after="0" w:line="240" w:lineRule="auto"/>
        <w:ind w:left="357" w:hanging="357"/>
        <w:jc w:val="both"/>
      </w:pPr>
      <w:r w:rsidRPr="00AE26F7">
        <w:rPr>
          <w:rFonts w:ascii="Tahoma" w:eastAsia="Times New Roman" w:hAnsi="Tahoma" w:cs="Tahoma"/>
          <w:color w:val="000000"/>
          <w:sz w:val="18"/>
          <w:szCs w:val="18"/>
        </w:rPr>
        <w:t>da tajne in osebne podatke določajo veljavni predpisi.</w:t>
      </w:r>
    </w:p>
    <w:p w14:paraId="6311AE26" w14:textId="77777777" w:rsidR="00914890" w:rsidRPr="00845CEF" w:rsidRDefault="00914890" w:rsidP="00914890">
      <w:pPr>
        <w:jc w:val="both"/>
        <w:rPr>
          <w:rFonts w:ascii="Tahoma" w:eastAsia="Times New Roman" w:hAnsi="Tahoma" w:cs="Tahoma"/>
          <w:color w:val="000000"/>
          <w:sz w:val="18"/>
          <w:szCs w:val="18"/>
        </w:rPr>
      </w:pPr>
    </w:p>
    <w:p w14:paraId="3852D66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CF7E4CA" w14:textId="77777777" w:rsidR="00914890" w:rsidRPr="00845CEF" w:rsidRDefault="00914890" w:rsidP="00914890">
      <w:pPr>
        <w:jc w:val="both"/>
        <w:rPr>
          <w:rFonts w:ascii="Tahoma" w:eastAsia="Times New Roman" w:hAnsi="Tahoma" w:cs="Tahoma"/>
          <w:color w:val="000000"/>
          <w:sz w:val="18"/>
          <w:szCs w:val="18"/>
        </w:rPr>
      </w:pPr>
    </w:p>
    <w:p w14:paraId="2D10FC24"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7FA5B3FC" w14:textId="77777777" w:rsidR="00914890" w:rsidRPr="00845CEF" w:rsidRDefault="00914890" w:rsidP="00914890">
      <w:pPr>
        <w:jc w:val="both"/>
        <w:rPr>
          <w:rFonts w:ascii="Tahoma" w:eastAsia="Times New Roman" w:hAnsi="Tahoma" w:cs="Tahoma"/>
          <w:color w:val="000000"/>
          <w:sz w:val="18"/>
          <w:szCs w:val="18"/>
        </w:rPr>
      </w:pPr>
    </w:p>
    <w:p w14:paraId="12F6D29F" w14:textId="206DB516"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 xml:space="preserve">4) </w:t>
      </w:r>
      <w:r w:rsidR="00E910AD" w:rsidRPr="00845CEF">
        <w:rPr>
          <w:rFonts w:ascii="Tahoma" w:eastAsia="Times New Roman" w:hAnsi="Tahoma" w:cs="Tahoma"/>
          <w:color w:val="000000"/>
          <w:sz w:val="18"/>
          <w:szCs w:val="18"/>
        </w:rPr>
        <w:t>P</w:t>
      </w:r>
      <w:r w:rsidR="00E910AD">
        <w:rPr>
          <w:rFonts w:ascii="Tahoma" w:eastAsia="Times New Roman" w:hAnsi="Tahoma" w:cs="Tahoma"/>
          <w:color w:val="000000"/>
          <w:sz w:val="18"/>
          <w:szCs w:val="18"/>
        </w:rPr>
        <w:t>onudnik</w:t>
      </w:r>
      <w:r w:rsidR="00E910AD" w:rsidRPr="00845CEF">
        <w:rPr>
          <w:rFonts w:ascii="Tahoma" w:eastAsia="Times New Roman" w:hAnsi="Tahoma" w:cs="Tahoma"/>
          <w:color w:val="000000"/>
          <w:sz w:val="18"/>
          <w:szCs w:val="18"/>
        </w:rPr>
        <w:t xml:space="preserve"> </w:t>
      </w:r>
      <w:r w:rsidRPr="00845CEF">
        <w:rPr>
          <w:rFonts w:ascii="Tahoma" w:eastAsia="Times New Roman" w:hAnsi="Tahoma" w:cs="Tahoma"/>
          <w:color w:val="000000"/>
          <w:sz w:val="18"/>
          <w:szCs w:val="18"/>
        </w:rPr>
        <w:t>se zaveže izvajati in zagotavljati varovanje osebnih podatkov in/ali občutljivih osebnih podatkov, pridobljenih v okviru te pogodbe, najmanj na enak način, s postopki in ukrepi, kot jih izvaja in zagotavlja naročnik in s podpisom te pogodbe potrjuje seznanjenost z njimi. P</w:t>
      </w:r>
      <w:r w:rsidR="00E910AD">
        <w:rPr>
          <w:rFonts w:ascii="Tahoma" w:eastAsia="Times New Roman" w:hAnsi="Tahoma" w:cs="Tahoma"/>
          <w:color w:val="000000"/>
          <w:sz w:val="18"/>
          <w:szCs w:val="18"/>
        </w:rPr>
        <w:t xml:space="preserve">onudnik </w:t>
      </w:r>
      <w:r w:rsidRPr="00845CEF">
        <w:rPr>
          <w:rFonts w:ascii="Tahoma" w:eastAsia="Times New Roman" w:hAnsi="Tahoma" w:cs="Tahoma"/>
          <w:color w:val="000000"/>
          <w:sz w:val="18"/>
          <w:szCs w:val="18"/>
        </w:rPr>
        <w:t xml:space="preserve"> se s podpisom te pogodbe zavezuje, da bo seznanil vse zaposlene, vključene v izvajanje te pogodbe, z načini, postopki in ukrepi naročnika za varovanje osebnih in/ali občutljivih osebnih podatkov.</w:t>
      </w:r>
    </w:p>
    <w:p w14:paraId="21FACBD8" w14:textId="77777777" w:rsidR="00914890" w:rsidRPr="00845CEF" w:rsidRDefault="00914890" w:rsidP="00914890">
      <w:pPr>
        <w:jc w:val="both"/>
        <w:rPr>
          <w:rFonts w:ascii="Tahoma" w:eastAsia="Times New Roman" w:hAnsi="Tahoma" w:cs="Tahoma"/>
          <w:color w:val="000000"/>
          <w:sz w:val="18"/>
          <w:szCs w:val="18"/>
        </w:rPr>
      </w:pPr>
    </w:p>
    <w:p w14:paraId="2D6AEC25"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9F216A3" w14:textId="77777777" w:rsidR="00914890" w:rsidRPr="00845CEF" w:rsidRDefault="00914890" w:rsidP="00914890">
      <w:pPr>
        <w:jc w:val="both"/>
        <w:rPr>
          <w:rFonts w:ascii="Tahoma" w:eastAsia="Times New Roman" w:hAnsi="Tahoma" w:cs="Tahoma"/>
          <w:color w:val="000000"/>
          <w:sz w:val="18"/>
          <w:szCs w:val="18"/>
        </w:rPr>
      </w:pPr>
    </w:p>
    <w:p w14:paraId="575B6B31" w14:textId="7DCA99C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6) P</w:t>
      </w:r>
      <w:r w:rsidR="00E910AD">
        <w:rPr>
          <w:rFonts w:ascii="Tahoma" w:eastAsia="Times New Roman" w:hAnsi="Tahoma" w:cs="Tahoma"/>
          <w:color w:val="000000"/>
          <w:sz w:val="18"/>
          <w:szCs w:val="18"/>
        </w:rPr>
        <w:t xml:space="preserve">onudnik </w:t>
      </w:r>
      <w:r w:rsidRPr="00845CEF">
        <w:rPr>
          <w:rFonts w:ascii="Tahoma" w:eastAsia="Times New Roman" w:hAnsi="Tahoma" w:cs="Tahoma"/>
          <w:color w:val="000000"/>
          <w:sz w:val="18"/>
          <w:szCs w:val="18"/>
        </w:rPr>
        <w:t xml:space="preserve"> mora naročnika takoj obvestiti o vsakem disciplinskem in/ali drugem postopku zaradi kršitev obveznosti, ki ga je zoper zaposlenega sprožil v zvezi z izvajanjem del iz te pogodbe in/ali obveznosti iz tega člena.</w:t>
      </w:r>
    </w:p>
    <w:p w14:paraId="692C19EE" w14:textId="77777777" w:rsidR="00914890" w:rsidRPr="00845CEF" w:rsidRDefault="00914890" w:rsidP="00914890">
      <w:pPr>
        <w:jc w:val="both"/>
        <w:rPr>
          <w:rFonts w:ascii="Tahoma" w:eastAsia="Times New Roman" w:hAnsi="Tahoma" w:cs="Tahoma"/>
          <w:color w:val="000000"/>
          <w:sz w:val="18"/>
          <w:szCs w:val="18"/>
        </w:rPr>
      </w:pPr>
    </w:p>
    <w:p w14:paraId="5BEBA536" w14:textId="77777777" w:rsidR="00914890" w:rsidRPr="00845CEF" w:rsidRDefault="00914890" w:rsidP="00914890">
      <w:pPr>
        <w:jc w:val="both"/>
        <w:rPr>
          <w:rFonts w:ascii="Calibri" w:eastAsia="Calibri" w:hAnsi="Calibri" w:cs="Calibri"/>
          <w:sz w:val="22"/>
          <w:szCs w:val="22"/>
        </w:rPr>
      </w:pPr>
      <w:r w:rsidRPr="00845CEF">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276C1651" w14:textId="53418BC8" w:rsidR="00914890" w:rsidRPr="00845CEF" w:rsidRDefault="00914890" w:rsidP="00845CEF">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rPr>
          <w:rFonts w:ascii="Tahoma" w:eastAsia="Times New Roman" w:hAnsi="Tahoma" w:cs="Tahoma"/>
          <w:color w:val="000000"/>
          <w:sz w:val="18"/>
          <w:szCs w:val="18"/>
          <w:lang w:val="sl-SI"/>
        </w:rPr>
      </w:pPr>
    </w:p>
    <w:p w14:paraId="1CCE0F60" w14:textId="77777777" w:rsidR="00914890" w:rsidRPr="00845CEF" w:rsidRDefault="00914890" w:rsidP="00914890">
      <w:pPr>
        <w:keepNext/>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pPr>
      <w:r w:rsidRPr="00845CEF">
        <w:rPr>
          <w:rFonts w:ascii="Tahoma" w:eastAsia="Times New Roman" w:hAnsi="Tahoma" w:cs="Tahoma"/>
          <w:color w:val="000000"/>
          <w:kern w:val="0"/>
          <w:sz w:val="18"/>
          <w:szCs w:val="18"/>
          <w:lang w:eastAsia="en-US"/>
        </w:rPr>
        <w:t>SPREMEMBE</w:t>
      </w:r>
    </w:p>
    <w:p w14:paraId="2830992A" w14:textId="77777777"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center"/>
      </w:pPr>
      <w:r w:rsidRPr="00845CEF">
        <w:rPr>
          <w:rFonts w:ascii="Tahoma" w:eastAsia="Times New Roman" w:hAnsi="Tahoma" w:cs="Tahoma"/>
          <w:color w:val="000000"/>
          <w:kern w:val="0"/>
          <w:sz w:val="18"/>
          <w:szCs w:val="18"/>
          <w:lang w:eastAsia="en-US"/>
        </w:rPr>
        <w:t>14.člen</w:t>
      </w:r>
    </w:p>
    <w:p w14:paraId="6B709814" w14:textId="607A5091" w:rsidR="00914890" w:rsidRPr="00845CEF"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845CEF">
        <w:rPr>
          <w:rFonts w:ascii="Tahoma" w:eastAsia="Times New Roman" w:hAnsi="Tahoma" w:cs="Tahoma"/>
          <w:color w:val="000000"/>
          <w:kern w:val="0"/>
          <w:sz w:val="18"/>
          <w:szCs w:val="18"/>
          <w:lang w:eastAsia="en-US"/>
        </w:rPr>
        <w:t xml:space="preserve">1) Za vse pravice in obveznosti, ki izhajajo iz pogodbenega razmerja in niso posebej določene s to pogodbo, veljajo razpisni pogoji naročnika in ponudba </w:t>
      </w:r>
      <w:r w:rsidR="00975807">
        <w:rPr>
          <w:rFonts w:ascii="Tahoma" w:eastAsia="Times New Roman" w:hAnsi="Tahoma" w:cs="Tahoma"/>
          <w:color w:val="000000"/>
          <w:kern w:val="0"/>
          <w:sz w:val="18"/>
          <w:szCs w:val="18"/>
          <w:lang w:eastAsia="en-US"/>
        </w:rPr>
        <w:t>ponudnika</w:t>
      </w:r>
      <w:r w:rsidRPr="00845CEF">
        <w:rPr>
          <w:rFonts w:ascii="Tahoma" w:eastAsia="Times New Roman" w:hAnsi="Tahoma" w:cs="Tahoma"/>
          <w:color w:val="000000"/>
          <w:kern w:val="0"/>
          <w:sz w:val="18"/>
          <w:szCs w:val="18"/>
          <w:lang w:eastAsia="en-US"/>
        </w:rPr>
        <w:t>.</w:t>
      </w:r>
    </w:p>
    <w:p w14:paraId="59871D77"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2F825525" w14:textId="62C2E982"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 xml:space="preserve">2) O spremembah elementov te pogodbe, katerih vsebine ni bilo možno opredeliti pred podpisom te pogodbe, se dogovorita naročnik in </w:t>
      </w:r>
      <w:r w:rsidR="00E910AD">
        <w:rPr>
          <w:rFonts w:ascii="Tahoma" w:eastAsia="Times New Roman" w:hAnsi="Tahoma" w:cs="Tahoma"/>
          <w:color w:val="000000"/>
          <w:kern w:val="0"/>
          <w:sz w:val="18"/>
          <w:szCs w:val="18"/>
          <w:lang w:eastAsia="en-US"/>
        </w:rPr>
        <w:t>ponudnik</w:t>
      </w:r>
      <w:r w:rsidR="00E910AD"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lang w:eastAsia="en-US"/>
        </w:rPr>
        <w:t>sporazumno tako, da sprejmeta aneks k tej pogodbi.</w:t>
      </w:r>
    </w:p>
    <w:p w14:paraId="36092A0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189E5A96" w14:textId="77777777" w:rsidR="00914890" w:rsidRPr="00845CEF" w:rsidRDefault="00914890" w:rsidP="00914890">
      <w:pPr>
        <w:suppressAutoHyphens w:val="0"/>
        <w:jc w:val="center"/>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15.člen</w:t>
      </w:r>
    </w:p>
    <w:p w14:paraId="0E05F2A1" w14:textId="062FA2F9" w:rsidR="00914890" w:rsidRPr="00845CEF" w:rsidRDefault="00914890" w:rsidP="00914890">
      <w:pPr>
        <w:suppressAutoHyphens w:val="0"/>
      </w:pPr>
      <w:r w:rsidRPr="00845CEF">
        <w:rPr>
          <w:rFonts w:ascii="Tahoma" w:eastAsia="Times New Roman" w:hAnsi="Tahoma" w:cs="Tahoma"/>
          <w:color w:val="000000"/>
          <w:kern w:val="0"/>
          <w:sz w:val="18"/>
          <w:szCs w:val="18"/>
          <w:lang w:eastAsia="en-US"/>
        </w:rPr>
        <w:t xml:space="preserve">1)  V kolikor </w:t>
      </w:r>
      <w:r w:rsidR="00E910AD">
        <w:rPr>
          <w:rFonts w:ascii="Tahoma" w:eastAsia="Times New Roman" w:hAnsi="Tahoma" w:cs="Tahoma"/>
          <w:color w:val="000000"/>
          <w:kern w:val="0"/>
          <w:sz w:val="18"/>
          <w:szCs w:val="18"/>
          <w:lang w:eastAsia="en-US"/>
        </w:rPr>
        <w:t>ponudnik</w:t>
      </w:r>
      <w:r w:rsidR="00E910AD" w:rsidRPr="00845CEF">
        <w:rPr>
          <w:rFonts w:ascii="Tahoma" w:eastAsia="Times New Roman" w:hAnsi="Tahoma" w:cs="Tahoma"/>
          <w:color w:val="000000"/>
          <w:kern w:val="0"/>
          <w:sz w:val="18"/>
          <w:szCs w:val="18"/>
          <w:lang w:eastAsia="en-US"/>
        </w:rPr>
        <w:t xml:space="preserve"> </w:t>
      </w:r>
      <w:r w:rsidRPr="00845CEF">
        <w:rPr>
          <w:rFonts w:ascii="Tahoma" w:eastAsia="Times New Roman" w:hAnsi="Tahoma" w:cs="Tahoma"/>
          <w:color w:val="000000"/>
          <w:kern w:val="0"/>
          <w:sz w:val="18"/>
          <w:szCs w:val="18"/>
          <w:lang w:eastAsia="en-US"/>
        </w:rPr>
        <w:t>izgubi zastopstvo za vzdrževanje opreme oziroma spremeni dejavnost in/ali se podjetje statusno preoblikuje, lahko naročnik sklene aneks pod pogojem, da dosedanji/novi izvajalec:</w:t>
      </w:r>
    </w:p>
    <w:p w14:paraId="1539BE91" w14:textId="46975A59" w:rsidR="00914890" w:rsidRPr="00845CEF" w:rsidRDefault="00914890" w:rsidP="00AE26F7">
      <w:pPr>
        <w:pStyle w:val="Odstavekseznama"/>
        <w:numPr>
          <w:ilvl w:val="0"/>
          <w:numId w:val="22"/>
        </w:numPr>
        <w:suppressAutoHyphens w:val="0"/>
        <w:spacing w:after="0" w:line="240" w:lineRule="auto"/>
        <w:ind w:left="714" w:hanging="357"/>
      </w:pPr>
      <w:r w:rsidRPr="00AE26F7">
        <w:rPr>
          <w:rFonts w:ascii="Tahoma" w:eastAsia="Times New Roman" w:hAnsi="Tahoma" w:cs="Tahoma"/>
          <w:color w:val="000000"/>
          <w:kern w:val="0"/>
          <w:sz w:val="18"/>
          <w:szCs w:val="18"/>
          <w:lang w:eastAsia="en-US"/>
        </w:rPr>
        <w:t>dostavi vsa ustrezna dokazila, ki bodo izkazovala spremembe;</w:t>
      </w:r>
    </w:p>
    <w:p w14:paraId="63507D5E" w14:textId="4EA4FCE2" w:rsidR="00914890" w:rsidRPr="00845CEF" w:rsidRDefault="00914890" w:rsidP="00AE26F7">
      <w:pPr>
        <w:pStyle w:val="Odstavekseznama"/>
        <w:numPr>
          <w:ilvl w:val="0"/>
          <w:numId w:val="22"/>
        </w:numPr>
        <w:suppressAutoHyphens w:val="0"/>
        <w:spacing w:after="0" w:line="240" w:lineRule="auto"/>
        <w:ind w:left="714" w:hanging="357"/>
      </w:pPr>
      <w:r w:rsidRPr="00AE26F7">
        <w:rPr>
          <w:rFonts w:ascii="Tahoma" w:eastAsia="Times New Roman" w:hAnsi="Tahoma" w:cs="Tahoma"/>
          <w:color w:val="000000"/>
          <w:kern w:val="0"/>
          <w:sz w:val="18"/>
          <w:szCs w:val="18"/>
          <w:lang w:eastAsia="en-US"/>
        </w:rPr>
        <w:t>izpolnjuje vse zahteve iz razpisne dokumentacije;</w:t>
      </w:r>
    </w:p>
    <w:p w14:paraId="21E65DEF" w14:textId="45F5980E" w:rsidR="00914890" w:rsidRPr="00845CEF" w:rsidRDefault="00914890" w:rsidP="00AE26F7">
      <w:pPr>
        <w:pStyle w:val="Odstavekseznama"/>
        <w:numPr>
          <w:ilvl w:val="0"/>
          <w:numId w:val="22"/>
        </w:numPr>
        <w:suppressAutoHyphens w:val="0"/>
        <w:spacing w:after="0" w:line="240" w:lineRule="auto"/>
        <w:ind w:left="714" w:hanging="357"/>
      </w:pPr>
      <w:r w:rsidRPr="00AE26F7">
        <w:rPr>
          <w:rFonts w:ascii="Tahoma" w:eastAsia="Times New Roman" w:hAnsi="Tahoma" w:cs="Tahoma"/>
          <w:color w:val="000000"/>
          <w:kern w:val="0"/>
          <w:sz w:val="18"/>
          <w:szCs w:val="18"/>
          <w:lang w:eastAsia="en-US"/>
        </w:rPr>
        <w:t>dostavi vsa potrebna dokazila iz razpisne dokumentacije;</w:t>
      </w:r>
    </w:p>
    <w:p w14:paraId="1DAE6B0D" w14:textId="6332A359" w:rsidR="00914890" w:rsidRPr="00845CEF" w:rsidRDefault="00914890" w:rsidP="00AE26F7">
      <w:pPr>
        <w:pStyle w:val="Odstavekseznama"/>
        <w:numPr>
          <w:ilvl w:val="0"/>
          <w:numId w:val="22"/>
        </w:numPr>
        <w:suppressAutoHyphens w:val="0"/>
        <w:spacing w:after="0" w:line="240" w:lineRule="auto"/>
        <w:ind w:left="714" w:hanging="357"/>
      </w:pPr>
      <w:r w:rsidRPr="00AE26F7">
        <w:rPr>
          <w:rFonts w:ascii="Tahoma" w:eastAsia="Times New Roman" w:hAnsi="Tahoma" w:cs="Tahoma"/>
          <w:color w:val="000000"/>
          <w:kern w:val="0"/>
          <w:sz w:val="18"/>
          <w:szCs w:val="18"/>
          <w:lang w:eastAsia="en-US"/>
        </w:rPr>
        <w:t xml:space="preserve">ne obstajajo razlogi za izključitev, katere se preveri v uradnih evidencah.  </w:t>
      </w:r>
    </w:p>
    <w:p w14:paraId="22C6475A" w14:textId="77777777" w:rsidR="009537A3" w:rsidRPr="00845CEF"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Pr="00845CEF"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845CEF">
        <w:rPr>
          <w:rFonts w:ascii="Tahoma" w:eastAsia="Times New Roman" w:hAnsi="Tahoma" w:cs="Tahoma"/>
          <w:color w:val="000000"/>
          <w:sz w:val="18"/>
          <w:szCs w:val="18"/>
          <w:lang w:val="sl-SI"/>
        </w:rPr>
        <w:t>KONČNA DOLOČBA</w:t>
      </w:r>
    </w:p>
    <w:p w14:paraId="05307AB7" w14:textId="69793107" w:rsidR="009537A3" w:rsidRPr="00845CEF" w:rsidRDefault="00306532">
      <w:pPr>
        <w:pStyle w:val="Standard"/>
        <w:widowControl w:val="0"/>
        <w:overflowPunct w:val="0"/>
        <w:autoSpaceDE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6</w:t>
      </w:r>
      <w:r w:rsidRPr="00845CEF">
        <w:rPr>
          <w:rFonts w:ascii="Tahoma" w:eastAsia="Times New Roman" w:hAnsi="Tahoma" w:cs="Tahoma"/>
          <w:color w:val="000000"/>
          <w:sz w:val="18"/>
          <w:szCs w:val="18"/>
          <w:lang w:val="sl-SI"/>
        </w:rPr>
        <w:t>. člen</w:t>
      </w:r>
    </w:p>
    <w:p w14:paraId="56FEBD85" w14:textId="74ED4910"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 xml:space="preserve">1) Naročnik in </w:t>
      </w:r>
      <w:r w:rsidR="00E910AD">
        <w:rPr>
          <w:rFonts w:ascii="Tahoma" w:eastAsia="Times New Roman" w:hAnsi="Tahoma" w:cs="Tahoma"/>
          <w:color w:val="000000"/>
          <w:kern w:val="0"/>
          <w:sz w:val="18"/>
          <w:szCs w:val="18"/>
          <w:lang w:eastAsia="en-US"/>
        </w:rPr>
        <w:t xml:space="preserve">ponudnik </w:t>
      </w:r>
      <w:r w:rsidRPr="00845CEF">
        <w:rPr>
          <w:rFonts w:ascii="Tahoma" w:eastAsia="Times New Roman" w:hAnsi="Tahoma" w:cs="Tahoma"/>
          <w:color w:val="000000"/>
          <w:kern w:val="0"/>
          <w:sz w:val="18"/>
          <w:szCs w:val="18"/>
          <w:lang w:eastAsia="en-US"/>
        </w:rPr>
        <w:t>si bosta prizadevala, da bo izvrševanje pogodbe potekalo v smislu dobrega sodelovanja in spoštovanja določil pogodbe.</w:t>
      </w:r>
    </w:p>
    <w:p w14:paraId="05B98012" w14:textId="77777777" w:rsidR="00914890" w:rsidRPr="00845CEF" w:rsidRDefault="00914890" w:rsidP="00914890">
      <w:pPr>
        <w:overflowPunct w:val="0"/>
        <w:autoSpaceDE w:val="0"/>
        <w:jc w:val="both"/>
        <w:rPr>
          <w:rFonts w:ascii="Tahoma" w:eastAsia="Times New Roman" w:hAnsi="Tahoma" w:cs="Tahoma"/>
          <w:color w:val="000000"/>
          <w:kern w:val="0"/>
          <w:sz w:val="18"/>
          <w:szCs w:val="18"/>
          <w:lang w:eastAsia="en-US"/>
        </w:rPr>
      </w:pPr>
    </w:p>
    <w:p w14:paraId="3872E378" w14:textId="77777777" w:rsidR="00914890" w:rsidRPr="00845CEF" w:rsidRDefault="00914890" w:rsidP="00914890">
      <w:pPr>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O vseh nastalih problemih se bosta sproti pisno obveščala in morebitna sporna vprašanja reševala v smislu razumevanja in spoštovanja dobrih poslovnih običajev.</w:t>
      </w:r>
    </w:p>
    <w:p w14:paraId="2A8D3D86" w14:textId="77777777" w:rsidR="00914890" w:rsidRPr="00845CEF" w:rsidRDefault="00914890" w:rsidP="00914890">
      <w:pPr>
        <w:tabs>
          <w:tab w:val="left" w:pos="0"/>
        </w:tabs>
        <w:overflowPunct w:val="0"/>
        <w:autoSpaceDE w:val="0"/>
        <w:jc w:val="both"/>
        <w:rPr>
          <w:rFonts w:ascii="Tahoma" w:eastAsia="Times New Roman" w:hAnsi="Tahoma" w:cs="Tahoma"/>
          <w:color w:val="000000"/>
          <w:kern w:val="0"/>
          <w:sz w:val="18"/>
          <w:szCs w:val="18"/>
          <w:lang w:eastAsia="en-US"/>
        </w:rPr>
      </w:pPr>
    </w:p>
    <w:p w14:paraId="077E09BC" w14:textId="77777777" w:rsidR="00914890" w:rsidRPr="00845CEF" w:rsidRDefault="00914890" w:rsidP="00914890">
      <w:pPr>
        <w:tabs>
          <w:tab w:val="left" w:pos="0"/>
        </w:tabs>
        <w:overflowPunct w:val="0"/>
        <w:autoSpaceDE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V primeru sporov iz te pogodbe odloča stvarno pristojno sodišče v Novi Gorici, ki odloča po slovenskem pravu.</w:t>
      </w:r>
    </w:p>
    <w:p w14:paraId="2B881E05" w14:textId="77777777" w:rsidR="009537A3" w:rsidRPr="00845CEF"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5CCACCC8"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7</w:t>
      </w:r>
      <w:r w:rsidRPr="00845CEF">
        <w:rPr>
          <w:rFonts w:ascii="Tahoma" w:eastAsia="Times New Roman" w:hAnsi="Tahoma" w:cs="Tahoma"/>
          <w:color w:val="000000"/>
          <w:sz w:val="18"/>
          <w:szCs w:val="18"/>
          <w:lang w:val="sl-SI"/>
        </w:rPr>
        <w:t>. člen</w:t>
      </w:r>
    </w:p>
    <w:p w14:paraId="1403F9F4" w14:textId="583CD756" w:rsidR="00914890" w:rsidRPr="00845CEF" w:rsidRDefault="00914890" w:rsidP="00914890">
      <w:pPr>
        <w:overflowPunct w:val="0"/>
        <w:autoSpaceDE w:val="0"/>
        <w:jc w:val="both"/>
      </w:pPr>
      <w:r w:rsidRPr="00845CEF">
        <w:rPr>
          <w:rFonts w:ascii="Tahoma" w:eastAsia="Times New Roman" w:hAnsi="Tahoma" w:cs="Tahoma"/>
          <w:color w:val="000000"/>
          <w:kern w:val="0"/>
          <w:sz w:val="18"/>
          <w:szCs w:val="18"/>
          <w:lang w:eastAsia="en-US"/>
        </w:rPr>
        <w:t>1) Pogodbeni stranki lahko pogodbo enostransko razvežeta zaradi neizpolnjevanja pogodbenih določil kot je to navedeno v pogodbi, zaradi česar</w:t>
      </w:r>
      <w:r w:rsidR="006432D1">
        <w:rPr>
          <w:rFonts w:ascii="Tahoma" w:eastAsia="Times New Roman" w:hAnsi="Tahoma" w:cs="Tahoma"/>
          <w:color w:val="000000"/>
          <w:kern w:val="0"/>
          <w:sz w:val="18"/>
          <w:szCs w:val="18"/>
          <w:lang w:eastAsia="en-US"/>
        </w:rPr>
        <w:t xml:space="preserve"> oškodovanec</w:t>
      </w:r>
      <w:r w:rsidRPr="00845CEF">
        <w:rPr>
          <w:rFonts w:ascii="Tahoma" w:eastAsia="Times New Roman" w:hAnsi="Tahoma" w:cs="Tahoma"/>
          <w:color w:val="000000"/>
          <w:kern w:val="0"/>
          <w:sz w:val="18"/>
          <w:szCs w:val="18"/>
          <w:lang w:eastAsia="en-US"/>
        </w:rPr>
        <w:t xml:space="preserve"> odgovarja oškodovancu za povzročeno škodo.</w:t>
      </w:r>
    </w:p>
    <w:p w14:paraId="7798C241"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3A6135CB"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razveze pogodbe uredita stranki medsebojna razmerja z uporabo veljavne zakonodaje in dobrih poslovnih običajev.</w:t>
      </w:r>
    </w:p>
    <w:p w14:paraId="79E7CCE1" w14:textId="77777777" w:rsidR="009537A3" w:rsidRPr="00845CEF"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1FFD69CA"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8</w:t>
      </w:r>
      <w:r w:rsidRPr="00845CEF">
        <w:rPr>
          <w:rFonts w:ascii="Tahoma" w:eastAsia="Times New Roman" w:hAnsi="Tahoma" w:cs="Tahoma"/>
          <w:color w:val="000000"/>
          <w:sz w:val="18"/>
          <w:szCs w:val="18"/>
          <w:lang w:val="sl-SI"/>
        </w:rPr>
        <w:t>. člen</w:t>
      </w:r>
    </w:p>
    <w:p w14:paraId="0B00C5C6"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45905F14" w14:textId="77777777" w:rsidR="009537A3" w:rsidRPr="00845CEF"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3EE6DB13" w:rsidR="009537A3" w:rsidRPr="00845CEF" w:rsidRDefault="00306532">
      <w:pPr>
        <w:pStyle w:val="Standard"/>
        <w:suppressAutoHyphens w:val="0"/>
        <w:spacing w:after="0" w:line="240" w:lineRule="auto"/>
        <w:jc w:val="center"/>
      </w:pPr>
      <w:r w:rsidRPr="00845CEF">
        <w:rPr>
          <w:rFonts w:ascii="Tahoma" w:eastAsia="Times New Roman" w:hAnsi="Tahoma" w:cs="Tahoma"/>
          <w:color w:val="000000"/>
          <w:sz w:val="18"/>
          <w:szCs w:val="18"/>
          <w:lang w:val="sl-SI"/>
        </w:rPr>
        <w:t>1</w:t>
      </w:r>
      <w:r w:rsidR="0023682E" w:rsidRPr="00845CEF">
        <w:rPr>
          <w:rFonts w:ascii="Tahoma" w:eastAsia="Times New Roman" w:hAnsi="Tahoma" w:cs="Tahoma"/>
          <w:color w:val="000000"/>
          <w:sz w:val="18"/>
          <w:szCs w:val="18"/>
          <w:lang w:val="sl-SI"/>
        </w:rPr>
        <w:t>9</w:t>
      </w:r>
      <w:r w:rsidRPr="00845CEF">
        <w:rPr>
          <w:rFonts w:ascii="Tahoma" w:eastAsia="Times New Roman" w:hAnsi="Tahoma" w:cs="Tahoma"/>
          <w:color w:val="000000"/>
          <w:sz w:val="18"/>
          <w:szCs w:val="18"/>
          <w:lang w:val="sl-SI"/>
        </w:rPr>
        <w:t>. člen</w:t>
      </w:r>
    </w:p>
    <w:p w14:paraId="645E8A31" w14:textId="7777777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1) Ta pogodba je sklenjena pod razveznim pogojem, ki se uresniči v primeru izpolnitve ene od naslednjih okoliščin:</w:t>
      </w:r>
    </w:p>
    <w:p w14:paraId="19E858BD" w14:textId="680E5D30" w:rsidR="00914890" w:rsidRPr="00845CEF" w:rsidRDefault="00914890" w:rsidP="00AE26F7">
      <w:pPr>
        <w:pStyle w:val="Odstavekseznama"/>
        <w:numPr>
          <w:ilvl w:val="0"/>
          <w:numId w:val="24"/>
        </w:numPr>
        <w:suppressAutoHyphens w:val="0"/>
        <w:spacing w:after="60" w:line="240" w:lineRule="auto"/>
        <w:ind w:left="357" w:hanging="357"/>
        <w:jc w:val="both"/>
      </w:pPr>
      <w:r w:rsidRPr="00AE26F7">
        <w:rPr>
          <w:rFonts w:ascii="Tahoma" w:eastAsia="Times New Roman" w:hAnsi="Tahoma" w:cs="Tahoma"/>
          <w:color w:val="000000"/>
          <w:kern w:val="0"/>
          <w:sz w:val="18"/>
          <w:szCs w:val="18"/>
          <w:lang w:eastAsia="en-US"/>
        </w:rPr>
        <w:t xml:space="preserve">če bo naročnik seznanjen, da je sodišče s pravnomočno odločitvijo ugotovilo kršitev obveznosti delovne, okoljske ali socialne zakonodaje s strani </w:t>
      </w:r>
      <w:r w:rsidR="00975807" w:rsidRPr="00AE26F7">
        <w:rPr>
          <w:rFonts w:ascii="Tahoma" w:eastAsia="Times New Roman" w:hAnsi="Tahoma" w:cs="Tahoma"/>
          <w:color w:val="000000"/>
          <w:kern w:val="0"/>
          <w:sz w:val="18"/>
          <w:szCs w:val="18"/>
          <w:lang w:eastAsia="en-US"/>
        </w:rPr>
        <w:t>ponudnika</w:t>
      </w:r>
      <w:r w:rsidRPr="00AE26F7">
        <w:rPr>
          <w:rFonts w:ascii="Tahoma" w:eastAsia="Times New Roman" w:hAnsi="Tahoma" w:cs="Tahoma"/>
          <w:color w:val="000000"/>
          <w:kern w:val="0"/>
          <w:sz w:val="18"/>
          <w:szCs w:val="18"/>
          <w:lang w:eastAsia="en-US"/>
        </w:rPr>
        <w:t xml:space="preserve"> ali podizvajalca ali</w:t>
      </w:r>
    </w:p>
    <w:p w14:paraId="01A10376" w14:textId="07191BE4" w:rsidR="00914890" w:rsidRPr="00845CEF" w:rsidRDefault="00914890" w:rsidP="00AE26F7">
      <w:pPr>
        <w:pStyle w:val="Odstavekseznama"/>
        <w:numPr>
          <w:ilvl w:val="0"/>
          <w:numId w:val="24"/>
        </w:numPr>
        <w:suppressAutoHyphens w:val="0"/>
        <w:spacing w:after="0" w:line="240" w:lineRule="auto"/>
        <w:ind w:left="357" w:hanging="357"/>
        <w:jc w:val="both"/>
      </w:pPr>
      <w:r w:rsidRPr="00AE26F7">
        <w:rPr>
          <w:rFonts w:ascii="Tahoma" w:eastAsia="Times New Roman" w:hAnsi="Tahoma" w:cs="Tahoma"/>
          <w:color w:val="000000"/>
          <w:kern w:val="0"/>
          <w:sz w:val="18"/>
          <w:szCs w:val="18"/>
          <w:lang w:eastAsia="en-US"/>
        </w:rPr>
        <w:t>če bo naročnik seznanjen, da je pristojni državni organ pri p</w:t>
      </w:r>
      <w:r w:rsidR="00086DF9" w:rsidRPr="00AE26F7">
        <w:rPr>
          <w:rFonts w:ascii="Tahoma" w:eastAsia="Times New Roman" w:hAnsi="Tahoma" w:cs="Tahoma"/>
          <w:color w:val="000000"/>
          <w:kern w:val="0"/>
          <w:sz w:val="18"/>
          <w:szCs w:val="18"/>
          <w:lang w:eastAsia="en-US"/>
        </w:rPr>
        <w:t xml:space="preserve">onudniku </w:t>
      </w:r>
      <w:r w:rsidRPr="00AE26F7">
        <w:rPr>
          <w:rFonts w:ascii="Tahoma" w:eastAsia="Times New Roman" w:hAnsi="Tahoma" w:cs="Tahoma"/>
          <w:color w:val="000000"/>
          <w:kern w:val="0"/>
          <w:sz w:val="18"/>
          <w:szCs w:val="18"/>
          <w:lang w:eastAsia="en-US"/>
        </w:rPr>
        <w:t>ali podizvajalcu v času izvajanja pogodbe ugotovil najmanj dve kršitvi v zvezi s</w:t>
      </w:r>
      <w:r w:rsidR="000804BF">
        <w:rPr>
          <w:rFonts w:ascii="Tahoma" w:eastAsia="Times New Roman" w:hAnsi="Tahoma" w:cs="Tahoma"/>
          <w:color w:val="000000"/>
          <w:kern w:val="0"/>
          <w:sz w:val="18"/>
          <w:szCs w:val="18"/>
          <w:lang w:eastAsia="en-US"/>
        </w:rPr>
        <w:t>/z</w:t>
      </w:r>
      <w:r w:rsidRPr="00AE26F7">
        <w:rPr>
          <w:rFonts w:ascii="Tahoma" w:eastAsia="Times New Roman" w:hAnsi="Tahoma" w:cs="Tahoma"/>
          <w:color w:val="000000"/>
          <w:kern w:val="0"/>
          <w:sz w:val="18"/>
          <w:szCs w:val="18"/>
          <w:lang w:eastAsia="en-US"/>
        </w:rPr>
        <w:t>:</w:t>
      </w:r>
    </w:p>
    <w:p w14:paraId="190E6D35" w14:textId="748F6FF0" w:rsidR="00914890" w:rsidRPr="00845CEF" w:rsidRDefault="00E602E3" w:rsidP="00AE26F7">
      <w:pPr>
        <w:pStyle w:val="Odstavekseznama"/>
        <w:numPr>
          <w:ilvl w:val="0"/>
          <w:numId w:val="25"/>
        </w:numPr>
        <w:suppressAutoHyphens w:val="0"/>
        <w:spacing w:after="0" w:line="240" w:lineRule="auto"/>
        <w:ind w:left="714" w:hanging="357"/>
        <w:jc w:val="both"/>
      </w:pPr>
      <w:r w:rsidRPr="00AE26F7">
        <w:rPr>
          <w:rFonts w:ascii="Tahoma" w:eastAsia="Times New Roman" w:hAnsi="Tahoma" w:cs="Tahoma"/>
          <w:color w:val="000000"/>
          <w:kern w:val="0"/>
          <w:sz w:val="18"/>
          <w:szCs w:val="18"/>
          <w:lang w:eastAsia="en-US"/>
        </w:rPr>
        <w:t>p</w:t>
      </w:r>
      <w:r w:rsidR="00914890" w:rsidRPr="00AE26F7">
        <w:rPr>
          <w:rFonts w:ascii="Tahoma" w:eastAsia="Times New Roman" w:hAnsi="Tahoma" w:cs="Tahoma"/>
          <w:color w:val="000000"/>
          <w:kern w:val="0"/>
          <w:sz w:val="18"/>
          <w:szCs w:val="18"/>
          <w:lang w:eastAsia="en-US"/>
        </w:rPr>
        <w:t>lačilom za delo</w:t>
      </w:r>
    </w:p>
    <w:p w14:paraId="59804B97" w14:textId="4DF8BFDD" w:rsidR="00914890" w:rsidRPr="00845CEF" w:rsidRDefault="00914890" w:rsidP="00AE26F7">
      <w:pPr>
        <w:pStyle w:val="Odstavekseznama"/>
        <w:numPr>
          <w:ilvl w:val="0"/>
          <w:numId w:val="25"/>
        </w:numPr>
        <w:suppressAutoHyphens w:val="0"/>
        <w:spacing w:after="0" w:line="240" w:lineRule="auto"/>
        <w:ind w:left="714" w:hanging="357"/>
        <w:jc w:val="both"/>
      </w:pPr>
      <w:r w:rsidRPr="00AE26F7">
        <w:rPr>
          <w:rFonts w:ascii="Tahoma" w:eastAsia="Times New Roman" w:hAnsi="Tahoma" w:cs="Tahoma"/>
          <w:color w:val="000000"/>
          <w:kern w:val="0"/>
          <w:sz w:val="18"/>
          <w:szCs w:val="18"/>
          <w:lang w:eastAsia="en-US"/>
        </w:rPr>
        <w:t>delovnim časom</w:t>
      </w:r>
    </w:p>
    <w:p w14:paraId="29E0D42F" w14:textId="31022911" w:rsidR="00914890" w:rsidRPr="00845CEF" w:rsidRDefault="00914890" w:rsidP="00AE26F7">
      <w:pPr>
        <w:pStyle w:val="Odstavekseznama"/>
        <w:numPr>
          <w:ilvl w:val="0"/>
          <w:numId w:val="25"/>
        </w:numPr>
        <w:suppressAutoHyphens w:val="0"/>
        <w:spacing w:after="0" w:line="240" w:lineRule="auto"/>
        <w:ind w:left="714" w:hanging="357"/>
        <w:jc w:val="both"/>
      </w:pPr>
      <w:r w:rsidRPr="00AE26F7">
        <w:rPr>
          <w:rFonts w:ascii="Tahoma" w:eastAsia="Times New Roman" w:hAnsi="Tahoma" w:cs="Tahoma"/>
          <w:color w:val="000000"/>
          <w:kern w:val="0"/>
          <w:sz w:val="18"/>
          <w:szCs w:val="18"/>
          <w:lang w:eastAsia="en-US"/>
        </w:rPr>
        <w:t>počitki</w:t>
      </w:r>
    </w:p>
    <w:p w14:paraId="3138D5A8" w14:textId="7997110E" w:rsidR="00914890" w:rsidRPr="00845CEF" w:rsidRDefault="00914890" w:rsidP="00AE26F7">
      <w:pPr>
        <w:pStyle w:val="Odstavekseznama"/>
        <w:numPr>
          <w:ilvl w:val="0"/>
          <w:numId w:val="25"/>
        </w:numPr>
        <w:suppressAutoHyphens w:val="0"/>
        <w:spacing w:after="0" w:line="240" w:lineRule="auto"/>
        <w:ind w:left="714" w:hanging="357"/>
        <w:jc w:val="both"/>
      </w:pPr>
      <w:r w:rsidRPr="00AE26F7">
        <w:rPr>
          <w:rFonts w:ascii="Tahoma" w:eastAsia="Times New Roman" w:hAnsi="Tahoma" w:cs="Tahoma"/>
          <w:color w:val="000000"/>
          <w:kern w:val="0"/>
          <w:sz w:val="18"/>
          <w:szCs w:val="18"/>
          <w:lang w:eastAsia="en-US"/>
        </w:rPr>
        <w:t>opravljanjem dela na podlagi pogodb civilnega prava kljub obstoju elementov delovnega razmerja ali v zvezi z zaposlovanjem na črno</w:t>
      </w:r>
      <w:r w:rsidR="0036702F">
        <w:rPr>
          <w:rFonts w:ascii="Tahoma" w:eastAsia="Times New Roman" w:hAnsi="Tahoma" w:cs="Tahoma"/>
          <w:color w:val="000000"/>
          <w:kern w:val="0"/>
          <w:sz w:val="18"/>
          <w:szCs w:val="18"/>
          <w:lang w:eastAsia="en-US"/>
        </w:rPr>
        <w:t xml:space="preserve"> in</w:t>
      </w:r>
    </w:p>
    <w:p w14:paraId="6C696BEA" w14:textId="08498F07" w:rsidR="00914890" w:rsidRPr="00845CEF" w:rsidRDefault="00914890" w:rsidP="00914890">
      <w:pPr>
        <w:suppressAutoHyphens w:val="0"/>
        <w:jc w:val="both"/>
      </w:pPr>
      <w:r w:rsidRPr="00845CEF">
        <w:rPr>
          <w:rFonts w:ascii="Tahoma" w:eastAsia="Times New Roman" w:hAnsi="Tahoma" w:cs="Tahoma"/>
          <w:color w:val="000000"/>
          <w:kern w:val="0"/>
          <w:sz w:val="18"/>
          <w:szCs w:val="18"/>
          <w:lang w:eastAsia="en-US"/>
        </w:rPr>
        <w:t xml:space="preserve">za kateri mu je bila s pravnomočno odločitvijo ali več pravnomočnimi odločitvami izrečena globa za prekršek, in pod pogojem, da je od seznanitve s kršitvijo in do izteka veljavnosti pogodbe  še najmanj šest mesecev oziroma če </w:t>
      </w:r>
      <w:r w:rsidR="00086DF9">
        <w:rPr>
          <w:rFonts w:ascii="Tahoma" w:eastAsia="Times New Roman" w:hAnsi="Tahoma" w:cs="Tahoma"/>
          <w:color w:val="000000"/>
          <w:kern w:val="0"/>
          <w:sz w:val="18"/>
          <w:szCs w:val="18"/>
          <w:lang w:eastAsia="en-US"/>
        </w:rPr>
        <w:t xml:space="preserve">ponudnik </w:t>
      </w:r>
      <w:r w:rsidRPr="00845CEF">
        <w:rPr>
          <w:rFonts w:ascii="Tahoma" w:eastAsia="Times New Roman" w:hAnsi="Tahoma" w:cs="Tahoma"/>
          <w:color w:val="000000"/>
          <w:kern w:val="0"/>
          <w:sz w:val="18"/>
          <w:szCs w:val="18"/>
          <w:lang w:eastAsia="en-US"/>
        </w:rPr>
        <w:t xml:space="preserve">nastopa s podizvajalcem pa tudi, če zaradi ugotovljene kršitve pri podizvajalcu </w:t>
      </w:r>
      <w:r w:rsidR="00086DF9">
        <w:rPr>
          <w:rFonts w:ascii="Tahoma" w:eastAsia="Times New Roman" w:hAnsi="Tahoma" w:cs="Tahoma"/>
          <w:color w:val="000000"/>
          <w:kern w:val="0"/>
          <w:sz w:val="18"/>
          <w:szCs w:val="18"/>
          <w:lang w:eastAsia="en-US"/>
        </w:rPr>
        <w:t xml:space="preserve">ponudnik </w:t>
      </w:r>
      <w:r w:rsidRPr="00845CEF">
        <w:rPr>
          <w:rFonts w:ascii="Tahoma" w:eastAsia="Times New Roman" w:hAnsi="Tahoma" w:cs="Tahoma"/>
          <w:color w:val="000000"/>
          <w:kern w:val="0"/>
          <w:sz w:val="18"/>
          <w:szCs w:val="18"/>
          <w:lang w:eastAsia="en-US"/>
        </w:rPr>
        <w:t>ne nadomesti ali zamenja tega podizvajalca na način določen v skladu s 94. členom ZJN-3 in določili te pogodbe v roku 30 dni od seznanitve s kršitvijo.</w:t>
      </w:r>
    </w:p>
    <w:p w14:paraId="235DE0B4"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6382140F" w14:textId="77777777" w:rsidR="00914890" w:rsidRPr="00845CEF"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104865E9" w14:textId="77777777" w:rsidR="00914890" w:rsidRPr="00845CEF" w:rsidRDefault="00914890" w:rsidP="00914890">
      <w:pPr>
        <w:suppressAutoHyphens w:val="0"/>
        <w:jc w:val="both"/>
        <w:rPr>
          <w:rFonts w:ascii="Tahoma" w:eastAsia="Times New Roman" w:hAnsi="Tahoma" w:cs="Tahoma"/>
          <w:color w:val="000000"/>
          <w:kern w:val="0"/>
          <w:sz w:val="18"/>
          <w:szCs w:val="18"/>
          <w:lang w:eastAsia="en-US"/>
        </w:rPr>
      </w:pPr>
    </w:p>
    <w:p w14:paraId="447A42AF" w14:textId="77777777" w:rsidR="00914890" w:rsidRDefault="00914890" w:rsidP="00914890">
      <w:pPr>
        <w:suppressAutoHyphens w:val="0"/>
        <w:jc w:val="both"/>
        <w:rPr>
          <w:rFonts w:ascii="Calibri" w:eastAsia="Calibri" w:hAnsi="Calibri" w:cs="Calibri"/>
          <w:kern w:val="2"/>
          <w:sz w:val="22"/>
          <w:szCs w:val="22"/>
          <w:lang w:val="en-US"/>
        </w:rPr>
      </w:pPr>
      <w:r w:rsidRPr="00845CEF">
        <w:rPr>
          <w:rFonts w:ascii="Tahoma" w:eastAsia="Times New Roman" w:hAnsi="Tahoma" w:cs="Tahoma"/>
          <w:color w:val="000000"/>
          <w:kern w:val="0"/>
          <w:sz w:val="18"/>
          <w:szCs w:val="18"/>
          <w:lang w:eastAsia="en-US"/>
        </w:rPr>
        <w:t>3) Če naročnik v roku 30 dni od seznanitve s kršitvijo ne začne novega postopka javnega naročila, se šteje, da je pogodba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6DF60488" w:rsidR="009537A3" w:rsidRDefault="0023682E">
      <w:pPr>
        <w:pStyle w:val="Standard"/>
        <w:suppressAutoHyphens w:val="0"/>
        <w:spacing w:after="0" w:line="240" w:lineRule="auto"/>
        <w:jc w:val="center"/>
      </w:pPr>
      <w:r>
        <w:rPr>
          <w:rFonts w:ascii="Tahoma" w:eastAsia="Times New Roman" w:hAnsi="Tahoma" w:cs="Tahoma"/>
          <w:color w:val="000000"/>
          <w:sz w:val="18"/>
          <w:szCs w:val="18"/>
          <w:lang w:val="sl-SI"/>
        </w:rPr>
        <w:t>20</w:t>
      </w:r>
      <w:r w:rsidR="00306532">
        <w:rPr>
          <w:rFonts w:ascii="Tahoma" w:eastAsia="Times New Roman" w:hAnsi="Tahoma" w:cs="Tahoma"/>
          <w:color w:val="000000"/>
          <w:sz w:val="18"/>
          <w:szCs w:val="18"/>
          <w:lang w:val="sl-SI"/>
        </w:rPr>
        <w:t>.člen</w:t>
      </w:r>
    </w:p>
    <w:p w14:paraId="0470ECEF" w14:textId="71BB8E05" w:rsidR="00914890" w:rsidRDefault="00914890" w:rsidP="00914890">
      <w:pPr>
        <w:suppressAutoHyphens w:val="0"/>
        <w:jc w:val="both"/>
        <w:rPr>
          <w:rFonts w:ascii="Tahoma" w:eastAsia="Times New Roman" w:hAnsi="Tahoma" w:cs="Tahoma"/>
          <w:color w:val="000000"/>
          <w:kern w:val="0"/>
          <w:sz w:val="18"/>
          <w:szCs w:val="18"/>
          <w:lang w:eastAsia="en-US"/>
        </w:rPr>
      </w:pPr>
      <w:r>
        <w:rPr>
          <w:rFonts w:ascii="Tahoma" w:eastAsia="Times New Roman" w:hAnsi="Tahoma" w:cs="Tahoma"/>
          <w:color w:val="000000"/>
          <w:kern w:val="0"/>
          <w:sz w:val="18"/>
          <w:szCs w:val="18"/>
          <w:lang w:eastAsia="en-US"/>
        </w:rPr>
        <w:t xml:space="preserve">1) Ta pogodba stopi v veljavo z dnem, ko jo podpišeta obe pogodbeni stranki in ko </w:t>
      </w:r>
      <w:r w:rsidR="00086DF9">
        <w:rPr>
          <w:rFonts w:ascii="Tahoma" w:eastAsia="Times New Roman" w:hAnsi="Tahoma" w:cs="Tahoma"/>
          <w:color w:val="000000"/>
          <w:kern w:val="0"/>
          <w:sz w:val="18"/>
          <w:szCs w:val="18"/>
          <w:lang w:eastAsia="en-US"/>
        </w:rPr>
        <w:t xml:space="preserve">ponudnik </w:t>
      </w:r>
      <w:r>
        <w:rPr>
          <w:rFonts w:ascii="Tahoma" w:eastAsia="Times New Roman" w:hAnsi="Tahoma" w:cs="Tahoma"/>
          <w:color w:val="000000"/>
          <w:kern w:val="0"/>
          <w:sz w:val="18"/>
          <w:szCs w:val="18"/>
          <w:lang w:eastAsia="en-US"/>
        </w:rPr>
        <w:t xml:space="preserve"> predloži zahtevano finančno zavarovanje za dobro izvedbo pogodbenih obveznosti.</w:t>
      </w:r>
    </w:p>
    <w:p w14:paraId="5A5DC924" w14:textId="77777777" w:rsidR="00914890" w:rsidRDefault="00914890" w:rsidP="00914890">
      <w:pPr>
        <w:suppressAutoHyphens w:val="0"/>
        <w:jc w:val="both"/>
      </w:pPr>
    </w:p>
    <w:p w14:paraId="604901C7" w14:textId="6FBF35B6" w:rsidR="009537A3" w:rsidRPr="00021C22" w:rsidRDefault="00914890" w:rsidP="00021C22">
      <w:pPr>
        <w:suppressAutoHyphens w:val="0"/>
        <w:spacing w:after="120"/>
        <w:jc w:val="both"/>
      </w:pPr>
      <w:r>
        <w:rPr>
          <w:rFonts w:ascii="Tahoma" w:eastAsia="Times New Roman" w:hAnsi="Tahoma" w:cs="Tahoma"/>
          <w:color w:val="000000"/>
          <w:kern w:val="0"/>
          <w:sz w:val="18"/>
          <w:szCs w:val="18"/>
          <w:lang w:eastAsia="en-US"/>
        </w:rPr>
        <w:t xml:space="preserve">2) Pogodba je sklenjena v dveh (2) izvodih, od katerih prejme </w:t>
      </w:r>
      <w:bookmarkStart w:id="30" w:name="_Hlk41633376"/>
      <w:r>
        <w:rPr>
          <w:rFonts w:ascii="Tahoma" w:eastAsia="Times New Roman" w:hAnsi="Tahoma" w:cs="Tahoma"/>
          <w:color w:val="000000"/>
          <w:kern w:val="0"/>
          <w:sz w:val="18"/>
          <w:szCs w:val="18"/>
          <w:lang w:eastAsia="en-US"/>
        </w:rPr>
        <w:t xml:space="preserve">naročnik en (1) in </w:t>
      </w:r>
      <w:r w:rsidR="00086DF9">
        <w:rPr>
          <w:rFonts w:ascii="Tahoma" w:eastAsia="Times New Roman" w:hAnsi="Tahoma" w:cs="Tahoma"/>
          <w:color w:val="000000"/>
          <w:kern w:val="0"/>
          <w:sz w:val="18"/>
          <w:szCs w:val="18"/>
          <w:lang w:eastAsia="en-US"/>
        </w:rPr>
        <w:t xml:space="preserve">ponudnik </w:t>
      </w:r>
      <w:r>
        <w:rPr>
          <w:rFonts w:ascii="Tahoma" w:eastAsia="Times New Roman" w:hAnsi="Tahoma" w:cs="Tahoma"/>
          <w:color w:val="000000"/>
          <w:kern w:val="0"/>
          <w:sz w:val="18"/>
          <w:szCs w:val="18"/>
          <w:lang w:eastAsia="en-US"/>
        </w:rPr>
        <w:t xml:space="preserve"> en (1) izvod</w:t>
      </w:r>
      <w:bookmarkEnd w:id="30"/>
      <w:r>
        <w:rPr>
          <w:rFonts w:ascii="Tahoma" w:eastAsia="Times New Roman" w:hAnsi="Tahoma" w:cs="Tahoma"/>
          <w:color w:val="000000"/>
          <w:kern w:val="0"/>
          <w:sz w:val="18"/>
          <w:szCs w:val="18"/>
          <w:lang w:eastAsia="en-US"/>
        </w:rPr>
        <w: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4395"/>
        <w:gridCol w:w="10"/>
        <w:gridCol w:w="5300"/>
      </w:tblGrid>
      <w:tr w:rsidR="00845CEF" w14:paraId="445C0FD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6834D15" w14:textId="77777777" w:rsidR="00845CEF" w:rsidRDefault="00845CEF">
            <w:pPr>
              <w:spacing w:line="100" w:lineRule="atLeast"/>
              <w:jc w:val="center"/>
            </w:pPr>
            <w:r>
              <w:rPr>
                <w:rFonts w:ascii="Tahoma" w:hAnsi="Tahoma" w:cs="Tahoma"/>
                <w:b/>
                <w:sz w:val="18"/>
                <w:szCs w:val="18"/>
              </w:rPr>
              <w:t>Začetek veljavnosti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31176A" w14:textId="77777777" w:rsidR="00845CEF" w:rsidRDefault="00845CEF">
            <w:pPr>
              <w:spacing w:line="100" w:lineRule="atLeast"/>
              <w:jc w:val="center"/>
            </w:pPr>
            <w:r>
              <w:rPr>
                <w:rFonts w:ascii="Tahoma" w:hAnsi="Tahoma" w:cs="Tahoma"/>
                <w:b/>
                <w:sz w:val="18"/>
                <w:szCs w:val="18"/>
              </w:rPr>
              <w:t>Konec veljavnosti</w:t>
            </w:r>
          </w:p>
        </w:tc>
      </w:tr>
      <w:tr w:rsidR="00845CEF" w14:paraId="3EC2E410"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1AD90FF0" w14:textId="77777777" w:rsidR="00845CEF" w:rsidRDefault="00845CEF">
            <w:pPr>
              <w:spacing w:line="100" w:lineRule="atLeast"/>
              <w:jc w:val="both"/>
            </w:pPr>
            <w:r>
              <w:rPr>
                <w:rFonts w:ascii="Tahoma" w:hAnsi="Tahoma" w:cs="Tahoma"/>
                <w:sz w:val="18"/>
                <w:szCs w:val="18"/>
              </w:rPr>
              <w:t>Z dnem podpisa zadnje od pogodbenih strank.</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44539B0" w14:textId="79EDC9CD" w:rsidR="00845CEF" w:rsidRDefault="006D72F4">
            <w:pPr>
              <w:spacing w:line="100" w:lineRule="atLeast"/>
              <w:jc w:val="both"/>
            </w:pPr>
            <w:r>
              <w:rPr>
                <w:rFonts w:ascii="Tahoma" w:hAnsi="Tahoma" w:cs="Tahoma"/>
                <w:sz w:val="18"/>
                <w:szCs w:val="18"/>
              </w:rPr>
              <w:t xml:space="preserve">7 </w:t>
            </w:r>
            <w:r w:rsidR="00845CEF">
              <w:rPr>
                <w:rFonts w:ascii="Tahoma" w:hAnsi="Tahoma" w:cs="Tahoma"/>
                <w:sz w:val="18"/>
                <w:szCs w:val="18"/>
              </w:rPr>
              <w:t>let po uspešno opravljeni primopredaji.</w:t>
            </w:r>
          </w:p>
        </w:tc>
      </w:tr>
      <w:tr w:rsidR="00845CEF" w14:paraId="24EB907E" w14:textId="77777777" w:rsidTr="00845CEF">
        <w:trPr>
          <w:trHeight w:val="23"/>
        </w:trPr>
        <w:tc>
          <w:tcPr>
            <w:tcW w:w="4405" w:type="dxa"/>
            <w:gridSpan w:val="2"/>
            <w:tcBorders>
              <w:top w:val="single" w:sz="4" w:space="0" w:color="000000"/>
              <w:left w:val="single" w:sz="4" w:space="0" w:color="000000"/>
              <w:bottom w:val="single" w:sz="4" w:space="0" w:color="000000"/>
              <w:right w:val="nil"/>
            </w:tcBorders>
            <w:shd w:val="clear" w:color="auto" w:fill="99CC00"/>
            <w:tcMar>
              <w:top w:w="0" w:type="dxa"/>
              <w:left w:w="0" w:type="dxa"/>
              <w:bottom w:w="0" w:type="dxa"/>
              <w:right w:w="0" w:type="dxa"/>
            </w:tcMar>
            <w:vAlign w:val="center"/>
            <w:hideMark/>
          </w:tcPr>
          <w:p w14:paraId="55B40C75" w14:textId="77777777" w:rsidR="00845CEF" w:rsidRDefault="00845CEF">
            <w:pPr>
              <w:spacing w:line="100" w:lineRule="atLeast"/>
              <w:jc w:val="center"/>
            </w:pPr>
            <w:r>
              <w:rPr>
                <w:rFonts w:ascii="Tahoma" w:hAnsi="Tahoma" w:cs="Tahoma"/>
                <w:b/>
                <w:sz w:val="18"/>
                <w:szCs w:val="18"/>
              </w:rPr>
              <w:t>Predčasna odpoved pogodbe</w:t>
            </w:r>
          </w:p>
        </w:tc>
        <w:tc>
          <w:tcPr>
            <w:tcW w:w="5300" w:type="dxa"/>
            <w:tcBorders>
              <w:top w:val="nil"/>
              <w:left w:val="single" w:sz="4" w:space="0" w:color="000000"/>
              <w:bottom w:val="nil"/>
              <w:right w:val="nil"/>
            </w:tcBorders>
            <w:tcMar>
              <w:top w:w="0" w:type="dxa"/>
              <w:left w:w="0" w:type="dxa"/>
              <w:bottom w:w="0" w:type="dxa"/>
              <w:right w:w="0" w:type="dxa"/>
            </w:tcMar>
          </w:tcPr>
          <w:p w14:paraId="774ECBC1" w14:textId="77777777" w:rsidR="00845CEF" w:rsidRDefault="00845CEF">
            <w:pPr>
              <w:snapToGrid w:val="0"/>
              <w:rPr>
                <w:rFonts w:ascii="Tahoma" w:hAnsi="Tahoma" w:cs="Tahoma"/>
                <w:sz w:val="18"/>
                <w:szCs w:val="18"/>
              </w:rPr>
            </w:pPr>
          </w:p>
        </w:tc>
      </w:tr>
      <w:tr w:rsidR="00845CEF" w14:paraId="7DF01D7B" w14:textId="77777777" w:rsidTr="00AE26F7">
        <w:trPr>
          <w:trHeight w:val="23"/>
        </w:trPr>
        <w:tc>
          <w:tcPr>
            <w:tcW w:w="4395" w:type="dxa"/>
            <w:tcBorders>
              <w:top w:val="single" w:sz="4" w:space="0" w:color="000000"/>
              <w:left w:val="single" w:sz="4" w:space="0" w:color="000000"/>
              <w:bottom w:val="single" w:sz="4" w:space="0" w:color="auto"/>
              <w:right w:val="nil"/>
            </w:tcBorders>
            <w:shd w:val="clear" w:color="auto" w:fill="99CC00"/>
            <w:vAlign w:val="center"/>
            <w:hideMark/>
          </w:tcPr>
          <w:p w14:paraId="7C130278" w14:textId="77777777" w:rsidR="00845CEF" w:rsidRDefault="00845CEF">
            <w:pPr>
              <w:spacing w:line="100" w:lineRule="atLeast"/>
              <w:jc w:val="center"/>
              <w:rPr>
                <w:rFonts w:ascii="Calibri" w:hAnsi="Calibri" w:cs="Calibri"/>
                <w:sz w:val="22"/>
                <w:szCs w:val="22"/>
              </w:rPr>
            </w:pPr>
            <w:r>
              <w:rPr>
                <w:rFonts w:ascii="Tahoma" w:hAnsi="Tahoma" w:cs="Tahoma"/>
                <w:b/>
                <w:sz w:val="18"/>
                <w:szCs w:val="18"/>
              </w:rPr>
              <w:t>Razlogi</w:t>
            </w:r>
          </w:p>
        </w:tc>
        <w:tc>
          <w:tcPr>
            <w:tcW w:w="5310" w:type="dxa"/>
            <w:gridSpan w:val="2"/>
            <w:tcBorders>
              <w:top w:val="single" w:sz="4" w:space="0" w:color="000000"/>
              <w:left w:val="single" w:sz="4" w:space="0" w:color="000000"/>
              <w:bottom w:val="single" w:sz="4" w:space="0" w:color="auto"/>
              <w:right w:val="single" w:sz="4" w:space="0" w:color="000000"/>
            </w:tcBorders>
            <w:shd w:val="clear" w:color="auto" w:fill="99CC00"/>
            <w:vAlign w:val="center"/>
            <w:hideMark/>
          </w:tcPr>
          <w:p w14:paraId="0052A77D" w14:textId="77777777" w:rsidR="00845CEF" w:rsidRDefault="00845CEF">
            <w:pPr>
              <w:spacing w:line="100" w:lineRule="atLeast"/>
              <w:jc w:val="center"/>
            </w:pPr>
            <w:r>
              <w:rPr>
                <w:rFonts w:ascii="Tahoma" w:hAnsi="Tahoma" w:cs="Tahoma"/>
                <w:b/>
                <w:sz w:val="18"/>
                <w:szCs w:val="18"/>
              </w:rPr>
              <w:t>Odpoved velja</w:t>
            </w:r>
          </w:p>
        </w:tc>
      </w:tr>
      <w:tr w:rsidR="00845CEF" w14:paraId="7AA70602" w14:textId="77777777" w:rsidTr="00AE26F7">
        <w:trPr>
          <w:trHeight w:val="23"/>
        </w:trPr>
        <w:tc>
          <w:tcPr>
            <w:tcW w:w="4395" w:type="dxa"/>
            <w:tcBorders>
              <w:top w:val="single" w:sz="4" w:space="0" w:color="auto"/>
              <w:left w:val="single" w:sz="4" w:space="0" w:color="auto"/>
              <w:bottom w:val="single" w:sz="4" w:space="0" w:color="auto"/>
              <w:right w:val="single" w:sz="4" w:space="0" w:color="auto"/>
            </w:tcBorders>
            <w:vAlign w:val="center"/>
            <w:hideMark/>
          </w:tcPr>
          <w:p w14:paraId="7FA7E4ED" w14:textId="77777777" w:rsidR="00845CEF" w:rsidRDefault="00845CEF" w:rsidP="000143A6">
            <w:pPr>
              <w:numPr>
                <w:ilvl w:val="0"/>
                <w:numId w:val="13"/>
              </w:numPr>
              <w:autoSpaceDN/>
              <w:spacing w:line="100" w:lineRule="atLeast"/>
              <w:jc w:val="both"/>
              <w:textAlignment w:val="auto"/>
            </w:pPr>
            <w:r>
              <w:rPr>
                <w:rFonts w:ascii="Tahoma" w:hAnsi="Tahoma" w:cs="Tahoma"/>
                <w:sz w:val="18"/>
                <w:szCs w:val="18"/>
              </w:rPr>
              <w:t>Naročnik uveljavi finančno zavarovanje za dobro izvedbo pogodbenih obveznosti.</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706603E" w14:textId="77777777" w:rsidR="00845CEF" w:rsidRDefault="00845CEF" w:rsidP="000143A6">
            <w:pPr>
              <w:spacing w:line="100" w:lineRule="atLeast"/>
              <w:jc w:val="both"/>
            </w:pPr>
            <w:r>
              <w:rPr>
                <w:rFonts w:ascii="Tahoma" w:hAnsi="Tahoma" w:cs="Tahoma"/>
                <w:sz w:val="18"/>
                <w:szCs w:val="18"/>
              </w:rPr>
              <w:t>Ad 1) Z dnem unovčenja finančnega zavarovanja.</w:t>
            </w:r>
          </w:p>
        </w:tc>
      </w:tr>
      <w:tr w:rsidR="00845CEF" w14:paraId="740EDDF3" w14:textId="77777777" w:rsidTr="00AE26F7">
        <w:trPr>
          <w:trHeight w:val="23"/>
        </w:trPr>
        <w:tc>
          <w:tcPr>
            <w:tcW w:w="4395" w:type="dxa"/>
            <w:tcBorders>
              <w:top w:val="single" w:sz="4" w:space="0" w:color="auto"/>
              <w:left w:val="single" w:sz="4" w:space="0" w:color="auto"/>
              <w:bottom w:val="single" w:sz="4" w:space="0" w:color="auto"/>
              <w:right w:val="single" w:sz="4" w:space="0" w:color="auto"/>
            </w:tcBorders>
            <w:vAlign w:val="center"/>
            <w:hideMark/>
          </w:tcPr>
          <w:p w14:paraId="749E729C" w14:textId="338C65FE" w:rsidR="00845CEF" w:rsidRDefault="00845CEF" w:rsidP="000143A6">
            <w:pPr>
              <w:numPr>
                <w:ilvl w:val="0"/>
                <w:numId w:val="13"/>
              </w:numPr>
              <w:autoSpaceDN/>
              <w:spacing w:line="100" w:lineRule="atLeast"/>
              <w:jc w:val="both"/>
              <w:textAlignment w:val="auto"/>
            </w:pPr>
            <w:r>
              <w:rPr>
                <w:rFonts w:ascii="Tahoma" w:hAnsi="Tahoma" w:cs="Tahoma"/>
                <w:sz w:val="18"/>
                <w:szCs w:val="18"/>
              </w:rPr>
              <w:t xml:space="preserve">Neutemeljena zavrnitev naročila s strani </w:t>
            </w:r>
            <w:r w:rsidR="00975807">
              <w:rPr>
                <w:rFonts w:ascii="Tahoma" w:hAnsi="Tahoma" w:cs="Tahoma"/>
                <w:sz w:val="18"/>
                <w:szCs w:val="18"/>
              </w:rPr>
              <w:t>ponudnika</w:t>
            </w:r>
            <w:r>
              <w:rPr>
                <w:rFonts w:ascii="Tahoma" w:hAnsi="Tahoma" w:cs="Tahoma"/>
                <w:sz w:val="18"/>
                <w:szCs w:val="18"/>
              </w:rPr>
              <w:t>, odstopanje od naročenega načina izvedbe ali nekvalitetno oziroma nepravilno opravljena storitev.</w:t>
            </w:r>
          </w:p>
        </w:tc>
        <w:tc>
          <w:tcPr>
            <w:tcW w:w="53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FBC7C" w14:textId="2A52E1C5" w:rsidR="00845CEF" w:rsidRDefault="00845CEF" w:rsidP="000143A6">
            <w:pPr>
              <w:spacing w:line="100" w:lineRule="atLeast"/>
              <w:jc w:val="both"/>
            </w:pPr>
            <w:r>
              <w:rPr>
                <w:rFonts w:ascii="Tahoma" w:hAnsi="Tahoma" w:cs="Tahoma"/>
                <w:sz w:val="18"/>
                <w:szCs w:val="18"/>
              </w:rPr>
              <w:t>Ad 2, 3, 4, 5) Z dnem, ko p</w:t>
            </w:r>
            <w:r w:rsidR="00086DF9">
              <w:rPr>
                <w:rFonts w:ascii="Tahoma" w:hAnsi="Tahoma" w:cs="Tahoma"/>
                <w:sz w:val="18"/>
                <w:szCs w:val="18"/>
              </w:rPr>
              <w:t>onudnik</w:t>
            </w:r>
            <w:r>
              <w:rPr>
                <w:rFonts w:ascii="Tahoma" w:hAnsi="Tahoma" w:cs="Tahoma"/>
                <w:sz w:val="18"/>
                <w:szCs w:val="18"/>
              </w:rPr>
              <w:t xml:space="preserve"> prejme obvestilo o odpovedi pogodbe, če popolnoma ne sanira razlogov za odpoved v petih delovnih dneh po prejemu odpovedi.</w:t>
            </w:r>
          </w:p>
        </w:tc>
      </w:tr>
      <w:tr w:rsidR="00845CEF" w14:paraId="3F5D22C4" w14:textId="77777777" w:rsidTr="00AE26F7">
        <w:trPr>
          <w:trHeight w:val="62"/>
        </w:trPr>
        <w:tc>
          <w:tcPr>
            <w:tcW w:w="4395" w:type="dxa"/>
            <w:tcBorders>
              <w:top w:val="single" w:sz="4" w:space="0" w:color="auto"/>
              <w:left w:val="single" w:sz="4" w:space="0" w:color="auto"/>
              <w:bottom w:val="single" w:sz="4" w:space="0" w:color="auto"/>
              <w:right w:val="single" w:sz="4" w:space="0" w:color="auto"/>
            </w:tcBorders>
            <w:vAlign w:val="center"/>
            <w:hideMark/>
          </w:tcPr>
          <w:p w14:paraId="7965ABAF" w14:textId="48AC1A3B" w:rsidR="00845CEF" w:rsidRDefault="00845CEF" w:rsidP="000143A6">
            <w:pPr>
              <w:numPr>
                <w:ilvl w:val="0"/>
                <w:numId w:val="13"/>
              </w:numPr>
              <w:autoSpaceDN/>
              <w:spacing w:line="100" w:lineRule="atLeast"/>
              <w:jc w:val="both"/>
              <w:textAlignment w:val="auto"/>
            </w:pPr>
            <w:r>
              <w:rPr>
                <w:rFonts w:ascii="Tahoma" w:hAnsi="Tahoma" w:cs="Tahoma"/>
                <w:sz w:val="18"/>
                <w:szCs w:val="18"/>
              </w:rPr>
              <w:t xml:space="preserve">Zamuda </w:t>
            </w:r>
            <w:r w:rsidR="00975807">
              <w:rPr>
                <w:rFonts w:ascii="Tahoma" w:hAnsi="Tahoma" w:cs="Tahoma"/>
                <w:sz w:val="18"/>
                <w:szCs w:val="18"/>
              </w:rPr>
              <w:t>ponudnika</w:t>
            </w:r>
            <w:r>
              <w:rPr>
                <w:rFonts w:ascii="Tahoma" w:hAnsi="Tahoma" w:cs="Tahoma"/>
                <w:sz w:val="18"/>
                <w:szCs w:val="18"/>
              </w:rPr>
              <w:t xml:space="preserve"> ali napake pri izvedbi, ki bistveno zmanjšajo pomen posla.</w:t>
            </w:r>
          </w:p>
        </w:tc>
        <w:tc>
          <w:tcPr>
            <w:tcW w:w="10610" w:type="dxa"/>
            <w:gridSpan w:val="2"/>
            <w:vMerge/>
            <w:tcBorders>
              <w:top w:val="single" w:sz="4" w:space="0" w:color="auto"/>
              <w:left w:val="single" w:sz="4" w:space="0" w:color="auto"/>
              <w:bottom w:val="single" w:sz="4" w:space="0" w:color="auto"/>
              <w:right w:val="single" w:sz="4" w:space="0" w:color="auto"/>
            </w:tcBorders>
            <w:vAlign w:val="center"/>
            <w:hideMark/>
          </w:tcPr>
          <w:p w14:paraId="4C7854E1" w14:textId="77777777" w:rsidR="00845CEF" w:rsidRDefault="00845CEF" w:rsidP="000143A6">
            <w:pPr>
              <w:suppressAutoHyphens w:val="0"/>
              <w:jc w:val="both"/>
              <w:rPr>
                <w:rFonts w:ascii="Calibri" w:eastAsia="Calibri" w:hAnsi="Calibri" w:cs="Calibri"/>
                <w:kern w:val="2"/>
                <w:sz w:val="22"/>
                <w:szCs w:val="22"/>
                <w:lang w:val="en-US"/>
              </w:rPr>
            </w:pPr>
          </w:p>
        </w:tc>
      </w:tr>
      <w:tr w:rsidR="00845CEF" w14:paraId="494D6B41" w14:textId="77777777" w:rsidTr="00AE26F7">
        <w:trPr>
          <w:trHeight w:val="23"/>
        </w:trPr>
        <w:tc>
          <w:tcPr>
            <w:tcW w:w="4395" w:type="dxa"/>
            <w:tcBorders>
              <w:top w:val="single" w:sz="4" w:space="0" w:color="auto"/>
              <w:left w:val="single" w:sz="4" w:space="0" w:color="auto"/>
              <w:bottom w:val="single" w:sz="4" w:space="0" w:color="auto"/>
              <w:right w:val="single" w:sz="4" w:space="0" w:color="auto"/>
            </w:tcBorders>
            <w:vAlign w:val="center"/>
            <w:hideMark/>
          </w:tcPr>
          <w:p w14:paraId="730B89AC" w14:textId="77777777" w:rsidR="00845CEF" w:rsidRDefault="00845CEF" w:rsidP="000143A6">
            <w:pPr>
              <w:numPr>
                <w:ilvl w:val="0"/>
                <w:numId w:val="13"/>
              </w:numPr>
              <w:autoSpaceDN/>
              <w:spacing w:line="100" w:lineRule="atLeast"/>
              <w:jc w:val="both"/>
              <w:textAlignment w:val="auto"/>
            </w:pPr>
            <w:r>
              <w:rPr>
                <w:rFonts w:ascii="Tahoma" w:hAnsi="Tahoma" w:cs="Tahoma"/>
                <w:sz w:val="18"/>
                <w:szCs w:val="18"/>
              </w:rPr>
              <w:t>Dosežek maksimalne višine pogodbene kazni.</w:t>
            </w:r>
          </w:p>
        </w:tc>
        <w:tc>
          <w:tcPr>
            <w:tcW w:w="10610" w:type="dxa"/>
            <w:gridSpan w:val="2"/>
            <w:vMerge/>
            <w:tcBorders>
              <w:top w:val="single" w:sz="4" w:space="0" w:color="auto"/>
              <w:left w:val="single" w:sz="4" w:space="0" w:color="auto"/>
              <w:bottom w:val="single" w:sz="4" w:space="0" w:color="auto"/>
              <w:right w:val="single" w:sz="4" w:space="0" w:color="auto"/>
            </w:tcBorders>
            <w:vAlign w:val="center"/>
            <w:hideMark/>
          </w:tcPr>
          <w:p w14:paraId="1CAD8ED6" w14:textId="77777777" w:rsidR="00845CEF" w:rsidRDefault="00845CEF" w:rsidP="000143A6">
            <w:pPr>
              <w:suppressAutoHyphens w:val="0"/>
              <w:jc w:val="both"/>
              <w:rPr>
                <w:rFonts w:ascii="Calibri" w:eastAsia="Calibri" w:hAnsi="Calibri" w:cs="Calibri"/>
                <w:kern w:val="2"/>
                <w:sz w:val="22"/>
                <w:szCs w:val="22"/>
                <w:lang w:val="en-US"/>
              </w:rPr>
            </w:pPr>
          </w:p>
        </w:tc>
      </w:tr>
      <w:tr w:rsidR="00845CEF" w14:paraId="44E6CF16" w14:textId="77777777" w:rsidTr="00AE26F7">
        <w:trPr>
          <w:trHeight w:val="23"/>
        </w:trPr>
        <w:tc>
          <w:tcPr>
            <w:tcW w:w="4395" w:type="dxa"/>
            <w:tcBorders>
              <w:top w:val="single" w:sz="4" w:space="0" w:color="auto"/>
              <w:left w:val="single" w:sz="4" w:space="0" w:color="auto"/>
              <w:bottom w:val="single" w:sz="4" w:space="0" w:color="auto"/>
              <w:right w:val="single" w:sz="4" w:space="0" w:color="auto"/>
            </w:tcBorders>
            <w:vAlign w:val="center"/>
            <w:hideMark/>
          </w:tcPr>
          <w:p w14:paraId="3A186957" w14:textId="480EE30A" w:rsidR="00845CEF" w:rsidRDefault="00845CEF" w:rsidP="000143A6">
            <w:pPr>
              <w:numPr>
                <w:ilvl w:val="0"/>
                <w:numId w:val="13"/>
              </w:numPr>
              <w:autoSpaceDN/>
              <w:spacing w:line="100" w:lineRule="atLeast"/>
              <w:jc w:val="both"/>
              <w:textAlignment w:val="auto"/>
            </w:pPr>
            <w:r>
              <w:rPr>
                <w:rFonts w:ascii="Tahoma" w:hAnsi="Tahoma" w:cs="Tahoma"/>
                <w:sz w:val="18"/>
                <w:szCs w:val="18"/>
              </w:rPr>
              <w:t xml:space="preserve">Če je naročnik seznanjen, da je pristojni državni organ ali sodišče s pravnomočno odločitvijo ugotovilo kršitev delovne, okoljske ali socialne zakonodaje s strani </w:t>
            </w:r>
            <w:r w:rsidR="00975807">
              <w:rPr>
                <w:rFonts w:ascii="Tahoma" w:hAnsi="Tahoma" w:cs="Tahoma"/>
                <w:sz w:val="18"/>
                <w:szCs w:val="18"/>
              </w:rPr>
              <w:t>ponudnika</w:t>
            </w:r>
            <w:r>
              <w:rPr>
                <w:rFonts w:ascii="Tahoma" w:hAnsi="Tahoma" w:cs="Tahoma"/>
                <w:sz w:val="18"/>
                <w:szCs w:val="18"/>
              </w:rPr>
              <w:t xml:space="preserve"> pogodbe o izvedbi javnega naročila ali njegovega podizvajalca.</w:t>
            </w:r>
          </w:p>
        </w:tc>
        <w:tc>
          <w:tcPr>
            <w:tcW w:w="10610" w:type="dxa"/>
            <w:gridSpan w:val="2"/>
            <w:vMerge/>
            <w:tcBorders>
              <w:top w:val="single" w:sz="4" w:space="0" w:color="auto"/>
              <w:left w:val="single" w:sz="4" w:space="0" w:color="auto"/>
              <w:bottom w:val="single" w:sz="4" w:space="0" w:color="auto"/>
              <w:right w:val="single" w:sz="4" w:space="0" w:color="auto"/>
            </w:tcBorders>
            <w:vAlign w:val="center"/>
            <w:hideMark/>
          </w:tcPr>
          <w:p w14:paraId="558E0872" w14:textId="77777777" w:rsidR="00845CEF" w:rsidRDefault="00845CEF" w:rsidP="000143A6">
            <w:pPr>
              <w:suppressAutoHyphens w:val="0"/>
              <w:jc w:val="both"/>
              <w:rPr>
                <w:rFonts w:ascii="Calibri" w:eastAsia="Calibri" w:hAnsi="Calibri" w:cs="Calibri"/>
                <w:kern w:val="2"/>
                <w:sz w:val="22"/>
                <w:szCs w:val="22"/>
                <w:lang w:val="en-US"/>
              </w:rPr>
            </w:pPr>
          </w:p>
        </w:tc>
      </w:tr>
      <w:tr w:rsidR="00845CEF" w14:paraId="15EF11C5" w14:textId="77777777" w:rsidTr="00AE26F7">
        <w:trPr>
          <w:trHeight w:val="23"/>
        </w:trPr>
        <w:tc>
          <w:tcPr>
            <w:tcW w:w="4395" w:type="dxa"/>
            <w:tcBorders>
              <w:top w:val="single" w:sz="4" w:space="0" w:color="auto"/>
              <w:left w:val="single" w:sz="4" w:space="0" w:color="auto"/>
              <w:bottom w:val="single" w:sz="4" w:space="0" w:color="auto"/>
              <w:right w:val="single" w:sz="4" w:space="0" w:color="auto"/>
            </w:tcBorders>
            <w:vAlign w:val="center"/>
            <w:hideMark/>
          </w:tcPr>
          <w:p w14:paraId="65A35861" w14:textId="3AC9AB0C" w:rsidR="00845CEF" w:rsidRDefault="00845CEF" w:rsidP="000143A6">
            <w:pPr>
              <w:numPr>
                <w:ilvl w:val="0"/>
                <w:numId w:val="13"/>
              </w:numPr>
              <w:autoSpaceDN/>
              <w:spacing w:line="100" w:lineRule="atLeast"/>
              <w:jc w:val="both"/>
              <w:textAlignment w:val="auto"/>
            </w:pPr>
            <w:r>
              <w:rPr>
                <w:rFonts w:ascii="Tahoma" w:hAnsi="Tahoma" w:cs="Tahoma"/>
                <w:sz w:val="18"/>
                <w:szCs w:val="18"/>
              </w:rPr>
              <w:t xml:space="preserve">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w:t>
            </w:r>
            <w:r w:rsidR="00086DF9">
              <w:rPr>
                <w:rFonts w:ascii="Tahoma" w:hAnsi="Tahoma" w:cs="Tahoma"/>
                <w:sz w:val="18"/>
                <w:szCs w:val="18"/>
              </w:rPr>
              <w:t xml:space="preserve">ponudnik </w:t>
            </w:r>
            <w:r>
              <w:rPr>
                <w:rFonts w:ascii="Tahoma" w:hAnsi="Tahoma" w:cs="Tahoma"/>
                <w:sz w:val="18"/>
                <w:szCs w:val="18"/>
              </w:rPr>
              <w:t xml:space="preserve"> zagotavlja dobavo blaga do pričetka veljavnosti pogodbe/okvirnega sporazuma novega javnega naročila.</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68275D4" w14:textId="77777777" w:rsidR="00845CEF" w:rsidRDefault="00845CEF" w:rsidP="000143A6">
            <w:pPr>
              <w:spacing w:line="100" w:lineRule="atLeast"/>
              <w:jc w:val="both"/>
            </w:pPr>
            <w:r>
              <w:rPr>
                <w:rFonts w:ascii="Tahoma" w:hAnsi="Tahoma" w:cs="Tahoma"/>
                <w:sz w:val="18"/>
                <w:szCs w:val="18"/>
              </w:rPr>
              <w:t>Ad 6) Z dnem pričetka veljavnosti pogodbe/okvirnega sporazuma novega javnega naročila.</w:t>
            </w:r>
          </w:p>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96" w:type="dxa"/>
        <w:tblLayout w:type="fixed"/>
        <w:tblCellMar>
          <w:left w:w="10" w:type="dxa"/>
          <w:right w:w="10" w:type="dxa"/>
        </w:tblCellMar>
        <w:tblLook w:val="04A0" w:firstRow="1" w:lastRow="0" w:firstColumn="1" w:lastColumn="0" w:noHBand="0" w:noVBand="1"/>
      </w:tblPr>
      <w:tblGrid>
        <w:gridCol w:w="2405"/>
        <w:gridCol w:w="7366"/>
        <w:gridCol w:w="25"/>
      </w:tblGrid>
      <w:tr w:rsidR="009537A3" w14:paraId="69F3CA64" w14:textId="77777777" w:rsidTr="000143A6">
        <w:trPr>
          <w:trHeight w:val="23"/>
        </w:trPr>
        <w:tc>
          <w:tcPr>
            <w:tcW w:w="9776"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20"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0143A6">
        <w:trPr>
          <w:gridAfter w:val="1"/>
          <w:wAfter w:w="20"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0143A6">
        <w:trPr>
          <w:gridAfter w:val="1"/>
          <w:wAfter w:w="20"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776" w:type="dxa"/>
        <w:jc w:val="center"/>
        <w:tblCellMar>
          <w:top w:w="57" w:type="dxa"/>
          <w:left w:w="57" w:type="dxa"/>
          <w:bottom w:w="57" w:type="dxa"/>
          <w:right w:w="57" w:type="dxa"/>
        </w:tblCellMar>
        <w:tblLook w:val="04A0" w:firstRow="1" w:lastRow="0" w:firstColumn="1" w:lastColumn="0" w:noHBand="0" w:noVBand="1"/>
      </w:tblPr>
      <w:tblGrid>
        <w:gridCol w:w="4688"/>
        <w:gridCol w:w="200"/>
        <w:gridCol w:w="4888"/>
      </w:tblGrid>
      <w:tr w:rsidR="00A53849" w:rsidRPr="00A53849" w14:paraId="5358F8FB" w14:textId="77777777" w:rsidTr="000143A6">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2F7ACA2" w:rsidR="00A53849" w:rsidRPr="00A53849" w:rsidRDefault="00086DF9" w:rsidP="00A53849">
            <w:pPr>
              <w:keepLines/>
              <w:suppressAutoHyphens w:val="0"/>
              <w:autoSpaceDN/>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 xml:space="preserve">Ponudnik </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8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0143A6">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Splošna bolnišnica "dr. Franca Derganca" Nova Gorica</w:t>
            </w:r>
          </w:p>
          <w:p w14:paraId="1785370F" w14:textId="3DB9C1C2"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Ulica padlih borcev 13A</w:t>
            </w:r>
            <w:r w:rsidR="006432D1">
              <w:rPr>
                <w:rFonts w:ascii="Tahoma" w:eastAsia="Calibri" w:hAnsi="Tahoma" w:cs="Tahoma"/>
                <w:kern w:val="0"/>
                <w:sz w:val="18"/>
                <w:szCs w:val="18"/>
                <w:lang w:val="en-US" w:eastAsia="en-US" w:bidi="ar-SA"/>
              </w:rPr>
              <w:t>, 5</w:t>
            </w:r>
            <w:r w:rsidRPr="00A53849">
              <w:rPr>
                <w:rFonts w:ascii="Tahoma" w:eastAsia="Calibri" w:hAnsi="Tahoma" w:cs="Tahoma"/>
                <w:kern w:val="0"/>
                <w:sz w:val="18"/>
                <w:szCs w:val="18"/>
                <w:lang w:val="en-US" w:eastAsia="en-US" w:bidi="ar-SA"/>
              </w:rPr>
              <w:t>290 Šempeter pri Gorici</w:t>
            </w:r>
          </w:p>
        </w:tc>
      </w:tr>
    </w:tbl>
    <w:p w14:paraId="2A0F77DD" w14:textId="52904649"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A53849">
        <w:rPr>
          <w:rFonts w:ascii="Tahoma" w:eastAsia="Calibri" w:hAnsi="Tahoma" w:cs="Tahoma"/>
          <w:kern w:val="0"/>
          <w:sz w:val="18"/>
          <w:szCs w:val="18"/>
          <w:lang w:eastAsia="en-US" w:bidi="ar-SA"/>
        </w:rPr>
        <w:t xml:space="preserve">  </w:t>
      </w: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31"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32"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32"/>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33" w:name="Text182"/>
        <w:bookmarkEnd w:id="33"/>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34"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34"/>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fldChar w:fldCharType="begin">
                <w:ffData>
                  <w:name w:val="Besedilo186"/>
                  <w:enabled/>
                  <w:calcOnExit w:val="0"/>
                  <w:textInput/>
                </w:ffData>
              </w:fldChar>
            </w:r>
            <w:bookmarkStart w:id="35"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35"/>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3FF59E7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684E5735" w14:textId="77777777" w:rsidR="00845CEF" w:rsidRDefault="00845CEF" w:rsidP="00845CEF">
      <w:pPr>
        <w:spacing w:line="100" w:lineRule="atLeast"/>
        <w:jc w:val="both"/>
        <w:rPr>
          <w:rFonts w:ascii="Tahoma" w:hAnsi="Tahoma" w:cs="Tahoma"/>
          <w:b/>
          <w:bCs/>
          <w:sz w:val="16"/>
          <w:szCs w:val="16"/>
          <w:lang w:eastAsia="ar-SA"/>
        </w:rPr>
      </w:pPr>
      <w:r>
        <w:rPr>
          <w:rFonts w:ascii="Tahoma" w:eastAsia="Times New Roman" w:hAnsi="Tahoma" w:cs="Tahoma"/>
          <w:color w:val="000000"/>
          <w:kern w:val="0"/>
          <w:sz w:val="18"/>
          <w:szCs w:val="18"/>
          <w:lang w:eastAsia="en-US"/>
        </w:rPr>
        <w:t>(</w:t>
      </w:r>
      <w:r>
        <w:rPr>
          <w:rFonts w:ascii="Tahoma" w:eastAsia="Times New Roman" w:hAnsi="Tahoma" w:cs="Tahoma"/>
          <w:color w:val="000000"/>
          <w:kern w:val="0"/>
          <w:sz w:val="18"/>
          <w:szCs w:val="18"/>
          <w:vertAlign w:val="superscript"/>
          <w:lang w:eastAsia="en-US"/>
        </w:rPr>
        <w:t>i</w:t>
      </w:r>
      <w:r>
        <w:rPr>
          <w:rFonts w:ascii="Tahoma" w:eastAsia="Times New Roman" w:hAnsi="Tahoma" w:cs="Tahoma"/>
          <w:color w:val="000000"/>
          <w:kern w:val="0"/>
          <w:sz w:val="16"/>
          <w:szCs w:val="16"/>
          <w:lang w:eastAsia="en-US"/>
        </w:rPr>
        <w:t xml:space="preserve">)  </w:t>
      </w:r>
      <w:r>
        <w:rPr>
          <w:rFonts w:ascii="Tahoma" w:hAnsi="Tahoma" w:cs="Tahoma"/>
          <w:sz w:val="16"/>
          <w:szCs w:val="16"/>
          <w:lang w:eastAsia="ar-SA"/>
        </w:rPr>
        <w:t xml:space="preserve">Ustrezno finančno zavarovanje je finančno zavarovanje, ki ustreza zahtevam iz razpisne dokumentacije in pogodbe ter je </w:t>
      </w:r>
      <w:r>
        <w:rPr>
          <w:rFonts w:ascii="Tahoma" w:hAnsi="Tahoma" w:cs="Tahoma"/>
          <w:b/>
          <w:bCs/>
          <w:sz w:val="16"/>
          <w:szCs w:val="16"/>
          <w:lang w:eastAsia="ar-SA"/>
        </w:rPr>
        <w:t xml:space="preserve">pravilno </w:t>
      </w:r>
      <w:r>
        <w:rPr>
          <w:rFonts w:ascii="Tahoma" w:hAnsi="Tahoma" w:cs="Tahoma"/>
          <w:b/>
          <w:bCs/>
          <w:sz w:val="16"/>
          <w:szCs w:val="16"/>
          <w:lang w:eastAsia="ar-SA"/>
        </w:rPr>
        <w:lastRenderedPageBreak/>
        <w:t>časovno in zneskovno opredeljeno</w:t>
      </w: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601" w14:textId="77777777" w:rsidR="008711DA" w:rsidRDefault="008711DA">
      <w:r>
        <w:separator/>
      </w:r>
    </w:p>
  </w:endnote>
  <w:endnote w:type="continuationSeparator" w:id="0">
    <w:p w14:paraId="16A15F1C" w14:textId="77777777" w:rsidR="008711DA" w:rsidRDefault="0087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A56" w14:textId="77777777" w:rsidR="004D621F"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4D621F" w:rsidRDefault="004D621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6B3B" w14:textId="77777777" w:rsidR="00845CEF" w:rsidRDefault="00845CEF" w:rsidP="00845CEF">
    <w:pPr>
      <w:pStyle w:val="Noga"/>
      <w:spacing w:after="0" w:line="100" w:lineRule="atLeast"/>
      <w:rPr>
        <w:rFonts w:ascii="Verdana" w:hAnsi="Verdana" w:cs="Verdana"/>
        <w:sz w:val="16"/>
        <w:szCs w:val="16"/>
        <w:lang w:val="sl-SI"/>
      </w:rPr>
    </w:pPr>
  </w:p>
  <w:p w14:paraId="6C5E6C08" w14:textId="708F3A9C" w:rsidR="004D621F"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4D621F" w:rsidRDefault="004D62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44F2" w14:textId="77777777" w:rsidR="008711DA" w:rsidRDefault="008711DA">
      <w:r>
        <w:rPr>
          <w:color w:val="000000"/>
        </w:rPr>
        <w:separator/>
      </w:r>
    </w:p>
  </w:footnote>
  <w:footnote w:type="continuationSeparator" w:id="0">
    <w:p w14:paraId="1DF09963" w14:textId="77777777" w:rsidR="008711DA" w:rsidRDefault="008711DA">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D21" w14:textId="77777777" w:rsidR="004D621F" w:rsidRDefault="004D621F">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ABA" w14:textId="77777777" w:rsidR="004D621F" w:rsidRDefault="00306532">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D2C76A8"/>
    <w:name w:val="WW8Num2"/>
    <w:lvl w:ilvl="0">
      <w:start w:val="1"/>
      <w:numFmt w:val="decimal"/>
      <w:lvlText w:val="%1."/>
      <w:lvlJc w:val="left"/>
      <w:pPr>
        <w:tabs>
          <w:tab w:val="num" w:pos="0"/>
        </w:tabs>
        <w:ind w:left="284" w:hanging="284"/>
      </w:pPr>
      <w:rPr>
        <w:rFonts w:ascii="Tahoma" w:hAnsi="Tahoma" w:cs="Tahoma" w:hint="default"/>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color w:val="000000"/>
        <w:kern w:val="0"/>
        <w:sz w:val="18"/>
        <w:szCs w:val="18"/>
        <w:lang w:val="sl-SI" w:eastAsia="en-US"/>
      </w:rPr>
    </w:lvl>
  </w:abstractNum>
  <w:abstractNum w:abstractNumId="2" w15:restartNumberingAfterBreak="0">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5BF"/>
    <w:multiLevelType w:val="hybridMultilevel"/>
    <w:tmpl w:val="CDE8E81A"/>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000E46"/>
    <w:multiLevelType w:val="hybridMultilevel"/>
    <w:tmpl w:val="413625E8"/>
    <w:lvl w:ilvl="0" w:tplc="C93C941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0536B8"/>
    <w:multiLevelType w:val="hybridMultilevel"/>
    <w:tmpl w:val="B61E4E9E"/>
    <w:lvl w:ilvl="0" w:tplc="6E5AD7F0">
      <w:start w:val="10"/>
      <w:numFmt w:val="bullet"/>
      <w:lvlText w:val="•"/>
      <w:lvlJc w:val="left"/>
      <w:pPr>
        <w:ind w:left="1080" w:hanging="720"/>
      </w:pPr>
      <w:rPr>
        <w:rFonts w:ascii="Tahoma" w:eastAsia="Times New Roman" w:hAnsi="Tahoma" w:cs="Tahoma"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D7D3C"/>
    <w:multiLevelType w:val="hybridMultilevel"/>
    <w:tmpl w:val="52248E5E"/>
    <w:lvl w:ilvl="0" w:tplc="826CE77E">
      <w:start w:val="2"/>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B253EDF"/>
    <w:multiLevelType w:val="hybridMultilevel"/>
    <w:tmpl w:val="7F5678C2"/>
    <w:lvl w:ilvl="0" w:tplc="7CE85A3E">
      <w:numFmt w:val="bullet"/>
      <w:lvlText w:val="-"/>
      <w:lvlJc w:val="left"/>
      <w:pPr>
        <w:ind w:left="360" w:hanging="360"/>
      </w:pPr>
      <w:rPr>
        <w:rFonts w:ascii="Tahoma" w:eastAsia="Times New Roman" w:hAnsi="Tahoma" w:cs="Tahoma"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0BC2FEC"/>
    <w:multiLevelType w:val="hybridMultilevel"/>
    <w:tmpl w:val="7BDAE244"/>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BBD471D"/>
    <w:multiLevelType w:val="hybridMultilevel"/>
    <w:tmpl w:val="B27A64BE"/>
    <w:lvl w:ilvl="0" w:tplc="7CE85A3E">
      <w:numFmt w:val="bullet"/>
      <w:lvlText w:val="-"/>
      <w:lvlJc w:val="left"/>
      <w:pPr>
        <w:ind w:left="360" w:hanging="360"/>
      </w:pPr>
      <w:rPr>
        <w:rFonts w:ascii="Tahoma" w:eastAsia="Times New Roman" w:hAnsi="Tahoma" w:cs="Tahoma"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F75E4D"/>
    <w:multiLevelType w:val="hybridMultilevel"/>
    <w:tmpl w:val="D1821852"/>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3809FE"/>
    <w:multiLevelType w:val="hybridMultilevel"/>
    <w:tmpl w:val="615C8CCE"/>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4A0552"/>
    <w:multiLevelType w:val="hybridMultilevel"/>
    <w:tmpl w:val="84960CC8"/>
    <w:lvl w:ilvl="0" w:tplc="7CE85A3E">
      <w:numFmt w:val="bullet"/>
      <w:lvlText w:val="-"/>
      <w:lvlJc w:val="left"/>
      <w:pPr>
        <w:ind w:left="6" w:hanging="360"/>
      </w:pPr>
      <w:rPr>
        <w:rFonts w:ascii="Tahoma" w:eastAsia="Times New Roman" w:hAnsi="Tahoma" w:cs="Tahoma" w:hint="default"/>
        <w:b w:val="0"/>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16" w15:restartNumberingAfterBreak="0">
    <w:nsid w:val="6A7B49E5"/>
    <w:multiLevelType w:val="hybridMultilevel"/>
    <w:tmpl w:val="3092B49C"/>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41095">
    <w:abstractNumId w:val="9"/>
  </w:num>
  <w:num w:numId="2" w16cid:durableId="117377688">
    <w:abstractNumId w:val="18"/>
  </w:num>
  <w:num w:numId="3" w16cid:durableId="1375082966">
    <w:abstractNumId w:val="20"/>
  </w:num>
  <w:num w:numId="4" w16cid:durableId="1237939917">
    <w:abstractNumId w:val="11"/>
  </w:num>
  <w:num w:numId="5" w16cid:durableId="567425341">
    <w:abstractNumId w:val="19"/>
  </w:num>
  <w:num w:numId="6" w16cid:durableId="777485740">
    <w:abstractNumId w:val="17"/>
  </w:num>
  <w:num w:numId="7" w16cid:durableId="1456677082">
    <w:abstractNumId w:val="19"/>
  </w:num>
  <w:num w:numId="8" w16cid:durableId="1167011891">
    <w:abstractNumId w:val="11"/>
    <w:lvlOverride w:ilvl="0">
      <w:startOverride w:val="1"/>
    </w:lvlOverride>
  </w:num>
  <w:num w:numId="9" w16cid:durableId="1275670494">
    <w:abstractNumId w:val="21"/>
  </w:num>
  <w:num w:numId="10" w16cid:durableId="1627076486">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836146796">
    <w:abstractNumId w:val="4"/>
  </w:num>
  <w:num w:numId="12" w16cid:durableId="1794446825">
    <w:abstractNumId w:val="1"/>
  </w:num>
  <w:num w:numId="13" w16cid:durableId="137673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638590">
    <w:abstractNumId w:val="2"/>
  </w:num>
  <w:num w:numId="15" w16cid:durableId="706218839">
    <w:abstractNumId w:val="1"/>
  </w:num>
  <w:num w:numId="16" w16cid:durableId="1452089053">
    <w:abstractNumId w:val="6"/>
  </w:num>
  <w:num w:numId="17" w16cid:durableId="1328749345">
    <w:abstractNumId w:val="15"/>
  </w:num>
  <w:num w:numId="18" w16cid:durableId="509368536">
    <w:abstractNumId w:val="3"/>
  </w:num>
  <w:num w:numId="19" w16cid:durableId="1947493928">
    <w:abstractNumId w:val="14"/>
  </w:num>
  <w:num w:numId="20" w16cid:durableId="2093315565">
    <w:abstractNumId w:val="13"/>
  </w:num>
  <w:num w:numId="21" w16cid:durableId="1431438020">
    <w:abstractNumId w:val="7"/>
  </w:num>
  <w:num w:numId="22" w16cid:durableId="126356304">
    <w:abstractNumId w:val="8"/>
  </w:num>
  <w:num w:numId="23" w16cid:durableId="1777211924">
    <w:abstractNumId w:val="5"/>
  </w:num>
  <w:num w:numId="24" w16cid:durableId="1574385822">
    <w:abstractNumId w:val="10"/>
  </w:num>
  <w:num w:numId="25" w16cid:durableId="3605198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3"/>
    <w:rsid w:val="000143A6"/>
    <w:rsid w:val="00021C22"/>
    <w:rsid w:val="000402C1"/>
    <w:rsid w:val="00042F86"/>
    <w:rsid w:val="00045956"/>
    <w:rsid w:val="00051301"/>
    <w:rsid w:val="000514A6"/>
    <w:rsid w:val="000720B6"/>
    <w:rsid w:val="000804BF"/>
    <w:rsid w:val="00086DF9"/>
    <w:rsid w:val="000F4640"/>
    <w:rsid w:val="001007E5"/>
    <w:rsid w:val="00111428"/>
    <w:rsid w:val="00120CE9"/>
    <w:rsid w:val="00126E9D"/>
    <w:rsid w:val="001644B5"/>
    <w:rsid w:val="00196163"/>
    <w:rsid w:val="001B279B"/>
    <w:rsid w:val="001B3D24"/>
    <w:rsid w:val="00215B01"/>
    <w:rsid w:val="0023682E"/>
    <w:rsid w:val="0025748E"/>
    <w:rsid w:val="00283E6B"/>
    <w:rsid w:val="0028553B"/>
    <w:rsid w:val="00291DCE"/>
    <w:rsid w:val="002A0C73"/>
    <w:rsid w:val="00306532"/>
    <w:rsid w:val="00306B07"/>
    <w:rsid w:val="00313C98"/>
    <w:rsid w:val="0033544F"/>
    <w:rsid w:val="003431AE"/>
    <w:rsid w:val="0036702F"/>
    <w:rsid w:val="003D108A"/>
    <w:rsid w:val="00417AEC"/>
    <w:rsid w:val="00436824"/>
    <w:rsid w:val="004457F4"/>
    <w:rsid w:val="00464584"/>
    <w:rsid w:val="00484A53"/>
    <w:rsid w:val="00493631"/>
    <w:rsid w:val="004A0308"/>
    <w:rsid w:val="004B0FFC"/>
    <w:rsid w:val="004C1123"/>
    <w:rsid w:val="004D621F"/>
    <w:rsid w:val="004F26E5"/>
    <w:rsid w:val="00513CD4"/>
    <w:rsid w:val="00546D42"/>
    <w:rsid w:val="00547082"/>
    <w:rsid w:val="0055494A"/>
    <w:rsid w:val="00572AC1"/>
    <w:rsid w:val="00577338"/>
    <w:rsid w:val="00582815"/>
    <w:rsid w:val="005C7EA9"/>
    <w:rsid w:val="005E15A5"/>
    <w:rsid w:val="005E6E96"/>
    <w:rsid w:val="006432D1"/>
    <w:rsid w:val="00661621"/>
    <w:rsid w:val="00664F22"/>
    <w:rsid w:val="00681606"/>
    <w:rsid w:val="0069355C"/>
    <w:rsid w:val="006B5AF7"/>
    <w:rsid w:val="006C440D"/>
    <w:rsid w:val="006D72F4"/>
    <w:rsid w:val="006E095B"/>
    <w:rsid w:val="006F6B7F"/>
    <w:rsid w:val="00716BF3"/>
    <w:rsid w:val="0073339C"/>
    <w:rsid w:val="00743C0F"/>
    <w:rsid w:val="00754E88"/>
    <w:rsid w:val="00762DF4"/>
    <w:rsid w:val="007647D4"/>
    <w:rsid w:val="00775729"/>
    <w:rsid w:val="00785D36"/>
    <w:rsid w:val="007866EA"/>
    <w:rsid w:val="007A3B75"/>
    <w:rsid w:val="007E4C79"/>
    <w:rsid w:val="007F1E77"/>
    <w:rsid w:val="007F2F38"/>
    <w:rsid w:val="007F4A0F"/>
    <w:rsid w:val="00810615"/>
    <w:rsid w:val="00822022"/>
    <w:rsid w:val="00845CEF"/>
    <w:rsid w:val="00857E38"/>
    <w:rsid w:val="00857F5D"/>
    <w:rsid w:val="008711DA"/>
    <w:rsid w:val="008E37D7"/>
    <w:rsid w:val="008F5C40"/>
    <w:rsid w:val="00914890"/>
    <w:rsid w:val="00933FFD"/>
    <w:rsid w:val="009345E9"/>
    <w:rsid w:val="009537A3"/>
    <w:rsid w:val="00963778"/>
    <w:rsid w:val="00972EFC"/>
    <w:rsid w:val="0097324A"/>
    <w:rsid w:val="00975807"/>
    <w:rsid w:val="009D1A67"/>
    <w:rsid w:val="009D3A6E"/>
    <w:rsid w:val="009E70DC"/>
    <w:rsid w:val="00A12885"/>
    <w:rsid w:val="00A230BC"/>
    <w:rsid w:val="00A36EBA"/>
    <w:rsid w:val="00A44D88"/>
    <w:rsid w:val="00A53849"/>
    <w:rsid w:val="00A700B8"/>
    <w:rsid w:val="00A81F8C"/>
    <w:rsid w:val="00A828F3"/>
    <w:rsid w:val="00A83EE7"/>
    <w:rsid w:val="00A843F2"/>
    <w:rsid w:val="00A95575"/>
    <w:rsid w:val="00AB1CA0"/>
    <w:rsid w:val="00AC7C13"/>
    <w:rsid w:val="00AE26F7"/>
    <w:rsid w:val="00AE5CBF"/>
    <w:rsid w:val="00AF7DBF"/>
    <w:rsid w:val="00B044B9"/>
    <w:rsid w:val="00B5076B"/>
    <w:rsid w:val="00B514E5"/>
    <w:rsid w:val="00B733E9"/>
    <w:rsid w:val="00BC59CE"/>
    <w:rsid w:val="00BD4665"/>
    <w:rsid w:val="00BF08D4"/>
    <w:rsid w:val="00BF2466"/>
    <w:rsid w:val="00C5299E"/>
    <w:rsid w:val="00C57D2D"/>
    <w:rsid w:val="00C81560"/>
    <w:rsid w:val="00C87B4E"/>
    <w:rsid w:val="00C919B9"/>
    <w:rsid w:val="00CD1150"/>
    <w:rsid w:val="00CE1836"/>
    <w:rsid w:val="00D02683"/>
    <w:rsid w:val="00D211DD"/>
    <w:rsid w:val="00D23EBB"/>
    <w:rsid w:val="00D26CAF"/>
    <w:rsid w:val="00D513FC"/>
    <w:rsid w:val="00D77FAB"/>
    <w:rsid w:val="00D837D1"/>
    <w:rsid w:val="00D9349F"/>
    <w:rsid w:val="00DA357A"/>
    <w:rsid w:val="00DC1D7A"/>
    <w:rsid w:val="00DD5837"/>
    <w:rsid w:val="00DF4A9B"/>
    <w:rsid w:val="00E16301"/>
    <w:rsid w:val="00E23ECF"/>
    <w:rsid w:val="00E464F3"/>
    <w:rsid w:val="00E602E3"/>
    <w:rsid w:val="00E81207"/>
    <w:rsid w:val="00E84FD7"/>
    <w:rsid w:val="00E85BBB"/>
    <w:rsid w:val="00E87114"/>
    <w:rsid w:val="00E910AD"/>
    <w:rsid w:val="00EA55DA"/>
    <w:rsid w:val="00EC60C0"/>
    <w:rsid w:val="00EF29EF"/>
    <w:rsid w:val="00EF56B9"/>
    <w:rsid w:val="00F11053"/>
    <w:rsid w:val="00F20E82"/>
    <w:rsid w:val="00F40C50"/>
    <w:rsid w:val="00F446DD"/>
    <w:rsid w:val="00F516DD"/>
    <w:rsid w:val="00F72537"/>
    <w:rsid w:val="00F86DFE"/>
    <w:rsid w:val="00FD3075"/>
    <w:rsid w:val="00FD7593"/>
    <w:rsid w:val="00FE4CE1"/>
    <w:rsid w:val="00FF3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uiPriority w:val="99"/>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DC1D7A"/>
    <w:pPr>
      <w:widowControl/>
      <w:autoSpaceDN/>
      <w:textAlignment w:val="auto"/>
    </w:pPr>
    <w:rPr>
      <w:rFonts w:cs="Mangal"/>
      <w:szCs w:val="21"/>
    </w:rPr>
  </w:style>
  <w:style w:type="paragraph" w:customStyle="1" w:styleId="Default">
    <w:name w:val="Default"/>
    <w:rsid w:val="00A12885"/>
    <w:pPr>
      <w:widowControl/>
      <w:autoSpaceDE w:val="0"/>
      <w:adjustRightInd w:val="0"/>
      <w:textAlignment w:val="auto"/>
    </w:pPr>
    <w:rPr>
      <w:rFonts w:ascii="Arial" w:eastAsia="Calibri" w:hAnsi="Arial" w:cs="Arial"/>
      <w:color w:val="000000"/>
      <w:kern w:val="0"/>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4">
      <w:bodyDiv w:val="1"/>
      <w:marLeft w:val="0"/>
      <w:marRight w:val="0"/>
      <w:marTop w:val="0"/>
      <w:marBottom w:val="0"/>
      <w:divBdr>
        <w:top w:val="none" w:sz="0" w:space="0" w:color="auto"/>
        <w:left w:val="none" w:sz="0" w:space="0" w:color="auto"/>
        <w:bottom w:val="none" w:sz="0" w:space="0" w:color="auto"/>
        <w:right w:val="none" w:sz="0" w:space="0" w:color="auto"/>
      </w:divBdr>
    </w:div>
    <w:div w:id="89400937">
      <w:bodyDiv w:val="1"/>
      <w:marLeft w:val="0"/>
      <w:marRight w:val="0"/>
      <w:marTop w:val="0"/>
      <w:marBottom w:val="0"/>
      <w:divBdr>
        <w:top w:val="none" w:sz="0" w:space="0" w:color="auto"/>
        <w:left w:val="none" w:sz="0" w:space="0" w:color="auto"/>
        <w:bottom w:val="none" w:sz="0" w:space="0" w:color="auto"/>
        <w:right w:val="none" w:sz="0" w:space="0" w:color="auto"/>
      </w:divBdr>
    </w:div>
    <w:div w:id="114374423">
      <w:bodyDiv w:val="1"/>
      <w:marLeft w:val="0"/>
      <w:marRight w:val="0"/>
      <w:marTop w:val="0"/>
      <w:marBottom w:val="0"/>
      <w:divBdr>
        <w:top w:val="none" w:sz="0" w:space="0" w:color="auto"/>
        <w:left w:val="none" w:sz="0" w:space="0" w:color="auto"/>
        <w:bottom w:val="none" w:sz="0" w:space="0" w:color="auto"/>
        <w:right w:val="none" w:sz="0" w:space="0" w:color="auto"/>
      </w:divBdr>
    </w:div>
    <w:div w:id="121122090">
      <w:bodyDiv w:val="1"/>
      <w:marLeft w:val="0"/>
      <w:marRight w:val="0"/>
      <w:marTop w:val="0"/>
      <w:marBottom w:val="0"/>
      <w:divBdr>
        <w:top w:val="none" w:sz="0" w:space="0" w:color="auto"/>
        <w:left w:val="none" w:sz="0" w:space="0" w:color="auto"/>
        <w:bottom w:val="none" w:sz="0" w:space="0" w:color="auto"/>
        <w:right w:val="none" w:sz="0" w:space="0" w:color="auto"/>
      </w:divBdr>
    </w:div>
    <w:div w:id="132257418">
      <w:bodyDiv w:val="1"/>
      <w:marLeft w:val="0"/>
      <w:marRight w:val="0"/>
      <w:marTop w:val="0"/>
      <w:marBottom w:val="0"/>
      <w:divBdr>
        <w:top w:val="none" w:sz="0" w:space="0" w:color="auto"/>
        <w:left w:val="none" w:sz="0" w:space="0" w:color="auto"/>
        <w:bottom w:val="none" w:sz="0" w:space="0" w:color="auto"/>
        <w:right w:val="none" w:sz="0" w:space="0" w:color="auto"/>
      </w:divBdr>
    </w:div>
    <w:div w:id="378358977">
      <w:bodyDiv w:val="1"/>
      <w:marLeft w:val="0"/>
      <w:marRight w:val="0"/>
      <w:marTop w:val="0"/>
      <w:marBottom w:val="0"/>
      <w:divBdr>
        <w:top w:val="none" w:sz="0" w:space="0" w:color="auto"/>
        <w:left w:val="none" w:sz="0" w:space="0" w:color="auto"/>
        <w:bottom w:val="none" w:sz="0" w:space="0" w:color="auto"/>
        <w:right w:val="none" w:sz="0" w:space="0" w:color="auto"/>
      </w:divBdr>
    </w:div>
    <w:div w:id="496698323">
      <w:bodyDiv w:val="1"/>
      <w:marLeft w:val="0"/>
      <w:marRight w:val="0"/>
      <w:marTop w:val="0"/>
      <w:marBottom w:val="0"/>
      <w:divBdr>
        <w:top w:val="none" w:sz="0" w:space="0" w:color="auto"/>
        <w:left w:val="none" w:sz="0" w:space="0" w:color="auto"/>
        <w:bottom w:val="none" w:sz="0" w:space="0" w:color="auto"/>
        <w:right w:val="none" w:sz="0" w:space="0" w:color="auto"/>
      </w:divBdr>
    </w:div>
    <w:div w:id="562452868">
      <w:bodyDiv w:val="1"/>
      <w:marLeft w:val="0"/>
      <w:marRight w:val="0"/>
      <w:marTop w:val="0"/>
      <w:marBottom w:val="0"/>
      <w:divBdr>
        <w:top w:val="none" w:sz="0" w:space="0" w:color="auto"/>
        <w:left w:val="none" w:sz="0" w:space="0" w:color="auto"/>
        <w:bottom w:val="none" w:sz="0" w:space="0" w:color="auto"/>
        <w:right w:val="none" w:sz="0" w:space="0" w:color="auto"/>
      </w:divBdr>
    </w:div>
    <w:div w:id="783035389">
      <w:bodyDiv w:val="1"/>
      <w:marLeft w:val="0"/>
      <w:marRight w:val="0"/>
      <w:marTop w:val="0"/>
      <w:marBottom w:val="0"/>
      <w:divBdr>
        <w:top w:val="none" w:sz="0" w:space="0" w:color="auto"/>
        <w:left w:val="none" w:sz="0" w:space="0" w:color="auto"/>
        <w:bottom w:val="none" w:sz="0" w:space="0" w:color="auto"/>
        <w:right w:val="none" w:sz="0" w:space="0" w:color="auto"/>
      </w:divBdr>
    </w:div>
    <w:div w:id="848953514">
      <w:bodyDiv w:val="1"/>
      <w:marLeft w:val="0"/>
      <w:marRight w:val="0"/>
      <w:marTop w:val="0"/>
      <w:marBottom w:val="0"/>
      <w:divBdr>
        <w:top w:val="none" w:sz="0" w:space="0" w:color="auto"/>
        <w:left w:val="none" w:sz="0" w:space="0" w:color="auto"/>
        <w:bottom w:val="none" w:sz="0" w:space="0" w:color="auto"/>
        <w:right w:val="none" w:sz="0" w:space="0" w:color="auto"/>
      </w:divBdr>
    </w:div>
    <w:div w:id="934629682">
      <w:bodyDiv w:val="1"/>
      <w:marLeft w:val="0"/>
      <w:marRight w:val="0"/>
      <w:marTop w:val="0"/>
      <w:marBottom w:val="0"/>
      <w:divBdr>
        <w:top w:val="none" w:sz="0" w:space="0" w:color="auto"/>
        <w:left w:val="none" w:sz="0" w:space="0" w:color="auto"/>
        <w:bottom w:val="none" w:sz="0" w:space="0" w:color="auto"/>
        <w:right w:val="none" w:sz="0" w:space="0" w:color="auto"/>
      </w:divBdr>
    </w:div>
    <w:div w:id="988368575">
      <w:bodyDiv w:val="1"/>
      <w:marLeft w:val="0"/>
      <w:marRight w:val="0"/>
      <w:marTop w:val="0"/>
      <w:marBottom w:val="0"/>
      <w:divBdr>
        <w:top w:val="none" w:sz="0" w:space="0" w:color="auto"/>
        <w:left w:val="none" w:sz="0" w:space="0" w:color="auto"/>
        <w:bottom w:val="none" w:sz="0" w:space="0" w:color="auto"/>
        <w:right w:val="none" w:sz="0" w:space="0" w:color="auto"/>
      </w:divBdr>
    </w:div>
    <w:div w:id="1036655685">
      <w:bodyDiv w:val="1"/>
      <w:marLeft w:val="0"/>
      <w:marRight w:val="0"/>
      <w:marTop w:val="0"/>
      <w:marBottom w:val="0"/>
      <w:divBdr>
        <w:top w:val="none" w:sz="0" w:space="0" w:color="auto"/>
        <w:left w:val="none" w:sz="0" w:space="0" w:color="auto"/>
        <w:bottom w:val="none" w:sz="0" w:space="0" w:color="auto"/>
        <w:right w:val="none" w:sz="0" w:space="0" w:color="auto"/>
      </w:divBdr>
    </w:div>
    <w:div w:id="1100760670">
      <w:bodyDiv w:val="1"/>
      <w:marLeft w:val="0"/>
      <w:marRight w:val="0"/>
      <w:marTop w:val="0"/>
      <w:marBottom w:val="0"/>
      <w:divBdr>
        <w:top w:val="none" w:sz="0" w:space="0" w:color="auto"/>
        <w:left w:val="none" w:sz="0" w:space="0" w:color="auto"/>
        <w:bottom w:val="none" w:sz="0" w:space="0" w:color="auto"/>
        <w:right w:val="none" w:sz="0" w:space="0" w:color="auto"/>
      </w:divBdr>
    </w:div>
    <w:div w:id="1126242771">
      <w:bodyDiv w:val="1"/>
      <w:marLeft w:val="0"/>
      <w:marRight w:val="0"/>
      <w:marTop w:val="0"/>
      <w:marBottom w:val="0"/>
      <w:divBdr>
        <w:top w:val="none" w:sz="0" w:space="0" w:color="auto"/>
        <w:left w:val="none" w:sz="0" w:space="0" w:color="auto"/>
        <w:bottom w:val="none" w:sz="0" w:space="0" w:color="auto"/>
        <w:right w:val="none" w:sz="0" w:space="0" w:color="auto"/>
      </w:divBdr>
    </w:div>
    <w:div w:id="1154641002">
      <w:bodyDiv w:val="1"/>
      <w:marLeft w:val="0"/>
      <w:marRight w:val="0"/>
      <w:marTop w:val="0"/>
      <w:marBottom w:val="0"/>
      <w:divBdr>
        <w:top w:val="none" w:sz="0" w:space="0" w:color="auto"/>
        <w:left w:val="none" w:sz="0" w:space="0" w:color="auto"/>
        <w:bottom w:val="none" w:sz="0" w:space="0" w:color="auto"/>
        <w:right w:val="none" w:sz="0" w:space="0" w:color="auto"/>
      </w:divBdr>
    </w:div>
    <w:div w:id="1184367945">
      <w:bodyDiv w:val="1"/>
      <w:marLeft w:val="0"/>
      <w:marRight w:val="0"/>
      <w:marTop w:val="0"/>
      <w:marBottom w:val="0"/>
      <w:divBdr>
        <w:top w:val="none" w:sz="0" w:space="0" w:color="auto"/>
        <w:left w:val="none" w:sz="0" w:space="0" w:color="auto"/>
        <w:bottom w:val="none" w:sz="0" w:space="0" w:color="auto"/>
        <w:right w:val="none" w:sz="0" w:space="0" w:color="auto"/>
      </w:divBdr>
    </w:div>
    <w:div w:id="1194002064">
      <w:bodyDiv w:val="1"/>
      <w:marLeft w:val="0"/>
      <w:marRight w:val="0"/>
      <w:marTop w:val="0"/>
      <w:marBottom w:val="0"/>
      <w:divBdr>
        <w:top w:val="none" w:sz="0" w:space="0" w:color="auto"/>
        <w:left w:val="none" w:sz="0" w:space="0" w:color="auto"/>
        <w:bottom w:val="none" w:sz="0" w:space="0" w:color="auto"/>
        <w:right w:val="none" w:sz="0" w:space="0" w:color="auto"/>
      </w:divBdr>
    </w:div>
    <w:div w:id="1247033057">
      <w:bodyDiv w:val="1"/>
      <w:marLeft w:val="0"/>
      <w:marRight w:val="0"/>
      <w:marTop w:val="0"/>
      <w:marBottom w:val="0"/>
      <w:divBdr>
        <w:top w:val="none" w:sz="0" w:space="0" w:color="auto"/>
        <w:left w:val="none" w:sz="0" w:space="0" w:color="auto"/>
        <w:bottom w:val="none" w:sz="0" w:space="0" w:color="auto"/>
        <w:right w:val="none" w:sz="0" w:space="0" w:color="auto"/>
      </w:divBdr>
    </w:div>
    <w:div w:id="1247374976">
      <w:bodyDiv w:val="1"/>
      <w:marLeft w:val="0"/>
      <w:marRight w:val="0"/>
      <w:marTop w:val="0"/>
      <w:marBottom w:val="0"/>
      <w:divBdr>
        <w:top w:val="none" w:sz="0" w:space="0" w:color="auto"/>
        <w:left w:val="none" w:sz="0" w:space="0" w:color="auto"/>
        <w:bottom w:val="none" w:sz="0" w:space="0" w:color="auto"/>
        <w:right w:val="none" w:sz="0" w:space="0" w:color="auto"/>
      </w:divBdr>
    </w:div>
    <w:div w:id="1386103210">
      <w:bodyDiv w:val="1"/>
      <w:marLeft w:val="0"/>
      <w:marRight w:val="0"/>
      <w:marTop w:val="0"/>
      <w:marBottom w:val="0"/>
      <w:divBdr>
        <w:top w:val="none" w:sz="0" w:space="0" w:color="auto"/>
        <w:left w:val="none" w:sz="0" w:space="0" w:color="auto"/>
        <w:bottom w:val="none" w:sz="0" w:space="0" w:color="auto"/>
        <w:right w:val="none" w:sz="0" w:space="0" w:color="auto"/>
      </w:divBdr>
    </w:div>
    <w:div w:id="1674409332">
      <w:bodyDiv w:val="1"/>
      <w:marLeft w:val="0"/>
      <w:marRight w:val="0"/>
      <w:marTop w:val="0"/>
      <w:marBottom w:val="0"/>
      <w:divBdr>
        <w:top w:val="none" w:sz="0" w:space="0" w:color="auto"/>
        <w:left w:val="none" w:sz="0" w:space="0" w:color="auto"/>
        <w:bottom w:val="none" w:sz="0" w:space="0" w:color="auto"/>
        <w:right w:val="none" w:sz="0" w:space="0" w:color="auto"/>
      </w:divBdr>
    </w:div>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 w:id="1969361235">
      <w:bodyDiv w:val="1"/>
      <w:marLeft w:val="0"/>
      <w:marRight w:val="0"/>
      <w:marTop w:val="0"/>
      <w:marBottom w:val="0"/>
      <w:divBdr>
        <w:top w:val="none" w:sz="0" w:space="0" w:color="auto"/>
        <w:left w:val="none" w:sz="0" w:space="0" w:color="auto"/>
        <w:bottom w:val="none" w:sz="0" w:space="0" w:color="auto"/>
        <w:right w:val="none" w:sz="0" w:space="0" w:color="auto"/>
      </w:divBdr>
    </w:div>
    <w:div w:id="2032686969">
      <w:bodyDiv w:val="1"/>
      <w:marLeft w:val="0"/>
      <w:marRight w:val="0"/>
      <w:marTop w:val="0"/>
      <w:marBottom w:val="0"/>
      <w:divBdr>
        <w:top w:val="none" w:sz="0" w:space="0" w:color="auto"/>
        <w:left w:val="none" w:sz="0" w:space="0" w:color="auto"/>
        <w:bottom w:val="none" w:sz="0" w:space="0" w:color="auto"/>
        <w:right w:val="none" w:sz="0" w:space="0" w:color="auto"/>
      </w:divBdr>
    </w:div>
    <w:div w:id="2039088971">
      <w:bodyDiv w:val="1"/>
      <w:marLeft w:val="0"/>
      <w:marRight w:val="0"/>
      <w:marTop w:val="0"/>
      <w:marBottom w:val="0"/>
      <w:divBdr>
        <w:top w:val="none" w:sz="0" w:space="0" w:color="auto"/>
        <w:left w:val="none" w:sz="0" w:space="0" w:color="auto"/>
        <w:bottom w:val="none" w:sz="0" w:space="0" w:color="auto"/>
        <w:right w:val="none" w:sz="0" w:space="0" w:color="auto"/>
      </w:divBdr>
    </w:div>
    <w:div w:id="2084066925">
      <w:bodyDiv w:val="1"/>
      <w:marLeft w:val="0"/>
      <w:marRight w:val="0"/>
      <w:marTop w:val="0"/>
      <w:marBottom w:val="0"/>
      <w:divBdr>
        <w:top w:val="none" w:sz="0" w:space="0" w:color="auto"/>
        <w:left w:val="none" w:sz="0" w:space="0" w:color="auto"/>
        <w:bottom w:val="none" w:sz="0" w:space="0" w:color="auto"/>
        <w:right w:val="none" w:sz="0" w:space="0" w:color="auto"/>
      </w:divBdr>
    </w:div>
    <w:div w:id="21022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3691</Words>
  <Characters>21044</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7</cp:revision>
  <cp:lastPrinted>2023-09-05T07:01:00Z</cp:lastPrinted>
  <dcterms:created xsi:type="dcterms:W3CDTF">2023-09-26T05:11:00Z</dcterms:created>
  <dcterms:modified xsi:type="dcterms:W3CDTF">2023-10-02T06:11:00Z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