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30E5A3" w14:textId="77777777" w:rsidR="00C70033" w:rsidRDefault="000078BB" w:rsidP="00DF1D0A">
      <w:pPr>
        <w:pStyle w:val="Naslov1"/>
        <w:numPr>
          <w:ilvl w:val="0"/>
          <w:numId w:val="0"/>
        </w:numPr>
        <w:jc w:val="left"/>
      </w:pPr>
      <w:r>
        <w:rPr>
          <w:sz w:val="28"/>
          <w:szCs w:val="28"/>
          <w:lang w:val="sl-SI"/>
        </w:rPr>
        <w:t xml:space="preserve"> </w:t>
      </w:r>
      <w:r w:rsidR="00C70033" w:rsidRPr="00DF1D0A">
        <w:rPr>
          <w:sz w:val="28"/>
          <w:szCs w:val="28"/>
          <w:lang w:val="sl-SI"/>
        </w:rPr>
        <w:t>NAROČNIK:</w:t>
      </w:r>
    </w:p>
    <w:p w14:paraId="66E684F1" w14:textId="77777777" w:rsidR="00C70033" w:rsidRDefault="00C70033">
      <w:r>
        <w:rPr>
          <w:b/>
          <w:sz w:val="24"/>
          <w:lang w:val="sl-SI"/>
        </w:rPr>
        <w:t>SPLOŠNA BOLNIŠNICA</w:t>
      </w:r>
    </w:p>
    <w:p w14:paraId="3486EC84" w14:textId="77777777" w:rsidR="00C70033" w:rsidRDefault="00C70033">
      <w:r>
        <w:rPr>
          <w:b/>
          <w:sz w:val="24"/>
          <w:lang w:val="sl-SI"/>
        </w:rPr>
        <w:t>»DR.FRANCA DERGANCA«</w:t>
      </w:r>
    </w:p>
    <w:p w14:paraId="372C4B10" w14:textId="77777777" w:rsidR="00C70033" w:rsidRDefault="00C70033">
      <w:r>
        <w:rPr>
          <w:b/>
          <w:sz w:val="24"/>
          <w:lang w:val="sl-SI"/>
        </w:rPr>
        <w:t>NOVA GORICA</w:t>
      </w:r>
    </w:p>
    <w:p w14:paraId="394866C0" w14:textId="77777777" w:rsidR="00C70033" w:rsidRDefault="00C70033">
      <w:pPr>
        <w:pStyle w:val="Naslov1"/>
        <w:rPr>
          <w:b w:val="0"/>
          <w:sz w:val="24"/>
          <w:lang w:val="sl-SI"/>
        </w:rPr>
      </w:pPr>
    </w:p>
    <w:p w14:paraId="299AA799" w14:textId="77777777" w:rsidR="00C70033" w:rsidRDefault="00C70033" w:rsidP="00257150">
      <w:pPr>
        <w:pStyle w:val="Naslov1"/>
        <w:numPr>
          <w:ilvl w:val="0"/>
          <w:numId w:val="0"/>
        </w:numPr>
        <w:jc w:val="both"/>
        <w:rPr>
          <w:lang w:val="sl-SI"/>
        </w:rPr>
      </w:pPr>
    </w:p>
    <w:p w14:paraId="2D1C55E0" w14:textId="77777777" w:rsidR="00257150" w:rsidRDefault="00257150" w:rsidP="00257150">
      <w:pPr>
        <w:rPr>
          <w:lang w:val="sl-SI"/>
        </w:rPr>
      </w:pPr>
    </w:p>
    <w:p w14:paraId="33173C2E" w14:textId="77777777" w:rsidR="00257150" w:rsidRDefault="00257150" w:rsidP="00257150">
      <w:pPr>
        <w:rPr>
          <w:lang w:val="sl-SI"/>
        </w:rPr>
      </w:pPr>
    </w:p>
    <w:p w14:paraId="1D6C8755" w14:textId="77777777" w:rsidR="00257150" w:rsidRDefault="00257150" w:rsidP="00257150">
      <w:pPr>
        <w:rPr>
          <w:lang w:val="sl-SI"/>
        </w:rPr>
      </w:pPr>
    </w:p>
    <w:p w14:paraId="67907A74" w14:textId="77777777" w:rsidR="00257150" w:rsidRPr="00257150" w:rsidRDefault="00257150" w:rsidP="00257150">
      <w:pPr>
        <w:rPr>
          <w:lang w:val="sl-SI"/>
        </w:rPr>
      </w:pPr>
    </w:p>
    <w:p w14:paraId="2CB6A549" w14:textId="77777777" w:rsidR="00C70033" w:rsidRDefault="00C70033">
      <w:pPr>
        <w:rPr>
          <w:lang w:val="sl-SI"/>
        </w:rPr>
      </w:pPr>
    </w:p>
    <w:p w14:paraId="75EF9FA2"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r>
      <w:r w:rsidR="00DB18D9" w:rsidRPr="00570DBC">
        <w:rPr>
          <w:rFonts w:ascii="Tahoma" w:hAnsi="Tahoma" w:cs="Tahoma"/>
          <w:lang w:val="sl-SI"/>
        </w:rPr>
        <w:t>PO ODPRTEM POSTOPKU</w:t>
      </w:r>
    </w:p>
    <w:p w14:paraId="04CBF9F3" w14:textId="77777777" w:rsidR="00C70033" w:rsidRDefault="00C70033">
      <w:pPr>
        <w:pStyle w:val="Naslov1"/>
      </w:pPr>
      <w:r>
        <w:rPr>
          <w:rFonts w:ascii="Tahoma" w:hAnsi="Tahoma" w:cs="Tahoma"/>
          <w:lang w:val="sl-SI"/>
        </w:rPr>
        <w:t xml:space="preserve">ZA JN </w:t>
      </w:r>
    </w:p>
    <w:p w14:paraId="002AEC52" w14:textId="46CA72D1" w:rsidR="00731A22" w:rsidRDefault="00731A22" w:rsidP="00BD7572">
      <w:pPr>
        <w:pStyle w:val="Naslov1"/>
        <w:numPr>
          <w:ilvl w:val="0"/>
          <w:numId w:val="0"/>
        </w:numPr>
        <w:spacing w:before="0" w:after="0"/>
        <w:ind w:left="65"/>
        <w:rPr>
          <w:rFonts w:ascii="Tahoma" w:hAnsi="Tahoma" w:cs="Tahoma"/>
          <w:lang w:val="sl-SI"/>
        </w:rPr>
      </w:pPr>
    </w:p>
    <w:p w14:paraId="20408891" w14:textId="67F66FE6" w:rsidR="00C70033" w:rsidRDefault="00BD7572" w:rsidP="00E109B4">
      <w:pPr>
        <w:pStyle w:val="Naslov1"/>
        <w:spacing w:before="0" w:after="0"/>
        <w:rPr>
          <w:rFonts w:ascii="Tahoma" w:hAnsi="Tahoma" w:cs="Tahoma"/>
          <w:lang w:val="sl-SI"/>
        </w:rPr>
      </w:pPr>
      <w:r>
        <w:rPr>
          <w:rFonts w:ascii="Tahoma" w:hAnsi="Tahoma" w:cs="Tahoma"/>
          <w:lang w:val="sl-SI"/>
        </w:rPr>
        <w:t>»</w:t>
      </w:r>
      <w:r w:rsidR="00731A22">
        <w:rPr>
          <w:rFonts w:ascii="Tahoma" w:hAnsi="Tahoma" w:cs="Tahoma"/>
          <w:lang w:val="sl-SI"/>
        </w:rPr>
        <w:t>NAKUP ANALIZATORJEV ZA ODDELEK ZA LABORATORIJSKO DIAGNOSTIKO S POTROŠNIM MATERIALOM IN VZDRŽEVANJEM ZA OBDOBJE SEDMIH (7) LET</w:t>
      </w:r>
      <w:r w:rsidR="00C70033">
        <w:rPr>
          <w:rFonts w:ascii="Tahoma" w:hAnsi="Tahoma" w:cs="Tahoma"/>
          <w:lang w:val="sl-SI"/>
        </w:rPr>
        <w:t>«</w:t>
      </w:r>
    </w:p>
    <w:p w14:paraId="0C31EC94" w14:textId="77777777" w:rsidR="00D31EBF" w:rsidRPr="00D31EBF" w:rsidRDefault="00D31EBF" w:rsidP="00D31EBF">
      <w:pPr>
        <w:jc w:val="center"/>
        <w:rPr>
          <w:rFonts w:ascii="Tahoma" w:hAnsi="Tahoma" w:cs="Tahoma"/>
          <w:b/>
          <w:bCs/>
          <w:color w:val="auto"/>
          <w:sz w:val="32"/>
          <w:szCs w:val="32"/>
          <w:lang w:val="sl-SI"/>
        </w:rPr>
      </w:pPr>
      <w:r w:rsidRPr="00D31EBF">
        <w:rPr>
          <w:rFonts w:ascii="Tahoma" w:hAnsi="Tahoma" w:cs="Tahoma"/>
          <w:b/>
          <w:bCs/>
          <w:color w:val="auto"/>
          <w:sz w:val="32"/>
          <w:szCs w:val="32"/>
          <w:lang w:val="sl-SI"/>
        </w:rPr>
        <w:t>Sklop 1: Avtomatski integriran sistem za osnovno analizo urina</w:t>
      </w:r>
    </w:p>
    <w:p w14:paraId="724DB01F" w14:textId="77777777" w:rsidR="00D31EBF" w:rsidRPr="00D31EBF" w:rsidRDefault="00D31EBF" w:rsidP="00D31EBF">
      <w:pPr>
        <w:jc w:val="center"/>
        <w:rPr>
          <w:rFonts w:ascii="Tahoma" w:hAnsi="Tahoma" w:cs="Tahoma"/>
          <w:b/>
          <w:bCs/>
          <w:color w:val="auto"/>
          <w:sz w:val="32"/>
          <w:szCs w:val="32"/>
          <w:lang w:val="sl-SI"/>
        </w:rPr>
      </w:pPr>
      <w:r w:rsidRPr="00D31EBF">
        <w:rPr>
          <w:rFonts w:ascii="Tahoma" w:hAnsi="Tahoma" w:cs="Tahoma"/>
          <w:b/>
          <w:bCs/>
          <w:color w:val="auto"/>
          <w:sz w:val="32"/>
          <w:szCs w:val="32"/>
          <w:lang w:val="sl-SI"/>
        </w:rPr>
        <w:t>Sklop 2: Analizatorja za izvedbo kapilarne in agarozne gelske elektroforeze</w:t>
      </w:r>
    </w:p>
    <w:p w14:paraId="66C3D95F" w14:textId="296A849B" w:rsidR="00C70033" w:rsidRPr="00D31EBF" w:rsidRDefault="00D31EBF" w:rsidP="00D31EBF">
      <w:pPr>
        <w:jc w:val="center"/>
        <w:rPr>
          <w:rFonts w:ascii="Tahoma" w:hAnsi="Tahoma" w:cs="Tahoma"/>
          <w:b/>
          <w:bCs/>
          <w:color w:val="auto"/>
          <w:sz w:val="32"/>
          <w:szCs w:val="32"/>
          <w:lang w:val="sl-SI"/>
        </w:rPr>
      </w:pPr>
      <w:r w:rsidRPr="00D31EBF">
        <w:rPr>
          <w:rFonts w:ascii="Tahoma" w:hAnsi="Tahoma" w:cs="Tahoma"/>
          <w:b/>
          <w:bCs/>
          <w:color w:val="auto"/>
          <w:sz w:val="32"/>
          <w:szCs w:val="32"/>
          <w:lang w:val="sl-SI"/>
        </w:rPr>
        <w:t>Sklop 3: POCT analizatorja za določanje koncentracije CRP</w:t>
      </w:r>
    </w:p>
    <w:p w14:paraId="02770248" w14:textId="77777777" w:rsidR="00C70033" w:rsidRDefault="00C70033">
      <w:pPr>
        <w:jc w:val="center"/>
        <w:rPr>
          <w:rFonts w:ascii="Tahoma" w:hAnsi="Tahoma" w:cs="Tahoma"/>
          <w:lang w:val="sl-SI"/>
        </w:rPr>
      </w:pPr>
    </w:p>
    <w:p w14:paraId="2A9F45CC" w14:textId="77777777" w:rsidR="00C70033" w:rsidRDefault="00C70033">
      <w:pPr>
        <w:jc w:val="center"/>
        <w:rPr>
          <w:rFonts w:ascii="Tahoma" w:hAnsi="Tahoma" w:cs="Tahoma"/>
          <w:lang w:val="sl-SI"/>
        </w:rPr>
      </w:pPr>
    </w:p>
    <w:p w14:paraId="3B455B15" w14:textId="77777777" w:rsidR="00C70033" w:rsidRDefault="00C70033">
      <w:pPr>
        <w:jc w:val="center"/>
        <w:rPr>
          <w:rFonts w:ascii="Tahoma" w:hAnsi="Tahoma" w:cs="Tahoma"/>
          <w:lang w:val="sl-SI"/>
        </w:rPr>
      </w:pPr>
    </w:p>
    <w:p w14:paraId="6EC41968" w14:textId="2D456FC7" w:rsidR="00C70033" w:rsidRDefault="00C70033" w:rsidP="00BE2ACE">
      <w:pPr>
        <w:jc w:val="center"/>
        <w:rPr>
          <w:lang w:val="sl-SI"/>
        </w:rPr>
      </w:pPr>
      <w:r w:rsidRPr="00570DBC">
        <w:rPr>
          <w:rFonts w:ascii="Tahoma" w:hAnsi="Tahoma" w:cs="Tahoma"/>
          <w:b/>
          <w:lang w:val="sl-SI"/>
        </w:rPr>
        <w:t xml:space="preserve">Št.: </w:t>
      </w:r>
      <w:r w:rsidR="00DB18D9" w:rsidRPr="00570DBC">
        <w:rPr>
          <w:rFonts w:ascii="Tahoma" w:hAnsi="Tahoma" w:cs="Tahoma"/>
          <w:b/>
          <w:lang w:val="sl-SI"/>
        </w:rPr>
        <w:t>2</w:t>
      </w:r>
      <w:r w:rsidR="00D31EBF">
        <w:rPr>
          <w:rFonts w:ascii="Tahoma" w:hAnsi="Tahoma" w:cs="Tahoma"/>
          <w:b/>
          <w:lang w:val="sl-SI"/>
        </w:rPr>
        <w:t>60</w:t>
      </w:r>
      <w:r w:rsidR="007E2B8D">
        <w:rPr>
          <w:rFonts w:ascii="Tahoma" w:hAnsi="Tahoma" w:cs="Tahoma"/>
          <w:b/>
          <w:lang w:val="sl-SI"/>
        </w:rPr>
        <w:t>-</w:t>
      </w:r>
      <w:r w:rsidR="00D31EBF">
        <w:rPr>
          <w:rFonts w:ascii="Tahoma" w:hAnsi="Tahoma" w:cs="Tahoma"/>
          <w:b/>
          <w:lang w:val="sl-SI"/>
        </w:rPr>
        <w:t>4</w:t>
      </w:r>
      <w:r w:rsidR="001C5CAE" w:rsidRPr="00570DBC">
        <w:rPr>
          <w:rFonts w:ascii="Tahoma" w:hAnsi="Tahoma" w:cs="Tahoma"/>
          <w:b/>
          <w:lang w:val="sl-SI"/>
        </w:rPr>
        <w:t>/202</w:t>
      </w:r>
      <w:r w:rsidR="00EA3168">
        <w:rPr>
          <w:rFonts w:ascii="Tahoma" w:hAnsi="Tahoma" w:cs="Tahoma"/>
          <w:b/>
          <w:lang w:val="sl-SI"/>
        </w:rPr>
        <w:t>3</w:t>
      </w:r>
      <w:r w:rsidR="001C5CAE" w:rsidRPr="00570DBC">
        <w:rPr>
          <w:rFonts w:ascii="Tahoma" w:hAnsi="Tahoma" w:cs="Tahoma"/>
          <w:b/>
          <w:lang w:val="sl-SI"/>
        </w:rPr>
        <w:t>-</w:t>
      </w:r>
      <w:r w:rsidR="00C158B8">
        <w:rPr>
          <w:rFonts w:ascii="Tahoma" w:hAnsi="Tahoma" w:cs="Tahoma"/>
          <w:b/>
          <w:lang w:val="sl-SI"/>
        </w:rPr>
        <w:t>14</w:t>
      </w:r>
    </w:p>
    <w:p w14:paraId="740F9062" w14:textId="77777777" w:rsidR="00C70033" w:rsidRDefault="00C70033">
      <w:pPr>
        <w:pStyle w:val="Naslov1"/>
        <w:rPr>
          <w:lang w:val="sl-SI"/>
        </w:rPr>
      </w:pPr>
    </w:p>
    <w:p w14:paraId="1422E522" w14:textId="77777777" w:rsidR="00C70033" w:rsidRDefault="00C70033">
      <w:pPr>
        <w:pStyle w:val="Naslov1"/>
        <w:rPr>
          <w:lang w:val="sl-SI"/>
        </w:rPr>
      </w:pPr>
    </w:p>
    <w:p w14:paraId="19BD01A0" w14:textId="77777777" w:rsidR="00C70033" w:rsidRDefault="00C70033">
      <w:pPr>
        <w:rPr>
          <w:lang w:val="sl-SI"/>
        </w:rPr>
      </w:pPr>
    </w:p>
    <w:p w14:paraId="02F41A6A" w14:textId="77777777" w:rsidR="00C70033" w:rsidRDefault="00C70033">
      <w:pPr>
        <w:rPr>
          <w:lang w:val="sl-SI"/>
        </w:rPr>
      </w:pPr>
    </w:p>
    <w:p w14:paraId="69A60C54" w14:textId="77777777" w:rsidR="00C70033" w:rsidRDefault="00C70033">
      <w:pPr>
        <w:rPr>
          <w:lang w:val="sl-SI"/>
        </w:rPr>
      </w:pPr>
    </w:p>
    <w:p w14:paraId="2233D8B9" w14:textId="77777777" w:rsidR="00C70033" w:rsidRDefault="00C70033">
      <w:pPr>
        <w:rPr>
          <w:lang w:val="sl-SI"/>
        </w:rPr>
      </w:pPr>
    </w:p>
    <w:p w14:paraId="3A0DF265" w14:textId="77777777" w:rsidR="00C70033" w:rsidRDefault="00C70033">
      <w:pPr>
        <w:pStyle w:val="Naslov1"/>
        <w:rPr>
          <w:lang w:val="sl-SI"/>
        </w:rPr>
      </w:pPr>
    </w:p>
    <w:p w14:paraId="4418E794" w14:textId="77777777" w:rsidR="00C70033" w:rsidRDefault="00C70033">
      <w:pPr>
        <w:pStyle w:val="Naslov1"/>
        <w:rPr>
          <w:lang w:val="sl-SI"/>
        </w:rPr>
      </w:pPr>
    </w:p>
    <w:p w14:paraId="0A78FF45" w14:textId="77777777" w:rsidR="00C70033" w:rsidRDefault="00C70033">
      <w:pPr>
        <w:pStyle w:val="Naslov1"/>
        <w:rPr>
          <w:lang w:val="sl-SI"/>
        </w:rPr>
      </w:pPr>
    </w:p>
    <w:p w14:paraId="5EE5C01F" w14:textId="77777777" w:rsidR="00C70033" w:rsidRDefault="00C70033">
      <w:pPr>
        <w:pStyle w:val="Naslov1"/>
        <w:rPr>
          <w:lang w:val="sl-SI"/>
        </w:rPr>
      </w:pPr>
    </w:p>
    <w:p w14:paraId="2F085F19" w14:textId="77777777" w:rsidR="00C70033" w:rsidRDefault="00C70033">
      <w:pPr>
        <w:pStyle w:val="Naslov1"/>
        <w:spacing w:before="0" w:after="0"/>
      </w:pPr>
      <w:r>
        <w:rPr>
          <w:rFonts w:ascii="Tahoma" w:hAnsi="Tahoma" w:cs="Tahoma"/>
          <w:lang w:val="sl-SI"/>
        </w:rPr>
        <w:t>NAVODILA ZA IZDELAVO PONUDBE</w:t>
      </w:r>
    </w:p>
    <w:p w14:paraId="6F3502E4" w14:textId="77777777" w:rsidR="00C70033" w:rsidRDefault="00C70033">
      <w:pPr>
        <w:pStyle w:val="Naslov1"/>
        <w:spacing w:before="0" w:after="0"/>
      </w:pPr>
      <w:r>
        <w:rPr>
          <w:rFonts w:ascii="Tahoma" w:hAnsi="Tahoma" w:cs="Tahoma"/>
          <w:lang w:val="sl-SI"/>
        </w:rPr>
        <w:t xml:space="preserve">ZA JAVNO NAROČILO </w:t>
      </w:r>
    </w:p>
    <w:p w14:paraId="26D58836" w14:textId="2923F270" w:rsidR="00731A22" w:rsidRPr="00714E15" w:rsidRDefault="00C70033" w:rsidP="00714E15">
      <w:pPr>
        <w:jc w:val="center"/>
      </w:pPr>
      <w:r w:rsidRPr="00570DBC">
        <w:rPr>
          <w:rFonts w:ascii="Tahoma" w:hAnsi="Tahoma" w:cs="Tahoma"/>
          <w:b/>
          <w:sz w:val="32"/>
          <w:szCs w:val="32"/>
          <w:lang w:val="sl-SI"/>
        </w:rPr>
        <w:t xml:space="preserve">PO </w:t>
      </w:r>
      <w:r w:rsidR="00DB18D9" w:rsidRPr="00570DBC">
        <w:rPr>
          <w:rFonts w:ascii="Tahoma" w:hAnsi="Tahoma" w:cs="Tahoma"/>
          <w:b/>
          <w:sz w:val="32"/>
          <w:szCs w:val="32"/>
          <w:lang w:val="sl-SI"/>
        </w:rPr>
        <w:t>ODPRTEM POSTOPKU</w:t>
      </w:r>
    </w:p>
    <w:p w14:paraId="2E2524A2" w14:textId="3433C628" w:rsidR="00D31EBF" w:rsidRDefault="00714E15" w:rsidP="00D31EBF">
      <w:pPr>
        <w:pStyle w:val="Naslov1"/>
        <w:spacing w:before="0" w:after="0"/>
        <w:rPr>
          <w:rFonts w:ascii="Tahoma" w:hAnsi="Tahoma" w:cs="Tahoma"/>
          <w:lang w:val="sl-SI"/>
        </w:rPr>
      </w:pPr>
      <w:r>
        <w:rPr>
          <w:rFonts w:ascii="Tahoma" w:hAnsi="Tahoma" w:cs="Tahoma"/>
          <w:lang w:val="sl-SI"/>
        </w:rPr>
        <w:t>»</w:t>
      </w:r>
      <w:r w:rsidR="00731A22">
        <w:rPr>
          <w:rFonts w:ascii="Tahoma" w:hAnsi="Tahoma" w:cs="Tahoma"/>
          <w:lang w:val="sl-SI"/>
        </w:rPr>
        <w:t>NAKUP ANALIZATORJEV ZA ODDELEK ZA LABORATORIJSKO DIAGNOSTIKO S POTROŠNIM MATERIALOM IN VZDRŽEVANJEM ZA OBDOBJE SEDMIH (7) LET</w:t>
      </w:r>
      <w:r w:rsidR="00D31EBF">
        <w:rPr>
          <w:rFonts w:ascii="Tahoma" w:hAnsi="Tahoma" w:cs="Tahoma"/>
          <w:lang w:val="sl-SI"/>
        </w:rPr>
        <w:t>«</w:t>
      </w:r>
    </w:p>
    <w:p w14:paraId="61FB1C56" w14:textId="77777777" w:rsidR="00D31EBF" w:rsidRPr="00D31EBF" w:rsidRDefault="00D31EBF" w:rsidP="00D31EBF">
      <w:pPr>
        <w:jc w:val="center"/>
        <w:rPr>
          <w:rFonts w:ascii="Tahoma" w:hAnsi="Tahoma" w:cs="Tahoma"/>
          <w:b/>
          <w:bCs/>
          <w:color w:val="auto"/>
          <w:sz w:val="32"/>
          <w:szCs w:val="32"/>
          <w:lang w:val="sl-SI"/>
        </w:rPr>
      </w:pPr>
      <w:r w:rsidRPr="00D31EBF">
        <w:rPr>
          <w:rFonts w:ascii="Tahoma" w:hAnsi="Tahoma" w:cs="Tahoma"/>
          <w:b/>
          <w:bCs/>
          <w:color w:val="auto"/>
          <w:sz w:val="32"/>
          <w:szCs w:val="32"/>
          <w:lang w:val="sl-SI"/>
        </w:rPr>
        <w:t>Sklop 1: Avtomatski integriran sistem za osnovno analizo urina</w:t>
      </w:r>
    </w:p>
    <w:p w14:paraId="797B0600" w14:textId="77777777" w:rsidR="00D31EBF" w:rsidRPr="00D31EBF" w:rsidRDefault="00D31EBF" w:rsidP="00D31EBF">
      <w:pPr>
        <w:jc w:val="center"/>
        <w:rPr>
          <w:rFonts w:ascii="Tahoma" w:hAnsi="Tahoma" w:cs="Tahoma"/>
          <w:b/>
          <w:bCs/>
          <w:color w:val="auto"/>
          <w:sz w:val="32"/>
          <w:szCs w:val="32"/>
          <w:lang w:val="sl-SI"/>
        </w:rPr>
      </w:pPr>
      <w:r w:rsidRPr="00D31EBF">
        <w:rPr>
          <w:rFonts w:ascii="Tahoma" w:hAnsi="Tahoma" w:cs="Tahoma"/>
          <w:b/>
          <w:bCs/>
          <w:color w:val="auto"/>
          <w:sz w:val="32"/>
          <w:szCs w:val="32"/>
          <w:lang w:val="sl-SI"/>
        </w:rPr>
        <w:t>Sklop 2: Analizatorja za izvedbo kapilarne in agarozne gelske elektroforeze</w:t>
      </w:r>
    </w:p>
    <w:p w14:paraId="7FA22A61" w14:textId="77777777" w:rsidR="00D31EBF" w:rsidRPr="00D31EBF" w:rsidRDefault="00D31EBF" w:rsidP="00D31EBF">
      <w:pPr>
        <w:jc w:val="center"/>
        <w:rPr>
          <w:rFonts w:ascii="Tahoma" w:hAnsi="Tahoma" w:cs="Tahoma"/>
          <w:b/>
          <w:bCs/>
          <w:color w:val="auto"/>
          <w:sz w:val="32"/>
          <w:szCs w:val="32"/>
          <w:lang w:val="sl-SI"/>
        </w:rPr>
      </w:pPr>
      <w:r w:rsidRPr="00D31EBF">
        <w:rPr>
          <w:rFonts w:ascii="Tahoma" w:hAnsi="Tahoma" w:cs="Tahoma"/>
          <w:b/>
          <w:bCs/>
          <w:color w:val="auto"/>
          <w:sz w:val="32"/>
          <w:szCs w:val="32"/>
          <w:lang w:val="sl-SI"/>
        </w:rPr>
        <w:t>Sklop 3: POCT analizatorja za določanje koncentracije CRP</w:t>
      </w:r>
    </w:p>
    <w:p w14:paraId="36931147" w14:textId="77777777" w:rsidR="00C70033" w:rsidRDefault="00C70033">
      <w:pPr>
        <w:pStyle w:val="Naslov1"/>
        <w:rPr>
          <w:rFonts w:ascii="Tahoma" w:hAnsi="Tahoma" w:cs="Tahoma"/>
          <w:lang w:val="sl-SI"/>
        </w:rPr>
      </w:pPr>
    </w:p>
    <w:p w14:paraId="430A937B" w14:textId="77777777" w:rsidR="00C70033" w:rsidRDefault="00C70033">
      <w:pPr>
        <w:jc w:val="center"/>
        <w:rPr>
          <w:lang w:val="sl-SI"/>
        </w:rPr>
      </w:pPr>
    </w:p>
    <w:p w14:paraId="07C8A27D" w14:textId="77777777" w:rsidR="00C70033" w:rsidRDefault="00C70033">
      <w:pPr>
        <w:jc w:val="center"/>
        <w:rPr>
          <w:lang w:val="sl-SI"/>
        </w:rPr>
      </w:pPr>
    </w:p>
    <w:p w14:paraId="370E4FDB" w14:textId="77777777" w:rsidR="00C70033" w:rsidRDefault="00C70033">
      <w:pPr>
        <w:jc w:val="center"/>
        <w:rPr>
          <w:lang w:val="sl-SI"/>
        </w:rPr>
      </w:pPr>
    </w:p>
    <w:p w14:paraId="3B1A521C" w14:textId="77777777" w:rsidR="00C70033" w:rsidRDefault="00C70033">
      <w:pPr>
        <w:jc w:val="center"/>
        <w:rPr>
          <w:lang w:val="sl-SI"/>
        </w:rPr>
      </w:pPr>
    </w:p>
    <w:p w14:paraId="7BCCD5EF"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5C415751" w14:textId="77777777" w:rsidTr="00AA068E">
        <w:trPr>
          <w:trHeight w:val="9488"/>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8465" w:type="dxa"/>
              <w:tblLayout w:type="fixed"/>
              <w:tblLook w:val="0000" w:firstRow="0" w:lastRow="0" w:firstColumn="0" w:lastColumn="0" w:noHBand="0" w:noVBand="0"/>
            </w:tblPr>
            <w:tblGrid>
              <w:gridCol w:w="3114"/>
              <w:gridCol w:w="1134"/>
              <w:gridCol w:w="607"/>
              <w:gridCol w:w="3610"/>
            </w:tblGrid>
            <w:tr w:rsidR="00C70033" w:rsidRPr="004D5B42" w14:paraId="495EC0F8" w14:textId="77777777" w:rsidTr="0042027D">
              <w:trPr>
                <w:trHeight w:val="543"/>
              </w:trPr>
              <w:tc>
                <w:tcPr>
                  <w:tcW w:w="4855" w:type="dxa"/>
                  <w:gridSpan w:val="3"/>
                  <w:tcBorders>
                    <w:top w:val="single" w:sz="4" w:space="0" w:color="669999"/>
                    <w:left w:val="single" w:sz="4" w:space="0" w:color="669999"/>
                    <w:bottom w:val="single" w:sz="4" w:space="0" w:color="669999"/>
                  </w:tcBorders>
                  <w:shd w:val="clear" w:color="auto" w:fill="99CC00"/>
                </w:tcPr>
                <w:p w14:paraId="7C3822E3" w14:textId="77777777" w:rsidR="00C70033" w:rsidRPr="004D5B42" w:rsidRDefault="00C70033">
                  <w:pPr>
                    <w:pStyle w:val="Slog2"/>
                    <w:rPr>
                      <w:sz w:val="18"/>
                      <w:szCs w:val="18"/>
                    </w:rPr>
                  </w:pPr>
                  <w:r w:rsidRPr="004D5B42">
                    <w:rPr>
                      <w:sz w:val="18"/>
                      <w:szCs w:val="18"/>
                    </w:rPr>
                    <w:lastRenderedPageBreak/>
                    <w:t>1. Podlaga (člen) po Zakonu o javnem naročanju</w:t>
                  </w:r>
                </w:p>
                <w:p w14:paraId="109F626B" w14:textId="77777777" w:rsidR="00C70033" w:rsidRPr="004D5B42" w:rsidRDefault="00C70033">
                  <w:pPr>
                    <w:pStyle w:val="Slog2"/>
                    <w:rPr>
                      <w:sz w:val="18"/>
                      <w:szCs w:val="18"/>
                    </w:rPr>
                  </w:pPr>
                  <w:r w:rsidRPr="004D5B42">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D8F5167" w14:textId="77777777" w:rsidR="00C70033" w:rsidRPr="004D5B42" w:rsidRDefault="00C70033">
                  <w:pPr>
                    <w:snapToGrid w:val="0"/>
                    <w:jc w:val="center"/>
                    <w:rPr>
                      <w:rFonts w:ascii="Tahoma" w:hAnsi="Tahoma" w:cs="Tahoma"/>
                      <w:sz w:val="18"/>
                      <w:szCs w:val="18"/>
                      <w:lang w:val="sl-SI"/>
                    </w:rPr>
                  </w:pPr>
                </w:p>
                <w:p w14:paraId="0E32AE8B" w14:textId="77777777" w:rsidR="00C70033" w:rsidRPr="004D5B42" w:rsidRDefault="00C70033">
                  <w:pPr>
                    <w:jc w:val="center"/>
                    <w:rPr>
                      <w:rFonts w:ascii="Tahoma" w:hAnsi="Tahoma" w:cs="Tahoma"/>
                      <w:sz w:val="18"/>
                      <w:szCs w:val="18"/>
                    </w:rPr>
                  </w:pPr>
                  <w:r w:rsidRPr="004D5B42">
                    <w:rPr>
                      <w:rFonts w:ascii="Tahoma" w:hAnsi="Tahoma" w:cs="Tahoma"/>
                      <w:sz w:val="18"/>
                      <w:szCs w:val="18"/>
                      <w:lang w:val="sl-SI"/>
                    </w:rPr>
                    <w:t>4</w:t>
                  </w:r>
                  <w:r w:rsidR="00DB18D9" w:rsidRPr="004D5B42">
                    <w:rPr>
                      <w:rFonts w:ascii="Tahoma" w:hAnsi="Tahoma" w:cs="Tahoma"/>
                      <w:sz w:val="18"/>
                      <w:szCs w:val="18"/>
                      <w:lang w:val="sl-SI"/>
                    </w:rPr>
                    <w:t>0</w:t>
                  </w:r>
                  <w:r w:rsidRPr="004D5B42">
                    <w:rPr>
                      <w:rFonts w:ascii="Tahoma" w:hAnsi="Tahoma" w:cs="Tahoma"/>
                      <w:sz w:val="18"/>
                      <w:szCs w:val="18"/>
                      <w:lang w:val="sl-SI"/>
                    </w:rPr>
                    <w:t xml:space="preserve">. člen </w:t>
                  </w:r>
                </w:p>
              </w:tc>
            </w:tr>
            <w:tr w:rsidR="00C70033" w:rsidRPr="004D5B42" w14:paraId="2A08EBBE"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31DC5F4" w14:textId="77777777" w:rsidR="00C70033" w:rsidRPr="004D5B42" w:rsidRDefault="00C70033">
                  <w:pPr>
                    <w:pStyle w:val="Slog2"/>
                    <w:rPr>
                      <w:sz w:val="18"/>
                      <w:szCs w:val="18"/>
                    </w:rPr>
                  </w:pPr>
                  <w:r w:rsidRPr="004D5B42">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4D5B42" w14:paraId="41DE3CB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CCC93CF" w14:textId="6BE7EA6C" w:rsidR="00731A22" w:rsidRPr="00C2336E" w:rsidRDefault="009108E5">
                        <w:pPr>
                          <w:pStyle w:val="Navadensplet"/>
                          <w:snapToGrid w:val="0"/>
                          <w:spacing w:before="0" w:after="0"/>
                          <w:rPr>
                            <w:rFonts w:ascii="Tahoma" w:hAnsi="Tahoma" w:cs="Tahoma"/>
                            <w:b/>
                            <w:bCs/>
                            <w:sz w:val="18"/>
                            <w:szCs w:val="18"/>
                          </w:rPr>
                        </w:pPr>
                        <w:r w:rsidRPr="00C2336E">
                          <w:rPr>
                            <w:rFonts w:ascii="Tahoma" w:hAnsi="Tahoma" w:cs="Tahoma"/>
                            <w:b/>
                            <w:bCs/>
                            <w:sz w:val="18"/>
                            <w:szCs w:val="18"/>
                          </w:rPr>
                          <w:t xml:space="preserve">Predmet javnega naročila je nakup analizatorjev za </w:t>
                        </w:r>
                        <w:r w:rsidR="003213DB" w:rsidRPr="00C2336E">
                          <w:rPr>
                            <w:rFonts w:ascii="Tahoma" w:hAnsi="Tahoma" w:cs="Tahoma"/>
                            <w:b/>
                            <w:bCs/>
                            <w:sz w:val="18"/>
                            <w:szCs w:val="18"/>
                          </w:rPr>
                          <w:t>O</w:t>
                        </w:r>
                        <w:r w:rsidRPr="00C2336E">
                          <w:rPr>
                            <w:rFonts w:ascii="Tahoma" w:hAnsi="Tahoma" w:cs="Tahoma"/>
                            <w:b/>
                            <w:bCs/>
                            <w:sz w:val="18"/>
                            <w:szCs w:val="18"/>
                          </w:rPr>
                          <w:t>ddelek za laboratorijsko diagnostiko s potrošnim materialom in vzdrževanjem za obdobje sedmih (7</w:t>
                        </w:r>
                        <w:r w:rsidR="004125E2" w:rsidRPr="00C2336E">
                          <w:rPr>
                            <w:rFonts w:ascii="Tahoma" w:hAnsi="Tahoma" w:cs="Tahoma"/>
                            <w:b/>
                            <w:bCs/>
                            <w:sz w:val="18"/>
                            <w:szCs w:val="18"/>
                          </w:rPr>
                          <w:t>)</w:t>
                        </w:r>
                        <w:r w:rsidRPr="00C2336E">
                          <w:rPr>
                            <w:rFonts w:ascii="Tahoma" w:hAnsi="Tahoma" w:cs="Tahoma"/>
                            <w:b/>
                            <w:bCs/>
                            <w:sz w:val="18"/>
                            <w:szCs w:val="18"/>
                          </w:rPr>
                          <w:t xml:space="preserve"> let</w:t>
                        </w:r>
                      </w:p>
                      <w:p w14:paraId="79DE375C" w14:textId="77777777" w:rsidR="009108E5" w:rsidRPr="00C2336E" w:rsidRDefault="009108E5">
                        <w:pPr>
                          <w:pStyle w:val="Navadensplet"/>
                          <w:snapToGrid w:val="0"/>
                          <w:spacing w:before="0" w:after="0"/>
                          <w:rPr>
                            <w:rFonts w:ascii="Tahoma" w:hAnsi="Tahoma" w:cs="Tahoma"/>
                            <w:b/>
                            <w:bCs/>
                            <w:sz w:val="18"/>
                            <w:szCs w:val="18"/>
                          </w:rPr>
                        </w:pPr>
                      </w:p>
                      <w:p w14:paraId="38401601" w14:textId="3CFCE43C" w:rsidR="00C70033" w:rsidRPr="00C2336E" w:rsidRDefault="00D31EBF">
                        <w:pPr>
                          <w:pStyle w:val="Navadensplet"/>
                          <w:snapToGrid w:val="0"/>
                          <w:spacing w:before="0" w:after="0"/>
                          <w:rPr>
                            <w:rFonts w:ascii="Tahoma" w:hAnsi="Tahoma" w:cs="Tahoma"/>
                            <w:b/>
                            <w:bCs/>
                            <w:sz w:val="18"/>
                            <w:szCs w:val="18"/>
                          </w:rPr>
                        </w:pPr>
                        <w:r w:rsidRPr="00C2336E">
                          <w:rPr>
                            <w:rFonts w:ascii="Tahoma" w:hAnsi="Tahoma" w:cs="Tahoma"/>
                            <w:b/>
                            <w:bCs/>
                            <w:sz w:val="18"/>
                            <w:szCs w:val="18"/>
                          </w:rPr>
                          <w:t>Sklop 1: Avtomatski integriran sistem za osnovno analizo urina</w:t>
                        </w:r>
                      </w:p>
                      <w:p w14:paraId="67FA0AD2" w14:textId="77777777" w:rsidR="00D31EBF" w:rsidRPr="00C2336E" w:rsidRDefault="00D31EBF" w:rsidP="00D31EBF">
                        <w:pPr>
                          <w:suppressAutoHyphens w:val="0"/>
                          <w:rPr>
                            <w:rFonts w:ascii="Tahoma" w:hAnsi="Tahoma" w:cs="Tahoma"/>
                            <w:sz w:val="18"/>
                            <w:szCs w:val="18"/>
                            <w:lang w:eastAsia="sl-SI"/>
                          </w:rPr>
                        </w:pPr>
                      </w:p>
                      <w:p w14:paraId="3D81964D" w14:textId="5195B901" w:rsidR="00D31EBF" w:rsidRPr="00C2336E" w:rsidRDefault="00D31EBF" w:rsidP="00D31EBF">
                        <w:pPr>
                          <w:suppressAutoHyphens w:val="0"/>
                          <w:rPr>
                            <w:rFonts w:ascii="Tahoma" w:hAnsi="Tahoma" w:cs="Tahoma"/>
                            <w:sz w:val="18"/>
                            <w:szCs w:val="18"/>
                            <w:lang w:eastAsia="sl-SI"/>
                          </w:rPr>
                        </w:pPr>
                        <w:r w:rsidRPr="00C2336E">
                          <w:rPr>
                            <w:rFonts w:ascii="Tahoma" w:hAnsi="Tahoma" w:cs="Tahoma"/>
                            <w:sz w:val="18"/>
                            <w:szCs w:val="18"/>
                            <w:lang w:eastAsia="sl-SI"/>
                          </w:rPr>
                          <w:t xml:space="preserve">Predmet javnega naročila zajema dobavo opreme: </w:t>
                        </w:r>
                        <w:r w:rsidRPr="00C2336E">
                          <w:rPr>
                            <w:rFonts w:ascii="Tahoma" w:hAnsi="Tahoma" w:cs="Tahoma"/>
                            <w:b/>
                            <w:bCs/>
                            <w:sz w:val="18"/>
                            <w:szCs w:val="18"/>
                            <w:lang w:eastAsia="sl-SI"/>
                          </w:rPr>
                          <w:t xml:space="preserve">Avtomatski integriran sistem za osnovno analizo urina </w:t>
                        </w:r>
                        <w:r w:rsidRPr="00C2336E">
                          <w:rPr>
                            <w:rFonts w:ascii="Tahoma" w:hAnsi="Tahoma" w:cs="Tahoma"/>
                            <w:sz w:val="18"/>
                            <w:szCs w:val="18"/>
                            <w:lang w:eastAsia="sl-SI"/>
                          </w:rPr>
                          <w:t xml:space="preserve">(v nadaljevanju oprema), dobavljanje pripadajočega potrošnega materiala in vzdrževanje opreme za </w:t>
                        </w:r>
                        <w:r w:rsidR="00E55139" w:rsidRPr="00C2336E">
                          <w:rPr>
                            <w:rFonts w:ascii="Tahoma" w:hAnsi="Tahoma" w:cs="Tahoma"/>
                            <w:sz w:val="18"/>
                            <w:szCs w:val="18"/>
                            <w:lang w:eastAsia="sl-SI"/>
                          </w:rPr>
                          <w:t>obdobje sedmih (7) let.</w:t>
                        </w:r>
                      </w:p>
                      <w:p w14:paraId="2F6FD706" w14:textId="77777777" w:rsidR="00D31EBF" w:rsidRPr="00C2336E" w:rsidRDefault="00D31EBF" w:rsidP="00D31EBF">
                        <w:pPr>
                          <w:suppressAutoHyphens w:val="0"/>
                          <w:rPr>
                            <w:rFonts w:ascii="Tahoma" w:hAnsi="Tahoma" w:cs="Tahoma"/>
                            <w:sz w:val="18"/>
                            <w:szCs w:val="18"/>
                            <w:lang w:eastAsia="sl-SI"/>
                          </w:rPr>
                        </w:pPr>
                        <w:r w:rsidRPr="00C2336E">
                          <w:rPr>
                            <w:rFonts w:ascii="Tahoma" w:hAnsi="Tahoma" w:cs="Tahoma"/>
                            <w:sz w:val="18"/>
                            <w:szCs w:val="18"/>
                            <w:lang w:eastAsia="sl-SI"/>
                          </w:rPr>
                          <w:t>Ponudba mora zajemati ves material potreben za montažo in povezavo opreme, ki mora biti zajet v ponudbeno ceno.</w:t>
                        </w:r>
                      </w:p>
                      <w:p w14:paraId="0EECE9C0" w14:textId="77777777" w:rsidR="00C70033" w:rsidRPr="00C2336E" w:rsidRDefault="00C70033" w:rsidP="004856E8">
                        <w:pPr>
                          <w:pStyle w:val="Navadensplet"/>
                          <w:spacing w:before="0" w:after="0"/>
                          <w:jc w:val="both"/>
                          <w:rPr>
                            <w:rFonts w:ascii="Tahoma" w:hAnsi="Tahoma" w:cs="Tahoma"/>
                            <w:bCs/>
                            <w:sz w:val="18"/>
                            <w:szCs w:val="18"/>
                          </w:rPr>
                        </w:pPr>
                      </w:p>
                      <w:p w14:paraId="60C0C52F" w14:textId="3804559B" w:rsidR="00D31EBF" w:rsidRPr="00C2336E" w:rsidRDefault="00D31EBF" w:rsidP="004856E8">
                        <w:pPr>
                          <w:pStyle w:val="Navadensplet"/>
                          <w:spacing w:before="0" w:after="0"/>
                          <w:jc w:val="both"/>
                          <w:rPr>
                            <w:rFonts w:ascii="Tahoma" w:hAnsi="Tahoma" w:cs="Tahoma"/>
                            <w:b/>
                            <w:sz w:val="18"/>
                            <w:szCs w:val="18"/>
                          </w:rPr>
                        </w:pPr>
                        <w:r w:rsidRPr="00C2336E">
                          <w:rPr>
                            <w:rFonts w:ascii="Tahoma" w:hAnsi="Tahoma" w:cs="Tahoma"/>
                            <w:b/>
                            <w:sz w:val="18"/>
                            <w:szCs w:val="18"/>
                          </w:rPr>
                          <w:t xml:space="preserve">Sklop 2: </w:t>
                        </w:r>
                        <w:r w:rsidR="00D0186D" w:rsidRPr="00C2336E">
                          <w:rPr>
                            <w:rFonts w:ascii="Tahoma" w:hAnsi="Tahoma" w:cs="Tahoma"/>
                            <w:b/>
                            <w:sz w:val="18"/>
                            <w:szCs w:val="18"/>
                          </w:rPr>
                          <w:t>Analizatorja za izvedbo kapilarne in agarozne gelske elektroforeze</w:t>
                        </w:r>
                      </w:p>
                      <w:p w14:paraId="6B22666A" w14:textId="77777777" w:rsidR="00D0186D" w:rsidRPr="00C2336E" w:rsidRDefault="00D0186D" w:rsidP="004856E8">
                        <w:pPr>
                          <w:pStyle w:val="Navadensplet"/>
                          <w:spacing w:before="0" w:after="0"/>
                          <w:jc w:val="both"/>
                          <w:rPr>
                            <w:rFonts w:ascii="Tahoma" w:hAnsi="Tahoma" w:cs="Tahoma"/>
                            <w:bCs/>
                            <w:sz w:val="18"/>
                            <w:szCs w:val="18"/>
                          </w:rPr>
                        </w:pPr>
                      </w:p>
                      <w:p w14:paraId="4B090143" w14:textId="3CFE5308" w:rsidR="00D31EBF" w:rsidRPr="00C2336E" w:rsidRDefault="00D31EBF" w:rsidP="00D31EBF">
                        <w:pPr>
                          <w:suppressAutoHyphens w:val="0"/>
                          <w:rPr>
                            <w:rFonts w:ascii="Tahoma" w:hAnsi="Tahoma" w:cs="Tahoma"/>
                            <w:sz w:val="18"/>
                            <w:szCs w:val="18"/>
                            <w:lang w:eastAsia="sl-SI"/>
                          </w:rPr>
                        </w:pPr>
                        <w:r w:rsidRPr="00C2336E">
                          <w:rPr>
                            <w:rFonts w:ascii="Tahoma" w:hAnsi="Tahoma" w:cs="Tahoma"/>
                            <w:sz w:val="18"/>
                            <w:szCs w:val="18"/>
                            <w:lang w:eastAsia="sl-SI"/>
                          </w:rPr>
                          <w:t xml:space="preserve">Predmet javnega naročila zajema dobavo opreme: </w:t>
                        </w:r>
                        <w:r w:rsidRPr="00C2336E">
                          <w:rPr>
                            <w:rFonts w:ascii="Tahoma" w:hAnsi="Tahoma" w:cs="Tahoma"/>
                            <w:b/>
                            <w:bCs/>
                            <w:sz w:val="18"/>
                            <w:szCs w:val="18"/>
                            <w:lang w:eastAsia="sl-SI"/>
                          </w:rPr>
                          <w:t>Analizatorja za izvedbo kapilarne in agarozne gelske elektroforeze</w:t>
                        </w:r>
                        <w:r w:rsidR="00E55139" w:rsidRPr="00C2336E">
                          <w:rPr>
                            <w:rFonts w:ascii="Tahoma" w:hAnsi="Tahoma" w:cs="Tahoma"/>
                            <w:b/>
                            <w:bCs/>
                            <w:sz w:val="18"/>
                            <w:szCs w:val="18"/>
                            <w:lang w:eastAsia="sl-SI"/>
                          </w:rPr>
                          <w:t xml:space="preserve"> </w:t>
                        </w:r>
                        <w:r w:rsidRPr="00C2336E">
                          <w:rPr>
                            <w:rFonts w:ascii="Tahoma" w:hAnsi="Tahoma" w:cs="Tahoma"/>
                            <w:sz w:val="18"/>
                            <w:szCs w:val="18"/>
                            <w:lang w:eastAsia="sl-SI"/>
                          </w:rPr>
                          <w:t xml:space="preserve">(v nadaljevanju oprema), dobavljanje pripadajočega potrošnega materiala in vzdrževanje opreme za </w:t>
                        </w:r>
                        <w:r w:rsidR="00E55139" w:rsidRPr="00C2336E">
                          <w:rPr>
                            <w:rFonts w:ascii="Tahoma" w:hAnsi="Tahoma" w:cs="Tahoma"/>
                            <w:sz w:val="18"/>
                            <w:szCs w:val="18"/>
                            <w:lang w:eastAsia="sl-SI"/>
                          </w:rPr>
                          <w:t>obdobje sedmih (7) let</w:t>
                        </w:r>
                        <w:r w:rsidRPr="00C2336E">
                          <w:rPr>
                            <w:rFonts w:ascii="Tahoma" w:hAnsi="Tahoma" w:cs="Tahoma"/>
                            <w:sz w:val="18"/>
                            <w:szCs w:val="18"/>
                            <w:lang w:eastAsia="sl-SI"/>
                          </w:rPr>
                          <w:t>.</w:t>
                        </w:r>
                      </w:p>
                      <w:p w14:paraId="59350273" w14:textId="77777777" w:rsidR="00D31EBF" w:rsidRPr="00C2336E" w:rsidRDefault="00D31EBF" w:rsidP="00D31EBF">
                        <w:pPr>
                          <w:pStyle w:val="Navadensplet"/>
                          <w:spacing w:before="0" w:after="0"/>
                          <w:jc w:val="both"/>
                          <w:rPr>
                            <w:rFonts w:ascii="Tahoma" w:hAnsi="Tahoma" w:cs="Tahoma"/>
                            <w:sz w:val="18"/>
                            <w:szCs w:val="18"/>
                            <w:lang w:eastAsia="sl-SI"/>
                          </w:rPr>
                        </w:pPr>
                        <w:r w:rsidRPr="00C2336E">
                          <w:rPr>
                            <w:rFonts w:ascii="Tahoma" w:hAnsi="Tahoma" w:cs="Tahoma"/>
                            <w:sz w:val="18"/>
                            <w:szCs w:val="18"/>
                            <w:lang w:eastAsia="sl-SI"/>
                          </w:rPr>
                          <w:t>Ponudba mora zajemati ves material potreben za montažo in povezavo opreme, ki mora biti zajet v ponudbeno ceno.</w:t>
                        </w:r>
                      </w:p>
                      <w:p w14:paraId="196DB95F" w14:textId="77777777" w:rsidR="00D0186D" w:rsidRPr="00C2336E" w:rsidRDefault="00D0186D" w:rsidP="00D31EBF">
                        <w:pPr>
                          <w:pStyle w:val="Navadensplet"/>
                          <w:spacing w:before="0" w:after="0"/>
                          <w:jc w:val="both"/>
                          <w:rPr>
                            <w:rFonts w:ascii="Tahoma" w:hAnsi="Tahoma" w:cs="Tahoma"/>
                            <w:sz w:val="18"/>
                            <w:szCs w:val="18"/>
                            <w:lang w:eastAsia="sl-SI"/>
                          </w:rPr>
                        </w:pPr>
                      </w:p>
                      <w:p w14:paraId="02E2102C" w14:textId="77777777" w:rsidR="00D0186D" w:rsidRPr="00C2336E" w:rsidRDefault="00D0186D" w:rsidP="00D0186D">
                        <w:pPr>
                          <w:rPr>
                            <w:rFonts w:ascii="Tahoma" w:hAnsi="Tahoma" w:cs="Tahoma"/>
                            <w:b/>
                            <w:bCs/>
                            <w:sz w:val="18"/>
                            <w:szCs w:val="18"/>
                          </w:rPr>
                        </w:pPr>
                        <w:r w:rsidRPr="00C2336E">
                          <w:rPr>
                            <w:rFonts w:ascii="Tahoma" w:hAnsi="Tahoma" w:cs="Tahoma"/>
                            <w:b/>
                            <w:bCs/>
                            <w:szCs w:val="20"/>
                            <w:lang w:eastAsia="sl-SI"/>
                          </w:rPr>
                          <w:t xml:space="preserve">Sklop 3: </w:t>
                        </w:r>
                        <w:r w:rsidRPr="00C2336E">
                          <w:rPr>
                            <w:rFonts w:ascii="Tahoma" w:hAnsi="Tahoma" w:cs="Tahoma"/>
                            <w:b/>
                            <w:bCs/>
                            <w:sz w:val="18"/>
                            <w:szCs w:val="18"/>
                          </w:rPr>
                          <w:t>POCT analizatorja za določanje koncentracije CRP</w:t>
                        </w:r>
                      </w:p>
                      <w:p w14:paraId="4948E293" w14:textId="77777777" w:rsidR="00D0186D" w:rsidRPr="00C2336E" w:rsidRDefault="00D0186D" w:rsidP="00D0186D">
                        <w:pPr>
                          <w:suppressAutoHyphens w:val="0"/>
                          <w:rPr>
                            <w:rFonts w:ascii="Tahoma" w:hAnsi="Tahoma" w:cs="Tahoma"/>
                            <w:sz w:val="18"/>
                            <w:szCs w:val="18"/>
                            <w:lang w:eastAsia="sl-SI"/>
                          </w:rPr>
                        </w:pPr>
                      </w:p>
                      <w:p w14:paraId="1AE64A4A" w14:textId="3B61740F" w:rsidR="00D0186D" w:rsidRPr="00C2336E" w:rsidRDefault="00D0186D" w:rsidP="00D0186D">
                        <w:pPr>
                          <w:suppressAutoHyphens w:val="0"/>
                          <w:rPr>
                            <w:rFonts w:ascii="Tahoma" w:hAnsi="Tahoma" w:cs="Tahoma"/>
                            <w:sz w:val="18"/>
                            <w:szCs w:val="18"/>
                            <w:lang w:eastAsia="sl-SI"/>
                          </w:rPr>
                        </w:pPr>
                        <w:r w:rsidRPr="00C2336E">
                          <w:rPr>
                            <w:rFonts w:ascii="Tahoma" w:hAnsi="Tahoma" w:cs="Tahoma"/>
                            <w:sz w:val="18"/>
                            <w:szCs w:val="18"/>
                            <w:lang w:eastAsia="sl-SI"/>
                          </w:rPr>
                          <w:t xml:space="preserve">Predmet javnega naročila zajema dobavo opreme: </w:t>
                        </w:r>
                        <w:r w:rsidRPr="00C2336E">
                          <w:rPr>
                            <w:rFonts w:ascii="Tahoma" w:hAnsi="Tahoma" w:cs="Tahoma"/>
                            <w:b/>
                            <w:bCs/>
                            <w:sz w:val="18"/>
                            <w:szCs w:val="18"/>
                          </w:rPr>
                          <w:t>POCT analizatorja za določanje koncentracije CRP</w:t>
                        </w:r>
                        <w:r w:rsidRPr="00C2336E">
                          <w:rPr>
                            <w:rFonts w:ascii="Tahoma" w:hAnsi="Tahoma" w:cs="Tahoma"/>
                            <w:sz w:val="18"/>
                            <w:szCs w:val="18"/>
                            <w:lang w:eastAsia="sl-SI"/>
                          </w:rPr>
                          <w:t xml:space="preserve"> (v nadaljevanju oprema), dobavljanje pripadajočega potrošnega materiala in vzdrževanje opreme za </w:t>
                        </w:r>
                        <w:r w:rsidR="00E55139" w:rsidRPr="00C2336E">
                          <w:rPr>
                            <w:rFonts w:ascii="Tahoma" w:hAnsi="Tahoma" w:cs="Tahoma"/>
                            <w:sz w:val="18"/>
                            <w:szCs w:val="18"/>
                            <w:lang w:eastAsia="sl-SI"/>
                          </w:rPr>
                          <w:t>obdobje sedmih (7) let</w:t>
                        </w:r>
                        <w:r w:rsidRPr="00C2336E">
                          <w:rPr>
                            <w:rFonts w:ascii="Tahoma" w:hAnsi="Tahoma" w:cs="Tahoma"/>
                            <w:sz w:val="18"/>
                            <w:szCs w:val="18"/>
                            <w:lang w:eastAsia="sl-SI"/>
                          </w:rPr>
                          <w:t>.</w:t>
                        </w:r>
                      </w:p>
                      <w:p w14:paraId="0FBCC2D7" w14:textId="77777777" w:rsidR="00D0186D" w:rsidRPr="004D5B42" w:rsidRDefault="00D0186D" w:rsidP="00D0186D">
                        <w:pPr>
                          <w:suppressAutoHyphens w:val="0"/>
                          <w:rPr>
                            <w:rFonts w:ascii="Tahoma" w:hAnsi="Tahoma" w:cs="Tahoma"/>
                            <w:sz w:val="18"/>
                            <w:szCs w:val="18"/>
                            <w:lang w:eastAsia="sl-SI"/>
                          </w:rPr>
                        </w:pPr>
                        <w:r w:rsidRPr="00C2336E">
                          <w:rPr>
                            <w:rFonts w:ascii="Tahoma" w:hAnsi="Tahoma" w:cs="Tahoma"/>
                            <w:sz w:val="18"/>
                            <w:szCs w:val="18"/>
                            <w:lang w:eastAsia="sl-SI"/>
                          </w:rPr>
                          <w:t>Ponudba mora zajemati ves material potreben za montažo in povezavo opreme, ki mora biti zajet v ponudbeno ceno.</w:t>
                        </w:r>
                      </w:p>
                      <w:p w14:paraId="4AFEA346" w14:textId="77777777" w:rsidR="00D0186D" w:rsidRPr="004D5B42" w:rsidRDefault="00D0186D" w:rsidP="00D0186D">
                        <w:pPr>
                          <w:rPr>
                            <w:rFonts w:ascii="Tahoma" w:hAnsi="Tahoma" w:cs="Tahoma"/>
                            <w:sz w:val="18"/>
                            <w:szCs w:val="18"/>
                          </w:rPr>
                        </w:pPr>
                      </w:p>
                      <w:p w14:paraId="0D990194" w14:textId="3382392A" w:rsidR="00D0186D" w:rsidRPr="004D5B42" w:rsidRDefault="00D0186D" w:rsidP="00D31EBF">
                        <w:pPr>
                          <w:pStyle w:val="Navadensplet"/>
                          <w:spacing w:before="0" w:after="0"/>
                          <w:jc w:val="both"/>
                          <w:rPr>
                            <w:rFonts w:ascii="Tahoma" w:hAnsi="Tahoma" w:cs="Tahoma"/>
                            <w:bCs/>
                            <w:sz w:val="18"/>
                            <w:szCs w:val="18"/>
                          </w:rPr>
                        </w:pPr>
                      </w:p>
                    </w:tc>
                  </w:tr>
                </w:tbl>
                <w:p w14:paraId="05CD24C9" w14:textId="77777777" w:rsidR="00C70033" w:rsidRPr="004D5B42" w:rsidRDefault="00C70033">
                  <w:pPr>
                    <w:pStyle w:val="Slog2"/>
                    <w:rPr>
                      <w:sz w:val="18"/>
                      <w:szCs w:val="18"/>
                    </w:rPr>
                  </w:pPr>
                </w:p>
              </w:tc>
            </w:tr>
            <w:tr w:rsidR="00C70033" w:rsidRPr="004D5B42" w14:paraId="6B701D11" w14:textId="77777777" w:rsidTr="0042027D">
              <w:tc>
                <w:tcPr>
                  <w:tcW w:w="3114" w:type="dxa"/>
                  <w:tcBorders>
                    <w:top w:val="single" w:sz="4" w:space="0" w:color="669999"/>
                    <w:left w:val="single" w:sz="4" w:space="0" w:color="669999"/>
                    <w:bottom w:val="single" w:sz="4" w:space="0" w:color="669999"/>
                  </w:tcBorders>
                  <w:shd w:val="clear" w:color="auto" w:fill="auto"/>
                </w:tcPr>
                <w:p w14:paraId="33489EC2" w14:textId="77777777" w:rsidR="00C70033" w:rsidRPr="004D5B42" w:rsidRDefault="00C70033">
                  <w:pPr>
                    <w:pStyle w:val="Slog2"/>
                    <w:rPr>
                      <w:sz w:val="18"/>
                      <w:szCs w:val="18"/>
                    </w:rPr>
                  </w:pPr>
                  <w:r w:rsidRPr="004D5B42">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4D5B42" w14:paraId="0626E81C" w14:textId="77777777">
                    <w:tc>
                      <w:tcPr>
                        <w:tcW w:w="1588" w:type="dxa"/>
                        <w:tcBorders>
                          <w:top w:val="single" w:sz="4" w:space="0" w:color="669999"/>
                          <w:left w:val="single" w:sz="4" w:space="0" w:color="669999"/>
                          <w:bottom w:val="single" w:sz="4" w:space="0" w:color="669999"/>
                        </w:tcBorders>
                        <w:shd w:val="clear" w:color="auto" w:fill="auto"/>
                      </w:tcPr>
                      <w:p w14:paraId="03FF3DF0" w14:textId="77777777" w:rsidR="00C70033" w:rsidRPr="004D5B42" w:rsidRDefault="00C70033">
                        <w:pPr>
                          <w:pStyle w:val="Naslov2"/>
                        </w:pPr>
                        <w:r w:rsidRPr="004D5B42">
                          <w:t>Blago</w:t>
                        </w:r>
                      </w:p>
                    </w:tc>
                    <w:tc>
                      <w:tcPr>
                        <w:tcW w:w="1701" w:type="dxa"/>
                        <w:tcBorders>
                          <w:top w:val="single" w:sz="4" w:space="0" w:color="669999"/>
                          <w:left w:val="single" w:sz="4" w:space="0" w:color="669999"/>
                          <w:bottom w:val="single" w:sz="4" w:space="0" w:color="669999"/>
                        </w:tcBorders>
                        <w:shd w:val="clear" w:color="auto" w:fill="auto"/>
                      </w:tcPr>
                      <w:p w14:paraId="71F7E246" w14:textId="77777777" w:rsidR="00C70033" w:rsidRPr="004D5B42" w:rsidRDefault="00C70033">
                        <w:pPr>
                          <w:pStyle w:val="Naslov2"/>
                        </w:pPr>
                        <w:r w:rsidRPr="004D5B42">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4DB07936" w14:textId="77777777" w:rsidR="00C70033" w:rsidRPr="004D5B42" w:rsidRDefault="00C70033">
                        <w:pPr>
                          <w:pStyle w:val="Naslov2"/>
                        </w:pPr>
                        <w:r w:rsidRPr="004D5B42">
                          <w:t>Gradnja</w:t>
                        </w:r>
                      </w:p>
                    </w:tc>
                  </w:tr>
                  <w:tr w:rsidR="00C70033" w:rsidRPr="004D5B42" w14:paraId="5FC20955" w14:textId="77777777">
                    <w:tc>
                      <w:tcPr>
                        <w:tcW w:w="1588" w:type="dxa"/>
                        <w:tcBorders>
                          <w:top w:val="single" w:sz="4" w:space="0" w:color="669999"/>
                          <w:left w:val="single" w:sz="4" w:space="0" w:color="669999"/>
                          <w:bottom w:val="single" w:sz="4" w:space="0" w:color="669999"/>
                        </w:tcBorders>
                        <w:shd w:val="clear" w:color="auto" w:fill="auto"/>
                      </w:tcPr>
                      <w:p w14:paraId="1DA32555" w14:textId="77777777" w:rsidR="00C70033" w:rsidRPr="004D5B42" w:rsidRDefault="00C70033">
                        <w:pPr>
                          <w:pStyle w:val="Naslov2"/>
                        </w:pPr>
                        <w:r w:rsidRPr="004D5B42">
                          <w:t>√</w:t>
                        </w:r>
                      </w:p>
                    </w:tc>
                    <w:tc>
                      <w:tcPr>
                        <w:tcW w:w="1701" w:type="dxa"/>
                        <w:tcBorders>
                          <w:top w:val="single" w:sz="4" w:space="0" w:color="669999"/>
                          <w:left w:val="single" w:sz="4" w:space="0" w:color="669999"/>
                          <w:bottom w:val="single" w:sz="4" w:space="0" w:color="669999"/>
                        </w:tcBorders>
                        <w:shd w:val="clear" w:color="auto" w:fill="auto"/>
                      </w:tcPr>
                      <w:p w14:paraId="16DBF956" w14:textId="77777777" w:rsidR="00C70033" w:rsidRPr="004D5B42"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FF90859" w14:textId="77777777" w:rsidR="00C70033" w:rsidRPr="004D5B42" w:rsidRDefault="00C70033">
                        <w:pPr>
                          <w:pStyle w:val="Naslov2"/>
                          <w:snapToGrid w:val="0"/>
                        </w:pPr>
                      </w:p>
                    </w:tc>
                  </w:tr>
                </w:tbl>
                <w:p w14:paraId="31ECFB44" w14:textId="77777777" w:rsidR="00C70033" w:rsidRPr="004D5B42" w:rsidRDefault="00C70033">
                  <w:pPr>
                    <w:pStyle w:val="Naslov2"/>
                  </w:pPr>
                </w:p>
              </w:tc>
            </w:tr>
            <w:tr w:rsidR="00C70033" w:rsidRPr="004D5B42" w14:paraId="28A2A602" w14:textId="77777777" w:rsidTr="0042027D">
              <w:tc>
                <w:tcPr>
                  <w:tcW w:w="3114" w:type="dxa"/>
                  <w:tcBorders>
                    <w:top w:val="single" w:sz="4" w:space="0" w:color="669999"/>
                    <w:left w:val="single" w:sz="4" w:space="0" w:color="669999"/>
                    <w:bottom w:val="single" w:sz="4" w:space="0" w:color="669999"/>
                  </w:tcBorders>
                  <w:shd w:val="clear" w:color="auto" w:fill="auto"/>
                </w:tcPr>
                <w:p w14:paraId="47180C50" w14:textId="77777777" w:rsidR="00C70033" w:rsidRPr="004D5B42" w:rsidRDefault="00C70033">
                  <w:pPr>
                    <w:pStyle w:val="Slog2"/>
                    <w:rPr>
                      <w:sz w:val="18"/>
                      <w:szCs w:val="18"/>
                    </w:rPr>
                  </w:pPr>
                  <w:r w:rsidRPr="004D5B42">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1421B049" w14:textId="3E564387" w:rsidR="00AC2F2D" w:rsidRPr="004125E2" w:rsidRDefault="00C70033" w:rsidP="00AC2F2D">
                  <w:pPr>
                    <w:rPr>
                      <w:rFonts w:ascii="Tahoma" w:hAnsi="Tahoma" w:cs="Tahoma"/>
                      <w:b/>
                      <w:bCs/>
                      <w:sz w:val="18"/>
                      <w:szCs w:val="18"/>
                    </w:rPr>
                  </w:pPr>
                  <w:r w:rsidRPr="004125E2">
                    <w:rPr>
                      <w:rFonts w:ascii="Tahoma" w:hAnsi="Tahoma" w:cs="Tahoma"/>
                      <w:sz w:val="18"/>
                      <w:szCs w:val="18"/>
                    </w:rPr>
                    <w:t>JN »</w:t>
                  </w:r>
                  <w:r w:rsidR="00A578A2" w:rsidRPr="004125E2">
                    <w:rPr>
                      <w:rFonts w:ascii="Tahoma" w:hAnsi="Tahoma" w:cs="Tahoma"/>
                      <w:sz w:val="18"/>
                      <w:szCs w:val="18"/>
                      <w:lang w:val="sl-SI"/>
                    </w:rPr>
                    <w:t xml:space="preserve"> </w:t>
                  </w:r>
                  <w:r w:rsidR="009108E5" w:rsidRPr="004125E2">
                    <w:rPr>
                      <w:rFonts w:ascii="Tahoma" w:hAnsi="Tahoma" w:cs="Tahoma"/>
                      <w:sz w:val="18"/>
                      <w:szCs w:val="18"/>
                      <w:lang w:val="sl-SI"/>
                    </w:rPr>
                    <w:t xml:space="preserve">Nakup analizatorjev za </w:t>
                  </w:r>
                  <w:r w:rsidR="003213DB" w:rsidRPr="004125E2">
                    <w:rPr>
                      <w:rFonts w:ascii="Tahoma" w:hAnsi="Tahoma" w:cs="Tahoma"/>
                      <w:sz w:val="18"/>
                      <w:szCs w:val="18"/>
                      <w:lang w:val="sl-SI"/>
                    </w:rPr>
                    <w:t>O</w:t>
                  </w:r>
                  <w:r w:rsidR="009108E5" w:rsidRPr="004125E2">
                    <w:rPr>
                      <w:rFonts w:ascii="Tahoma" w:hAnsi="Tahoma" w:cs="Tahoma"/>
                      <w:sz w:val="18"/>
                      <w:szCs w:val="18"/>
                      <w:lang w:val="sl-SI"/>
                    </w:rPr>
                    <w:t xml:space="preserve">ddelek za laboratorijsko diagnostiko s potrošnim materialom in vzdrževanjem za obdobje sedmih (7) let. </w:t>
                  </w:r>
                </w:p>
                <w:p w14:paraId="6B74998A" w14:textId="77777777" w:rsidR="00AC2F2D" w:rsidRPr="004125E2" w:rsidRDefault="00AC2F2D" w:rsidP="00AC2F2D">
                  <w:pPr>
                    <w:rPr>
                      <w:rFonts w:ascii="Tahoma" w:hAnsi="Tahoma" w:cs="Tahoma"/>
                      <w:sz w:val="18"/>
                      <w:szCs w:val="18"/>
                    </w:rPr>
                  </w:pPr>
                  <w:r w:rsidRPr="004125E2">
                    <w:rPr>
                      <w:rFonts w:ascii="Tahoma" w:hAnsi="Tahoma" w:cs="Tahoma"/>
                      <w:sz w:val="18"/>
                      <w:szCs w:val="18"/>
                    </w:rPr>
                    <w:t>Sklop 1: Avtomatski integriran sistem za osnovno analizo urina</w:t>
                  </w:r>
                </w:p>
                <w:p w14:paraId="733325BC" w14:textId="77777777" w:rsidR="00AC2F2D" w:rsidRPr="004125E2" w:rsidRDefault="00AC2F2D" w:rsidP="00AC2F2D">
                  <w:pPr>
                    <w:rPr>
                      <w:rFonts w:ascii="Tahoma" w:hAnsi="Tahoma" w:cs="Tahoma"/>
                      <w:sz w:val="18"/>
                      <w:szCs w:val="18"/>
                    </w:rPr>
                  </w:pPr>
                  <w:r w:rsidRPr="004125E2">
                    <w:rPr>
                      <w:rFonts w:ascii="Tahoma" w:hAnsi="Tahoma" w:cs="Tahoma"/>
                      <w:sz w:val="18"/>
                      <w:szCs w:val="18"/>
                    </w:rPr>
                    <w:t>Sklop 2: Analizatorja za izvedbo kapilarne in agarozne gelske elektroforeze</w:t>
                  </w:r>
                </w:p>
                <w:p w14:paraId="0C3B9F00" w14:textId="77777777" w:rsidR="00AC2F2D" w:rsidRPr="004125E2" w:rsidRDefault="00AC2F2D" w:rsidP="00AC2F2D">
                  <w:pPr>
                    <w:rPr>
                      <w:rFonts w:ascii="Tahoma" w:hAnsi="Tahoma" w:cs="Tahoma"/>
                      <w:sz w:val="18"/>
                      <w:szCs w:val="18"/>
                    </w:rPr>
                  </w:pPr>
                  <w:r w:rsidRPr="004125E2">
                    <w:rPr>
                      <w:rFonts w:ascii="Tahoma" w:hAnsi="Tahoma" w:cs="Tahoma"/>
                      <w:sz w:val="18"/>
                      <w:szCs w:val="18"/>
                    </w:rPr>
                    <w:t xml:space="preserve">Sklop 3: </w:t>
                  </w:r>
                  <w:bookmarkStart w:id="0" w:name="_Hlk140585011"/>
                  <w:r w:rsidRPr="004125E2">
                    <w:rPr>
                      <w:rFonts w:ascii="Tahoma" w:hAnsi="Tahoma" w:cs="Tahoma"/>
                      <w:sz w:val="18"/>
                      <w:szCs w:val="18"/>
                    </w:rPr>
                    <w:t>POCT analizatorja za določanje koncentracije CRP</w:t>
                  </w:r>
                  <w:bookmarkEnd w:id="0"/>
                </w:p>
                <w:p w14:paraId="009D2BB6" w14:textId="664F86A9" w:rsidR="00C70033" w:rsidRPr="004D5B42" w:rsidRDefault="00C70033" w:rsidP="004856E8">
                  <w:pPr>
                    <w:pStyle w:val="Naslov2"/>
                    <w:spacing w:before="0" w:after="0"/>
                    <w:jc w:val="left"/>
                  </w:pPr>
                </w:p>
              </w:tc>
            </w:tr>
            <w:tr w:rsidR="0042027D" w:rsidRPr="004D5B42" w14:paraId="5DEE4703" w14:textId="77777777" w:rsidTr="00564760">
              <w:trPr>
                <w:trHeight w:val="1179"/>
              </w:trPr>
              <w:tc>
                <w:tcPr>
                  <w:tcW w:w="3114" w:type="dxa"/>
                  <w:tcBorders>
                    <w:top w:val="single" w:sz="4" w:space="0" w:color="669999"/>
                    <w:left w:val="single" w:sz="4" w:space="0" w:color="669999"/>
                  </w:tcBorders>
                  <w:shd w:val="clear" w:color="auto" w:fill="auto"/>
                </w:tcPr>
                <w:p w14:paraId="25B89E2F" w14:textId="77777777" w:rsidR="0042027D" w:rsidRPr="004D5B42" w:rsidRDefault="0042027D">
                  <w:pPr>
                    <w:pStyle w:val="Slog2"/>
                    <w:rPr>
                      <w:sz w:val="18"/>
                      <w:szCs w:val="18"/>
                    </w:rPr>
                  </w:pPr>
                  <w:r w:rsidRPr="004D5B42">
                    <w:rPr>
                      <w:sz w:val="18"/>
                      <w:szCs w:val="18"/>
                    </w:rPr>
                    <w:t>2.3. Trajanje JN</w:t>
                  </w:r>
                </w:p>
                <w:p w14:paraId="02C759BF" w14:textId="33D72392" w:rsidR="0042027D" w:rsidRPr="004D5B42" w:rsidRDefault="0042027D" w:rsidP="002E0B88">
                  <w:pPr>
                    <w:pStyle w:val="Slog2"/>
                    <w:rPr>
                      <w:sz w:val="18"/>
                      <w:szCs w:val="18"/>
                    </w:rPr>
                  </w:pPr>
                </w:p>
              </w:tc>
              <w:tc>
                <w:tcPr>
                  <w:tcW w:w="5351" w:type="dxa"/>
                  <w:gridSpan w:val="3"/>
                  <w:tcBorders>
                    <w:top w:val="single" w:sz="4" w:space="0" w:color="669999"/>
                    <w:left w:val="single" w:sz="4" w:space="0" w:color="669999"/>
                    <w:right w:val="single" w:sz="4" w:space="0" w:color="669999"/>
                  </w:tcBorders>
                  <w:shd w:val="clear" w:color="auto" w:fill="auto"/>
                </w:tcPr>
                <w:p w14:paraId="5F547D61" w14:textId="77777777" w:rsidR="0042027D" w:rsidRPr="004D5B42" w:rsidRDefault="0042027D">
                  <w:pPr>
                    <w:pStyle w:val="Naslov2"/>
                    <w:rPr>
                      <w:bCs/>
                    </w:rPr>
                  </w:pPr>
                  <w:r w:rsidRPr="004D5B42">
                    <w:rPr>
                      <w:bCs/>
                    </w:rPr>
                    <w:t>7 let po primopredaji in podpisu primopredajnega zapisnika.</w:t>
                  </w:r>
                </w:p>
                <w:p w14:paraId="475ADDE9" w14:textId="77777777" w:rsidR="0042027D" w:rsidRPr="004D5B42" w:rsidRDefault="0042027D" w:rsidP="00E95EF8">
                  <w:pPr>
                    <w:rPr>
                      <w:rFonts w:ascii="Tahoma" w:hAnsi="Tahoma" w:cs="Tahoma"/>
                      <w:sz w:val="18"/>
                      <w:szCs w:val="18"/>
                      <w:lang w:eastAsia="sl-SI"/>
                    </w:rPr>
                  </w:pPr>
                </w:p>
                <w:p w14:paraId="04000E29" w14:textId="77777777" w:rsidR="0042027D" w:rsidRPr="004D5B42" w:rsidRDefault="0042027D" w:rsidP="00AC2F2D">
                  <w:pPr>
                    <w:rPr>
                      <w:rFonts w:ascii="Tahoma" w:hAnsi="Tahoma" w:cs="Tahoma"/>
                      <w:sz w:val="18"/>
                      <w:szCs w:val="18"/>
                    </w:rPr>
                  </w:pPr>
                </w:p>
                <w:p w14:paraId="34CAAA26" w14:textId="5256AEEB" w:rsidR="0042027D" w:rsidRPr="004D5B42" w:rsidRDefault="0042027D" w:rsidP="0042027D">
                  <w:pPr>
                    <w:rPr>
                      <w:bCs/>
                    </w:rPr>
                  </w:pPr>
                </w:p>
              </w:tc>
            </w:tr>
            <w:tr w:rsidR="00C70033" w:rsidRPr="004D5B42" w14:paraId="679BBFF6" w14:textId="77777777" w:rsidTr="0042027D">
              <w:tc>
                <w:tcPr>
                  <w:tcW w:w="3114" w:type="dxa"/>
                  <w:tcBorders>
                    <w:top w:val="single" w:sz="4" w:space="0" w:color="669999"/>
                    <w:left w:val="single" w:sz="4" w:space="0" w:color="669999"/>
                    <w:bottom w:val="single" w:sz="4" w:space="0" w:color="669999"/>
                  </w:tcBorders>
                  <w:shd w:val="clear" w:color="auto" w:fill="auto"/>
                </w:tcPr>
                <w:p w14:paraId="1333A765" w14:textId="2C2626E0" w:rsidR="00C70033" w:rsidRPr="004D5B42" w:rsidRDefault="00C70033">
                  <w:pPr>
                    <w:pStyle w:val="Slog2"/>
                    <w:rPr>
                      <w:sz w:val="18"/>
                      <w:szCs w:val="18"/>
                    </w:rPr>
                  </w:pPr>
                  <w:r w:rsidRPr="004D5B42">
                    <w:rPr>
                      <w:sz w:val="18"/>
                      <w:szCs w:val="18"/>
                    </w:rPr>
                    <w:t>2.</w:t>
                  </w:r>
                  <w:r w:rsidR="0042027D">
                    <w:rPr>
                      <w:sz w:val="18"/>
                      <w:szCs w:val="18"/>
                    </w:rPr>
                    <w:t>4</w:t>
                  </w:r>
                  <w:r w:rsidRPr="004D5B42">
                    <w:rPr>
                      <w:sz w:val="18"/>
                      <w:szCs w:val="18"/>
                    </w:rPr>
                    <w:t>.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FA993E6" w14:textId="5B38FF89" w:rsidR="00C70033" w:rsidRPr="004D5B42" w:rsidRDefault="00DB18D9" w:rsidP="00B556D6">
                  <w:pPr>
                    <w:pStyle w:val="Naslov2"/>
                  </w:pPr>
                  <w:r w:rsidRPr="004D5B42">
                    <w:t>Odprti postopek (40.</w:t>
                  </w:r>
                  <w:r w:rsidR="00E55139">
                    <w:t xml:space="preserve"> </w:t>
                  </w:r>
                  <w:r w:rsidRPr="004D5B42">
                    <w:t xml:space="preserve">člen ZJN-3) </w:t>
                  </w:r>
                </w:p>
              </w:tc>
            </w:tr>
            <w:tr w:rsidR="00C70033" w:rsidRPr="004D5B42" w14:paraId="08E89CC5"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201F4D" w14:textId="7C37607A" w:rsidR="00C70033" w:rsidRPr="004D5B42" w:rsidRDefault="00C70033">
                  <w:pPr>
                    <w:pStyle w:val="Slog2"/>
                    <w:rPr>
                      <w:sz w:val="18"/>
                      <w:szCs w:val="18"/>
                    </w:rPr>
                  </w:pPr>
                  <w:r w:rsidRPr="004D5B42">
                    <w:rPr>
                      <w:sz w:val="18"/>
                      <w:szCs w:val="18"/>
                    </w:rPr>
                    <w:lastRenderedPageBreak/>
                    <w:t>2.</w:t>
                  </w:r>
                  <w:r w:rsidR="0042027D">
                    <w:rPr>
                      <w:sz w:val="18"/>
                      <w:szCs w:val="18"/>
                    </w:rPr>
                    <w:t>5</w:t>
                  </w:r>
                  <w:r w:rsidRPr="004D5B42">
                    <w:rPr>
                      <w:sz w:val="18"/>
                      <w:szCs w:val="18"/>
                    </w:rPr>
                    <w:t>. Sklopi</w:t>
                  </w:r>
                </w:p>
                <w:p w14:paraId="345DAC22" w14:textId="77777777" w:rsidR="00C70033" w:rsidRPr="004D5B42"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4D5B42" w14:paraId="2DEE3C0F" w14:textId="77777777">
                    <w:tc>
                      <w:tcPr>
                        <w:tcW w:w="4078" w:type="dxa"/>
                        <w:tcBorders>
                          <w:top w:val="single" w:sz="4" w:space="0" w:color="669999"/>
                          <w:left w:val="single" w:sz="4" w:space="0" w:color="669999"/>
                          <w:bottom w:val="single" w:sz="4" w:space="0" w:color="669999"/>
                        </w:tcBorders>
                        <w:shd w:val="clear" w:color="auto" w:fill="auto"/>
                      </w:tcPr>
                      <w:p w14:paraId="08A1620E" w14:textId="77777777" w:rsidR="00C70033" w:rsidRPr="004D5B42" w:rsidRDefault="00C70033">
                        <w:pPr>
                          <w:pStyle w:val="Naslov3"/>
                          <w:jc w:val="center"/>
                          <w:rPr>
                            <w:rFonts w:ascii="Tahoma" w:hAnsi="Tahoma" w:cs="Tahoma"/>
                            <w:sz w:val="18"/>
                            <w:szCs w:val="18"/>
                          </w:rPr>
                        </w:pPr>
                        <w:r w:rsidRPr="004D5B42">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3B746D" w14:textId="77777777" w:rsidR="00C70033" w:rsidRPr="004D5B42" w:rsidRDefault="00C70033" w:rsidP="003D304C">
                        <w:pPr>
                          <w:pStyle w:val="Naslov2"/>
                          <w:jc w:val="center"/>
                        </w:pPr>
                        <w:r w:rsidRPr="004D5B42">
                          <w:t>NE</w:t>
                        </w:r>
                      </w:p>
                    </w:tc>
                  </w:tr>
                  <w:tr w:rsidR="00C70033" w:rsidRPr="004D5B42" w14:paraId="6D529D86" w14:textId="77777777" w:rsidTr="003372BE">
                    <w:trPr>
                      <w:trHeight w:val="70"/>
                    </w:trPr>
                    <w:tc>
                      <w:tcPr>
                        <w:tcW w:w="4078" w:type="dxa"/>
                        <w:tcBorders>
                          <w:top w:val="single" w:sz="4" w:space="0" w:color="669999"/>
                          <w:left w:val="single" w:sz="4" w:space="0" w:color="669999"/>
                          <w:bottom w:val="single" w:sz="4" w:space="0" w:color="669999"/>
                        </w:tcBorders>
                        <w:shd w:val="clear" w:color="auto" w:fill="auto"/>
                      </w:tcPr>
                      <w:p w14:paraId="2782E9B6" w14:textId="5622CA6A" w:rsidR="00C70033" w:rsidRPr="004D5B42" w:rsidRDefault="00AC2F2D" w:rsidP="002F35CC">
                        <w:pPr>
                          <w:jc w:val="center"/>
                          <w:rPr>
                            <w:rFonts w:ascii="Tahoma" w:hAnsi="Tahoma" w:cs="Tahoma"/>
                            <w:sz w:val="18"/>
                            <w:szCs w:val="18"/>
                          </w:rPr>
                        </w:pPr>
                        <w:r w:rsidRPr="004D5B42">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44CB1EC" w14:textId="3251A301" w:rsidR="00C70033" w:rsidRPr="004D5B42" w:rsidRDefault="00AC2F2D" w:rsidP="003D304C">
                        <w:pPr>
                          <w:jc w:val="center"/>
                          <w:rPr>
                            <w:rFonts w:ascii="Tahoma" w:hAnsi="Tahoma" w:cs="Tahoma"/>
                            <w:sz w:val="18"/>
                            <w:szCs w:val="18"/>
                            <w:lang w:val="sl-SI"/>
                          </w:rPr>
                        </w:pPr>
                        <w:r w:rsidRPr="004D5B42">
                          <w:rPr>
                            <w:rFonts w:ascii="Tahoma" w:hAnsi="Tahoma" w:cs="Tahoma"/>
                            <w:sz w:val="18"/>
                            <w:szCs w:val="18"/>
                            <w:lang w:val="sl-SI"/>
                          </w:rPr>
                          <w:t>/</w:t>
                        </w:r>
                      </w:p>
                    </w:tc>
                  </w:tr>
                </w:tbl>
                <w:p w14:paraId="15720203" w14:textId="77777777" w:rsidR="00C70033" w:rsidRPr="004D5B42"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4D5B42" w14:paraId="63CCDDDC"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51C3E8F5" w14:textId="6AB095D8" w:rsidR="00C70033" w:rsidRPr="004D5B42" w:rsidRDefault="00C70033">
                        <w:pPr>
                          <w:pStyle w:val="Slog2"/>
                          <w:rPr>
                            <w:sz w:val="18"/>
                            <w:szCs w:val="18"/>
                          </w:rPr>
                        </w:pPr>
                        <w:r w:rsidRPr="004D5B42">
                          <w:rPr>
                            <w:sz w:val="18"/>
                            <w:szCs w:val="18"/>
                          </w:rPr>
                          <w:t>2.</w:t>
                        </w:r>
                        <w:r w:rsidR="0042027D">
                          <w:rPr>
                            <w:sz w:val="18"/>
                            <w:szCs w:val="18"/>
                          </w:rPr>
                          <w:t>5</w:t>
                        </w:r>
                        <w:r w:rsidRPr="004D5B42">
                          <w:rPr>
                            <w:sz w:val="18"/>
                            <w:szCs w:val="18"/>
                          </w:rPr>
                          <w:t xml:space="preserve">.1. Opis sklopov </w:t>
                        </w:r>
                      </w:p>
                    </w:tc>
                  </w:tr>
                  <w:tr w:rsidR="00C70033" w:rsidRPr="004D5B42" w14:paraId="4B57FD24"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35E4E9A" w14:textId="77777777" w:rsidR="00AC2F2D" w:rsidRPr="004D5B42" w:rsidRDefault="00AC2F2D" w:rsidP="00AC2F2D">
                        <w:pPr>
                          <w:rPr>
                            <w:rFonts w:ascii="Tahoma" w:hAnsi="Tahoma" w:cs="Tahoma"/>
                            <w:color w:val="auto"/>
                            <w:sz w:val="18"/>
                            <w:szCs w:val="18"/>
                            <w:lang w:val="sl-SI"/>
                          </w:rPr>
                        </w:pPr>
                        <w:r w:rsidRPr="004D5B42">
                          <w:rPr>
                            <w:rFonts w:ascii="Tahoma" w:hAnsi="Tahoma" w:cs="Tahoma"/>
                            <w:color w:val="auto"/>
                            <w:sz w:val="18"/>
                            <w:szCs w:val="18"/>
                            <w:lang w:val="sl-SI"/>
                          </w:rPr>
                          <w:t>Sklop 1: Avtomatski integriran sistem za osnovno analizo urina</w:t>
                        </w:r>
                      </w:p>
                      <w:p w14:paraId="43FA32ED" w14:textId="77777777" w:rsidR="00AC2F2D" w:rsidRPr="004D5B42" w:rsidRDefault="00AC2F2D" w:rsidP="00AC2F2D">
                        <w:pPr>
                          <w:rPr>
                            <w:rFonts w:ascii="Tahoma" w:hAnsi="Tahoma" w:cs="Tahoma"/>
                            <w:color w:val="auto"/>
                            <w:sz w:val="18"/>
                            <w:szCs w:val="18"/>
                            <w:lang w:val="sl-SI"/>
                          </w:rPr>
                        </w:pPr>
                        <w:r w:rsidRPr="004D5B42">
                          <w:rPr>
                            <w:rFonts w:ascii="Tahoma" w:hAnsi="Tahoma" w:cs="Tahoma"/>
                            <w:color w:val="auto"/>
                            <w:sz w:val="18"/>
                            <w:szCs w:val="18"/>
                            <w:lang w:val="sl-SI"/>
                          </w:rPr>
                          <w:t>Sklop 2: Analizatorja za izvedbo kapilarne in agarozne gelske elektroforeze</w:t>
                        </w:r>
                      </w:p>
                      <w:p w14:paraId="7080904A" w14:textId="77777777" w:rsidR="00AC2F2D" w:rsidRPr="004D5B42" w:rsidRDefault="00AC2F2D" w:rsidP="00AC2F2D">
                        <w:pPr>
                          <w:rPr>
                            <w:rFonts w:ascii="Tahoma" w:hAnsi="Tahoma" w:cs="Tahoma"/>
                            <w:color w:val="auto"/>
                            <w:sz w:val="18"/>
                            <w:szCs w:val="18"/>
                            <w:lang w:val="sl-SI"/>
                          </w:rPr>
                        </w:pPr>
                        <w:r w:rsidRPr="004D5B42">
                          <w:rPr>
                            <w:rFonts w:ascii="Tahoma" w:hAnsi="Tahoma" w:cs="Tahoma"/>
                            <w:color w:val="auto"/>
                            <w:sz w:val="18"/>
                            <w:szCs w:val="18"/>
                            <w:lang w:val="sl-SI"/>
                          </w:rPr>
                          <w:t>Sklop 3: POCT analizatorja za določanje koncentracije CRP</w:t>
                        </w:r>
                      </w:p>
                      <w:p w14:paraId="45683F7A" w14:textId="0FBC2FCF" w:rsidR="00C70033" w:rsidRPr="004D5B42" w:rsidRDefault="00C70033" w:rsidP="003D304C">
                        <w:pPr>
                          <w:rPr>
                            <w:rFonts w:ascii="Tahoma" w:hAnsi="Tahoma" w:cs="Tahoma"/>
                            <w:bCs/>
                            <w:sz w:val="18"/>
                            <w:szCs w:val="18"/>
                            <w:lang w:val="sl-SI"/>
                          </w:rPr>
                        </w:pPr>
                      </w:p>
                    </w:tc>
                  </w:tr>
                </w:tbl>
                <w:p w14:paraId="09973568" w14:textId="77777777" w:rsidR="00C70033" w:rsidRPr="004D5B42" w:rsidRDefault="00C70033">
                  <w:pPr>
                    <w:rPr>
                      <w:rFonts w:ascii="Tahoma" w:hAnsi="Tahoma" w:cs="Tahoma"/>
                      <w:sz w:val="18"/>
                      <w:szCs w:val="18"/>
                    </w:rPr>
                  </w:pPr>
                  <w:r w:rsidRPr="004D5B42">
                    <w:rPr>
                      <w:rFonts w:ascii="Tahoma" w:eastAsia="Tahoma" w:hAnsi="Tahoma" w:cs="Tahoma"/>
                      <w:sz w:val="18"/>
                      <w:szCs w:val="18"/>
                      <w:lang w:val="sl-SI"/>
                    </w:rPr>
                    <w:t xml:space="preserve">   </w:t>
                  </w:r>
                </w:p>
              </w:tc>
            </w:tr>
            <w:tr w:rsidR="00C70033" w:rsidRPr="004D5B42" w14:paraId="01BCC746"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ED2D7B4" w14:textId="6FE29259" w:rsidR="00C70033" w:rsidRPr="004D5B42" w:rsidRDefault="00C70033">
                  <w:pPr>
                    <w:pStyle w:val="Slog2"/>
                    <w:rPr>
                      <w:sz w:val="18"/>
                      <w:szCs w:val="18"/>
                    </w:rPr>
                  </w:pPr>
                  <w:r w:rsidRPr="004D5B42">
                    <w:rPr>
                      <w:sz w:val="18"/>
                      <w:szCs w:val="18"/>
                    </w:rPr>
                    <w:t>2.</w:t>
                  </w:r>
                  <w:r w:rsidR="0042027D">
                    <w:rPr>
                      <w:sz w:val="18"/>
                      <w:szCs w:val="18"/>
                    </w:rPr>
                    <w:t>6</w:t>
                  </w:r>
                  <w:r w:rsidRPr="004D5B42">
                    <w:rPr>
                      <w:sz w:val="18"/>
                      <w:szCs w:val="18"/>
                    </w:rPr>
                    <w:t xml:space="preserve"> Opredelitev (opis, način in lokacija posla)</w:t>
                  </w:r>
                </w:p>
                <w:tbl>
                  <w:tblPr>
                    <w:tblW w:w="14074" w:type="dxa"/>
                    <w:tblLayout w:type="fixed"/>
                    <w:tblLook w:val="0000" w:firstRow="0" w:lastRow="0" w:firstColumn="0" w:lastColumn="0" w:noHBand="0" w:noVBand="0"/>
                  </w:tblPr>
                  <w:tblGrid>
                    <w:gridCol w:w="2428"/>
                    <w:gridCol w:w="5795"/>
                    <w:gridCol w:w="24"/>
                    <w:gridCol w:w="5804"/>
                    <w:gridCol w:w="23"/>
                  </w:tblGrid>
                  <w:tr w:rsidR="00C70033" w:rsidRPr="004D5B42" w14:paraId="77B2F9FE" w14:textId="77777777" w:rsidTr="00B556D6">
                    <w:tc>
                      <w:tcPr>
                        <w:tcW w:w="2428" w:type="dxa"/>
                        <w:tcBorders>
                          <w:top w:val="single" w:sz="4" w:space="0" w:color="669999"/>
                          <w:left w:val="single" w:sz="4" w:space="0" w:color="669999"/>
                          <w:bottom w:val="single" w:sz="4" w:space="0" w:color="669999"/>
                        </w:tcBorders>
                        <w:shd w:val="clear" w:color="auto" w:fill="auto"/>
                      </w:tcPr>
                      <w:p w14:paraId="59A9FFB0" w14:textId="24E179D3" w:rsidR="00C70033" w:rsidRPr="004D5B42" w:rsidRDefault="00C70033">
                        <w:pPr>
                          <w:pStyle w:val="Slog2"/>
                          <w:rPr>
                            <w:sz w:val="18"/>
                            <w:szCs w:val="18"/>
                          </w:rPr>
                        </w:pPr>
                        <w:r w:rsidRPr="004D5B42">
                          <w:rPr>
                            <w:sz w:val="18"/>
                            <w:szCs w:val="18"/>
                          </w:rPr>
                          <w:t>2.</w:t>
                        </w:r>
                        <w:r w:rsidR="0042027D">
                          <w:rPr>
                            <w:sz w:val="18"/>
                            <w:szCs w:val="18"/>
                          </w:rPr>
                          <w:t>6</w:t>
                        </w:r>
                        <w:r w:rsidRPr="004D5B42">
                          <w:rPr>
                            <w:sz w:val="18"/>
                            <w:szCs w:val="18"/>
                          </w:rPr>
                          <w:t>.1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416F85FF" w14:textId="77777777" w:rsidR="00C91C36" w:rsidRPr="004D5B42" w:rsidRDefault="00C91C36" w:rsidP="00C91C36">
                        <w:pPr>
                          <w:pStyle w:val="Navadensplet"/>
                          <w:snapToGrid w:val="0"/>
                          <w:spacing w:before="0" w:after="0"/>
                          <w:rPr>
                            <w:rFonts w:ascii="Tahoma" w:hAnsi="Tahoma" w:cs="Tahoma"/>
                            <w:b/>
                            <w:bCs/>
                            <w:sz w:val="18"/>
                            <w:szCs w:val="18"/>
                          </w:rPr>
                        </w:pPr>
                        <w:r w:rsidRPr="004D5B42">
                          <w:rPr>
                            <w:rFonts w:ascii="Tahoma" w:hAnsi="Tahoma" w:cs="Tahoma"/>
                            <w:b/>
                            <w:bCs/>
                            <w:sz w:val="18"/>
                            <w:szCs w:val="18"/>
                          </w:rPr>
                          <w:t>Sklop 1: Avtomatski integriran sistem za osnovno analizo urina</w:t>
                        </w:r>
                      </w:p>
                      <w:p w14:paraId="6E745470" w14:textId="77777777" w:rsidR="00C91C36" w:rsidRPr="004D5B42" w:rsidRDefault="00C91C36" w:rsidP="00C91C36">
                        <w:pPr>
                          <w:suppressAutoHyphens w:val="0"/>
                          <w:rPr>
                            <w:rFonts w:ascii="Tahoma" w:hAnsi="Tahoma" w:cs="Tahoma"/>
                            <w:sz w:val="18"/>
                            <w:szCs w:val="18"/>
                            <w:lang w:eastAsia="sl-SI"/>
                          </w:rPr>
                        </w:pPr>
                      </w:p>
                      <w:p w14:paraId="7FD82D7E" w14:textId="69B9EF46" w:rsidR="00C91C36" w:rsidRPr="00C2336E" w:rsidRDefault="00C91C36" w:rsidP="00C91C36">
                        <w:pPr>
                          <w:suppressAutoHyphens w:val="0"/>
                          <w:rPr>
                            <w:rFonts w:ascii="Tahoma" w:hAnsi="Tahoma" w:cs="Tahoma"/>
                            <w:sz w:val="18"/>
                            <w:szCs w:val="18"/>
                            <w:lang w:eastAsia="sl-SI"/>
                          </w:rPr>
                        </w:pPr>
                        <w:r w:rsidRPr="004D5B42">
                          <w:rPr>
                            <w:rFonts w:ascii="Tahoma" w:hAnsi="Tahoma" w:cs="Tahoma"/>
                            <w:sz w:val="18"/>
                            <w:szCs w:val="18"/>
                            <w:lang w:eastAsia="sl-SI"/>
                          </w:rPr>
                          <w:t xml:space="preserve">Predmet javnega naročila zajema dobavo opreme: </w:t>
                        </w:r>
                        <w:r w:rsidRPr="004D5B42">
                          <w:rPr>
                            <w:rFonts w:ascii="Tahoma" w:hAnsi="Tahoma" w:cs="Tahoma"/>
                            <w:b/>
                            <w:bCs/>
                            <w:sz w:val="18"/>
                            <w:szCs w:val="18"/>
                            <w:lang w:eastAsia="sl-SI"/>
                          </w:rPr>
                          <w:t xml:space="preserve">Avtomatski integriran sistem za osnovno analizo urina </w:t>
                        </w:r>
                        <w:r w:rsidRPr="004D5B42">
                          <w:rPr>
                            <w:rFonts w:ascii="Tahoma" w:hAnsi="Tahoma" w:cs="Tahoma"/>
                            <w:sz w:val="18"/>
                            <w:szCs w:val="18"/>
                            <w:lang w:eastAsia="sl-SI"/>
                          </w:rPr>
                          <w:t xml:space="preserve">(v nadaljevanju </w:t>
                        </w:r>
                        <w:r w:rsidRPr="00C2336E">
                          <w:rPr>
                            <w:rFonts w:ascii="Tahoma" w:hAnsi="Tahoma" w:cs="Tahoma"/>
                            <w:sz w:val="18"/>
                            <w:szCs w:val="18"/>
                            <w:lang w:eastAsia="sl-SI"/>
                          </w:rPr>
                          <w:t xml:space="preserve">oprema), dobavljanje pripadajočega potrošnega materiala in vzdrževanje opreme za </w:t>
                        </w:r>
                        <w:r w:rsidR="00E55139" w:rsidRPr="00C2336E">
                          <w:rPr>
                            <w:rFonts w:ascii="Tahoma" w:hAnsi="Tahoma" w:cs="Tahoma"/>
                            <w:sz w:val="18"/>
                            <w:szCs w:val="18"/>
                            <w:lang w:eastAsia="sl-SI"/>
                          </w:rPr>
                          <w:t>obdobje sedmih</w:t>
                        </w:r>
                        <w:r w:rsidR="00952B92" w:rsidRPr="00C2336E">
                          <w:rPr>
                            <w:rFonts w:ascii="Tahoma" w:hAnsi="Tahoma" w:cs="Tahoma"/>
                            <w:sz w:val="18"/>
                            <w:szCs w:val="18"/>
                            <w:lang w:eastAsia="sl-SI"/>
                          </w:rPr>
                          <w:t xml:space="preserve"> </w:t>
                        </w:r>
                        <w:r w:rsidR="00E55139" w:rsidRPr="00C2336E">
                          <w:rPr>
                            <w:rFonts w:ascii="Tahoma" w:hAnsi="Tahoma" w:cs="Tahoma"/>
                            <w:sz w:val="18"/>
                            <w:szCs w:val="18"/>
                            <w:lang w:eastAsia="sl-SI"/>
                          </w:rPr>
                          <w:t>(7) let</w:t>
                        </w:r>
                        <w:r w:rsidRPr="00C2336E">
                          <w:rPr>
                            <w:rFonts w:ascii="Tahoma" w:hAnsi="Tahoma" w:cs="Tahoma"/>
                            <w:sz w:val="18"/>
                            <w:szCs w:val="18"/>
                            <w:lang w:eastAsia="sl-SI"/>
                          </w:rPr>
                          <w:t xml:space="preserve">, </w:t>
                        </w:r>
                        <w:r w:rsidRPr="00C2336E">
                          <w:rPr>
                            <w:rFonts w:ascii="Tahoma" w:hAnsi="Tahoma" w:cs="Tahoma"/>
                            <w:bCs/>
                            <w:sz w:val="18"/>
                            <w:szCs w:val="18"/>
                          </w:rPr>
                          <w:t>skladno s specifikacijami opredeljenimi v dokumentu “Specifikacije” (priloga in sestavni del razpisne dokumentacije) in preostalimi deli razpisne dokumentacije.</w:t>
                        </w:r>
                      </w:p>
                      <w:p w14:paraId="23562EB1" w14:textId="77777777" w:rsidR="00C91C36" w:rsidRPr="00C2336E" w:rsidRDefault="00C91C36" w:rsidP="00C91C36">
                        <w:pPr>
                          <w:suppressAutoHyphens w:val="0"/>
                          <w:rPr>
                            <w:rFonts w:ascii="Tahoma" w:hAnsi="Tahoma" w:cs="Tahoma"/>
                            <w:sz w:val="18"/>
                            <w:szCs w:val="18"/>
                            <w:lang w:eastAsia="sl-SI"/>
                          </w:rPr>
                        </w:pPr>
                        <w:r w:rsidRPr="00C2336E">
                          <w:rPr>
                            <w:rFonts w:ascii="Tahoma" w:hAnsi="Tahoma" w:cs="Tahoma"/>
                            <w:sz w:val="18"/>
                            <w:szCs w:val="18"/>
                            <w:lang w:eastAsia="sl-SI"/>
                          </w:rPr>
                          <w:t>Ponudba mora zajemati ves material potreben za montažo in povezavo opreme, ki mora biti zajet v ponudbeno ceno.</w:t>
                        </w:r>
                      </w:p>
                      <w:p w14:paraId="3C49EFC7" w14:textId="77777777" w:rsidR="00C91C36" w:rsidRPr="00C2336E" w:rsidRDefault="00C91C36" w:rsidP="00C91C36">
                        <w:pPr>
                          <w:pStyle w:val="Navadensplet"/>
                          <w:spacing w:before="0" w:after="0"/>
                          <w:jc w:val="both"/>
                          <w:rPr>
                            <w:rFonts w:ascii="Tahoma" w:hAnsi="Tahoma" w:cs="Tahoma"/>
                            <w:bCs/>
                            <w:sz w:val="18"/>
                            <w:szCs w:val="18"/>
                          </w:rPr>
                        </w:pPr>
                      </w:p>
                      <w:p w14:paraId="7B8076F6" w14:textId="77777777" w:rsidR="00C91C36" w:rsidRPr="00C2336E" w:rsidRDefault="00C91C36" w:rsidP="00C91C36">
                        <w:pPr>
                          <w:pStyle w:val="Navadensplet"/>
                          <w:spacing w:before="0" w:after="0"/>
                          <w:jc w:val="both"/>
                          <w:rPr>
                            <w:rFonts w:ascii="Tahoma" w:hAnsi="Tahoma" w:cs="Tahoma"/>
                            <w:b/>
                            <w:sz w:val="18"/>
                            <w:szCs w:val="18"/>
                          </w:rPr>
                        </w:pPr>
                        <w:r w:rsidRPr="00C2336E">
                          <w:rPr>
                            <w:rFonts w:ascii="Tahoma" w:hAnsi="Tahoma" w:cs="Tahoma"/>
                            <w:b/>
                            <w:sz w:val="18"/>
                            <w:szCs w:val="18"/>
                          </w:rPr>
                          <w:t>Sklop 2: Analizatorja za izvedbo kapilarne in agarozne gelske elektroforeze</w:t>
                        </w:r>
                      </w:p>
                      <w:p w14:paraId="0A60BB20" w14:textId="77777777" w:rsidR="00C91C36" w:rsidRPr="00C2336E" w:rsidRDefault="00C91C36" w:rsidP="00C91C36">
                        <w:pPr>
                          <w:pStyle w:val="Navadensplet"/>
                          <w:spacing w:before="0" w:after="0"/>
                          <w:jc w:val="both"/>
                          <w:rPr>
                            <w:rFonts w:ascii="Tahoma" w:hAnsi="Tahoma" w:cs="Tahoma"/>
                            <w:bCs/>
                            <w:sz w:val="18"/>
                            <w:szCs w:val="18"/>
                          </w:rPr>
                        </w:pPr>
                      </w:p>
                      <w:p w14:paraId="3BF76290" w14:textId="13A2CCE9" w:rsidR="00C91C36" w:rsidRPr="00C2336E" w:rsidRDefault="00C91C36" w:rsidP="00C91C36">
                        <w:pPr>
                          <w:suppressAutoHyphens w:val="0"/>
                          <w:rPr>
                            <w:rFonts w:ascii="Tahoma" w:hAnsi="Tahoma" w:cs="Tahoma"/>
                            <w:sz w:val="18"/>
                            <w:szCs w:val="18"/>
                            <w:lang w:eastAsia="sl-SI"/>
                          </w:rPr>
                        </w:pPr>
                        <w:r w:rsidRPr="00C2336E">
                          <w:rPr>
                            <w:rFonts w:ascii="Tahoma" w:hAnsi="Tahoma" w:cs="Tahoma"/>
                            <w:sz w:val="18"/>
                            <w:szCs w:val="18"/>
                            <w:lang w:eastAsia="sl-SI"/>
                          </w:rPr>
                          <w:t xml:space="preserve">Predmet javnega naročila zajema dobavo opreme: </w:t>
                        </w:r>
                        <w:r w:rsidRPr="00C2336E">
                          <w:rPr>
                            <w:rFonts w:ascii="Tahoma" w:hAnsi="Tahoma" w:cs="Tahoma"/>
                            <w:b/>
                            <w:bCs/>
                            <w:sz w:val="18"/>
                            <w:szCs w:val="18"/>
                            <w:lang w:eastAsia="sl-SI"/>
                          </w:rPr>
                          <w:t>Analizatorja za izvedbo kapilarne in agarozne gelske elektroforeze</w:t>
                        </w:r>
                        <w:r w:rsidR="00A578A2" w:rsidRPr="00C2336E">
                          <w:rPr>
                            <w:rFonts w:ascii="Tahoma" w:hAnsi="Tahoma" w:cs="Tahoma"/>
                            <w:b/>
                            <w:bCs/>
                            <w:sz w:val="18"/>
                            <w:szCs w:val="18"/>
                            <w:lang w:eastAsia="sl-SI"/>
                          </w:rPr>
                          <w:t xml:space="preserve"> </w:t>
                        </w:r>
                        <w:r w:rsidRPr="00C2336E">
                          <w:rPr>
                            <w:rFonts w:ascii="Tahoma" w:hAnsi="Tahoma" w:cs="Tahoma"/>
                            <w:sz w:val="18"/>
                            <w:szCs w:val="18"/>
                            <w:lang w:eastAsia="sl-SI"/>
                          </w:rPr>
                          <w:t xml:space="preserve">(v nadaljevanju oprema), dobavljanje pripadajočega potrošnega materiala in vzdrževanje opreme </w:t>
                        </w:r>
                        <w:r w:rsidR="00BD7572" w:rsidRPr="00C2336E">
                          <w:rPr>
                            <w:rFonts w:ascii="Tahoma" w:hAnsi="Tahoma" w:cs="Tahoma"/>
                            <w:sz w:val="18"/>
                            <w:szCs w:val="18"/>
                            <w:lang w:eastAsia="sl-SI"/>
                          </w:rPr>
                          <w:t xml:space="preserve">za </w:t>
                        </w:r>
                        <w:r w:rsidR="00E55139" w:rsidRPr="00C2336E">
                          <w:rPr>
                            <w:rFonts w:ascii="Tahoma" w:hAnsi="Tahoma" w:cs="Tahoma"/>
                            <w:sz w:val="18"/>
                            <w:szCs w:val="18"/>
                            <w:lang w:eastAsia="sl-SI"/>
                          </w:rPr>
                          <w:t>obdobje sedmih (7) let</w:t>
                        </w:r>
                        <w:r w:rsidRPr="00C2336E">
                          <w:rPr>
                            <w:rFonts w:ascii="Tahoma" w:hAnsi="Tahoma" w:cs="Tahoma"/>
                            <w:sz w:val="18"/>
                            <w:szCs w:val="18"/>
                            <w:lang w:eastAsia="sl-SI"/>
                          </w:rPr>
                          <w:t xml:space="preserve">), </w:t>
                        </w:r>
                        <w:r w:rsidRPr="00C2336E">
                          <w:rPr>
                            <w:rFonts w:ascii="Tahoma" w:hAnsi="Tahoma" w:cs="Tahoma"/>
                            <w:bCs/>
                            <w:sz w:val="18"/>
                            <w:szCs w:val="18"/>
                          </w:rPr>
                          <w:t>skladno s specifikacijami opredeljenimi v dokumentu “Specifikacije” (priloga in sestavni del razpisne dokumentacije) in preostalimi deli razpisne dokumentacije.</w:t>
                        </w:r>
                      </w:p>
                      <w:p w14:paraId="1C8D0109" w14:textId="77777777" w:rsidR="00C91C36" w:rsidRPr="00C2336E" w:rsidRDefault="00C91C36" w:rsidP="00C91C36">
                        <w:pPr>
                          <w:pStyle w:val="Navadensplet"/>
                          <w:spacing w:before="0" w:after="0"/>
                          <w:jc w:val="both"/>
                          <w:rPr>
                            <w:rFonts w:ascii="Tahoma" w:hAnsi="Tahoma" w:cs="Tahoma"/>
                            <w:sz w:val="18"/>
                            <w:szCs w:val="18"/>
                            <w:lang w:eastAsia="sl-SI"/>
                          </w:rPr>
                        </w:pPr>
                        <w:r w:rsidRPr="00C2336E">
                          <w:rPr>
                            <w:rFonts w:ascii="Tahoma" w:hAnsi="Tahoma" w:cs="Tahoma"/>
                            <w:sz w:val="18"/>
                            <w:szCs w:val="18"/>
                            <w:lang w:eastAsia="sl-SI"/>
                          </w:rPr>
                          <w:t>Ponudba mora zajemati ves material potreben za montažo in povezavo opreme, ki mora biti zajet v ponudbeno ceno.</w:t>
                        </w:r>
                      </w:p>
                      <w:p w14:paraId="686D7E20" w14:textId="77777777" w:rsidR="00C91C36" w:rsidRPr="00C2336E" w:rsidRDefault="00C91C36" w:rsidP="00C91C36">
                        <w:pPr>
                          <w:pStyle w:val="Navadensplet"/>
                          <w:spacing w:before="0" w:after="0"/>
                          <w:jc w:val="both"/>
                          <w:rPr>
                            <w:rFonts w:ascii="Tahoma" w:hAnsi="Tahoma" w:cs="Tahoma"/>
                            <w:sz w:val="18"/>
                            <w:szCs w:val="18"/>
                            <w:lang w:eastAsia="sl-SI"/>
                          </w:rPr>
                        </w:pPr>
                      </w:p>
                      <w:p w14:paraId="4B8C72E2" w14:textId="77777777" w:rsidR="00C91C36" w:rsidRPr="00C2336E" w:rsidRDefault="00C91C36" w:rsidP="00C91C36">
                        <w:pPr>
                          <w:rPr>
                            <w:rFonts w:ascii="Tahoma" w:hAnsi="Tahoma" w:cs="Tahoma"/>
                            <w:b/>
                            <w:bCs/>
                            <w:sz w:val="18"/>
                            <w:szCs w:val="18"/>
                          </w:rPr>
                        </w:pPr>
                        <w:r w:rsidRPr="00C2336E">
                          <w:rPr>
                            <w:rFonts w:ascii="Tahoma" w:hAnsi="Tahoma" w:cs="Tahoma"/>
                            <w:b/>
                            <w:bCs/>
                            <w:szCs w:val="20"/>
                            <w:lang w:eastAsia="sl-SI"/>
                          </w:rPr>
                          <w:t xml:space="preserve">Sklop 3: </w:t>
                        </w:r>
                        <w:r w:rsidRPr="00C2336E">
                          <w:rPr>
                            <w:rFonts w:ascii="Tahoma" w:hAnsi="Tahoma" w:cs="Tahoma"/>
                            <w:b/>
                            <w:bCs/>
                            <w:sz w:val="18"/>
                            <w:szCs w:val="18"/>
                          </w:rPr>
                          <w:t>POCT analizatorja za določanje koncentracije CRP</w:t>
                        </w:r>
                      </w:p>
                      <w:p w14:paraId="66201919" w14:textId="77777777" w:rsidR="00C91C36" w:rsidRPr="00C2336E" w:rsidRDefault="00C91C36" w:rsidP="00C91C36">
                        <w:pPr>
                          <w:suppressAutoHyphens w:val="0"/>
                          <w:rPr>
                            <w:rFonts w:ascii="Tahoma" w:hAnsi="Tahoma" w:cs="Tahoma"/>
                            <w:sz w:val="18"/>
                            <w:szCs w:val="18"/>
                            <w:lang w:eastAsia="sl-SI"/>
                          </w:rPr>
                        </w:pPr>
                      </w:p>
                      <w:p w14:paraId="786FBB7B" w14:textId="3D4FF2CD" w:rsidR="00C91C36" w:rsidRPr="00C2336E" w:rsidRDefault="00C91C36" w:rsidP="00C91C36">
                        <w:pPr>
                          <w:suppressAutoHyphens w:val="0"/>
                          <w:rPr>
                            <w:rFonts w:ascii="Tahoma" w:hAnsi="Tahoma" w:cs="Tahoma"/>
                            <w:sz w:val="18"/>
                            <w:szCs w:val="18"/>
                            <w:lang w:eastAsia="sl-SI"/>
                          </w:rPr>
                        </w:pPr>
                        <w:r w:rsidRPr="00C2336E">
                          <w:rPr>
                            <w:rFonts w:ascii="Tahoma" w:hAnsi="Tahoma" w:cs="Tahoma"/>
                            <w:sz w:val="18"/>
                            <w:szCs w:val="18"/>
                            <w:lang w:eastAsia="sl-SI"/>
                          </w:rPr>
                          <w:t xml:space="preserve">Predmet javnega naročila zajema dobavo opreme: </w:t>
                        </w:r>
                        <w:r w:rsidRPr="00C2336E">
                          <w:rPr>
                            <w:rFonts w:ascii="Tahoma" w:hAnsi="Tahoma" w:cs="Tahoma"/>
                            <w:b/>
                            <w:bCs/>
                            <w:sz w:val="18"/>
                            <w:szCs w:val="18"/>
                          </w:rPr>
                          <w:t>POCT analizatorja za določanje koncentracije CRP</w:t>
                        </w:r>
                        <w:r w:rsidRPr="00C2336E">
                          <w:rPr>
                            <w:rFonts w:ascii="Tahoma" w:hAnsi="Tahoma" w:cs="Tahoma"/>
                            <w:sz w:val="18"/>
                            <w:szCs w:val="18"/>
                            <w:lang w:eastAsia="sl-SI"/>
                          </w:rPr>
                          <w:t xml:space="preserve"> (v nadaljevanju oprema), dobavljanje pripadajočega potrošnega materiala in vzdrževanje opreme za </w:t>
                        </w:r>
                        <w:r w:rsidR="00E55139" w:rsidRPr="00C2336E">
                          <w:rPr>
                            <w:rFonts w:ascii="Tahoma" w:hAnsi="Tahoma" w:cs="Tahoma"/>
                            <w:sz w:val="18"/>
                            <w:szCs w:val="18"/>
                            <w:lang w:eastAsia="sl-SI"/>
                          </w:rPr>
                          <w:t>obdobje sedmih (7) let</w:t>
                        </w:r>
                        <w:r w:rsidRPr="00C2336E">
                          <w:rPr>
                            <w:rFonts w:ascii="Tahoma" w:hAnsi="Tahoma" w:cs="Tahoma"/>
                            <w:sz w:val="18"/>
                            <w:szCs w:val="18"/>
                            <w:lang w:eastAsia="sl-SI"/>
                          </w:rPr>
                          <w:t xml:space="preserve">, </w:t>
                        </w:r>
                        <w:r w:rsidRPr="00C2336E">
                          <w:rPr>
                            <w:rFonts w:ascii="Tahoma" w:hAnsi="Tahoma" w:cs="Tahoma"/>
                            <w:bCs/>
                            <w:sz w:val="18"/>
                            <w:szCs w:val="18"/>
                          </w:rPr>
                          <w:t>skladno s specifikacijami opredeljenimi v dokumentu “Specifikacije” (priloga in sestavni del razpisne dokumentacije) in preostalimi deli razpisne dokumentacije.</w:t>
                        </w:r>
                      </w:p>
                      <w:p w14:paraId="717850FF" w14:textId="77777777" w:rsidR="00C91C36" w:rsidRPr="004D5B42" w:rsidRDefault="00C91C36" w:rsidP="00C91C36">
                        <w:pPr>
                          <w:suppressAutoHyphens w:val="0"/>
                          <w:rPr>
                            <w:rFonts w:ascii="Tahoma" w:hAnsi="Tahoma" w:cs="Tahoma"/>
                            <w:sz w:val="18"/>
                            <w:szCs w:val="18"/>
                            <w:lang w:eastAsia="sl-SI"/>
                          </w:rPr>
                        </w:pPr>
                        <w:r w:rsidRPr="00C2336E">
                          <w:rPr>
                            <w:rFonts w:ascii="Tahoma" w:hAnsi="Tahoma" w:cs="Tahoma"/>
                            <w:sz w:val="18"/>
                            <w:szCs w:val="18"/>
                            <w:lang w:eastAsia="sl-SI"/>
                          </w:rPr>
                          <w:t>Ponudba mora zajemati ves material potreben</w:t>
                        </w:r>
                        <w:r w:rsidRPr="004D5B42">
                          <w:rPr>
                            <w:rFonts w:ascii="Tahoma" w:hAnsi="Tahoma" w:cs="Tahoma"/>
                            <w:sz w:val="18"/>
                            <w:szCs w:val="18"/>
                            <w:lang w:eastAsia="sl-SI"/>
                          </w:rPr>
                          <w:t xml:space="preserve"> za montažo in povezavo opreme, ki mora biti zajet v ponudbeno ceno.</w:t>
                        </w:r>
                      </w:p>
                      <w:p w14:paraId="69C2E0F8" w14:textId="6F0A9519" w:rsidR="004965CD" w:rsidRPr="004D5B42" w:rsidRDefault="004965CD" w:rsidP="004856E8">
                        <w:pPr>
                          <w:rPr>
                            <w:rFonts w:ascii="Tahoma" w:hAnsi="Tahoma" w:cs="Tahoma"/>
                            <w:sz w:val="18"/>
                            <w:szCs w:val="18"/>
                          </w:rPr>
                        </w:pP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43D88B8" w14:textId="77777777" w:rsidR="00C70033" w:rsidRPr="004D5B42" w:rsidRDefault="00C70033">
                        <w:pPr>
                          <w:snapToGrid w:val="0"/>
                          <w:rPr>
                            <w:rFonts w:ascii="Tahoma" w:hAnsi="Tahoma" w:cs="Tahoma"/>
                            <w:bCs/>
                            <w:sz w:val="18"/>
                            <w:szCs w:val="18"/>
                            <w:lang w:val="sl-SI"/>
                          </w:rPr>
                        </w:pPr>
                      </w:p>
                    </w:tc>
                  </w:tr>
                  <w:tr w:rsidR="00C70033" w:rsidRPr="004D5B42" w14:paraId="60E8ADFE" w14:textId="77777777" w:rsidTr="00B556D6">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282D8EEB" w14:textId="77777777" w:rsidR="00C70033" w:rsidRPr="004D5B42" w:rsidRDefault="00C70033">
                        <w:pPr>
                          <w:pStyle w:val="Slog2"/>
                          <w:rPr>
                            <w:sz w:val="18"/>
                            <w:szCs w:val="18"/>
                          </w:rPr>
                        </w:pPr>
                        <w:r w:rsidRPr="004D5B42">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3BCE69C2" w14:textId="5530B06B" w:rsidR="00C70033" w:rsidRPr="004D5B42" w:rsidRDefault="008A1F35">
                        <w:pPr>
                          <w:rPr>
                            <w:rFonts w:ascii="Tahoma" w:hAnsi="Tahoma" w:cs="Tahoma"/>
                            <w:sz w:val="18"/>
                            <w:szCs w:val="18"/>
                          </w:rPr>
                        </w:pPr>
                        <w:bookmarkStart w:id="1" w:name="_Hlk141867158"/>
                        <w:r w:rsidRPr="004D5B42">
                          <w:rPr>
                            <w:rFonts w:ascii="Tahoma" w:hAnsi="Tahoma" w:cs="Tahoma"/>
                            <w:bCs/>
                            <w:sz w:val="18"/>
                            <w:szCs w:val="18"/>
                            <w:lang w:val="sl-SI"/>
                          </w:rPr>
                          <w:t>Dostava DDP z DDV</w:t>
                        </w:r>
                        <w:r w:rsidR="005142DE">
                          <w:rPr>
                            <w:rFonts w:ascii="Tahoma" w:hAnsi="Tahoma" w:cs="Tahoma"/>
                            <w:bCs/>
                            <w:sz w:val="18"/>
                            <w:szCs w:val="18"/>
                            <w:lang w:val="sl-SI"/>
                          </w:rPr>
                          <w:t xml:space="preserve"> na</w:t>
                        </w:r>
                        <w:r w:rsidRPr="004D5B42">
                          <w:rPr>
                            <w:rFonts w:ascii="Tahoma" w:hAnsi="Tahoma" w:cs="Tahoma"/>
                            <w:bCs/>
                            <w:sz w:val="18"/>
                            <w:szCs w:val="18"/>
                            <w:lang w:val="sl-SI"/>
                          </w:rPr>
                          <w:t xml:space="preserve"> naslov naročnika Splošna bolnišnica »Dr. Franca Derganca« Nova Gorica, Ulica padlih borcev 13/a, 5290 Šempeter pri Gorici –  </w:t>
                        </w:r>
                        <w:r w:rsidR="00F06E29">
                          <w:rPr>
                            <w:rFonts w:ascii="Tahoma" w:hAnsi="Tahoma" w:cs="Tahoma"/>
                            <w:bCs/>
                            <w:sz w:val="18"/>
                            <w:szCs w:val="18"/>
                            <w:lang w:val="sl-SI"/>
                          </w:rPr>
                          <w:t xml:space="preserve">Oddelek za laboratorijsko diagnostiko </w:t>
                        </w:r>
                        <w:bookmarkEnd w:id="1"/>
                        <w:r w:rsidR="00F06E29">
                          <w:rPr>
                            <w:rFonts w:ascii="Tahoma" w:hAnsi="Tahoma" w:cs="Tahoma"/>
                            <w:bCs/>
                            <w:sz w:val="18"/>
                            <w:szCs w:val="18"/>
                            <w:lang w:val="sl-SI"/>
                          </w:rPr>
                          <w:t xml:space="preserve"> </w:t>
                        </w:r>
                        <w:r w:rsidRPr="004D5B42">
                          <w:rPr>
                            <w:rFonts w:ascii="Tahoma" w:hAnsi="Tahoma" w:cs="Tahoma"/>
                            <w:bCs/>
                            <w:sz w:val="18"/>
                            <w:szCs w:val="18"/>
                            <w:lang w:val="sl-SI"/>
                          </w:rPr>
                          <w:t>(razloženo).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78BC0A6B" w14:textId="77777777" w:rsidR="00C70033" w:rsidRPr="004D5B42" w:rsidRDefault="00C70033">
                        <w:pPr>
                          <w:snapToGrid w:val="0"/>
                          <w:rPr>
                            <w:rFonts w:ascii="Tahoma" w:hAnsi="Tahoma" w:cs="Tahoma"/>
                            <w:bCs/>
                            <w:sz w:val="18"/>
                            <w:szCs w:val="18"/>
                            <w:lang w:val="sl-SI"/>
                          </w:rPr>
                        </w:pPr>
                      </w:p>
                    </w:tc>
                  </w:tr>
                </w:tbl>
                <w:p w14:paraId="5967E4AE" w14:textId="77777777" w:rsidR="00C70033" w:rsidRPr="004D5B42" w:rsidRDefault="00C70033">
                  <w:pPr>
                    <w:rPr>
                      <w:rFonts w:ascii="Tahoma" w:hAnsi="Tahoma" w:cs="Tahoma"/>
                      <w:bCs/>
                      <w:sz w:val="18"/>
                      <w:szCs w:val="18"/>
                      <w:lang w:val="sl-SI"/>
                    </w:rPr>
                  </w:pPr>
                </w:p>
              </w:tc>
            </w:tr>
            <w:tr w:rsidR="00C70033" w:rsidRPr="004D5B42" w14:paraId="18160E03"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23576A9" w14:textId="77777777" w:rsidR="00C70033" w:rsidRPr="004D5B42" w:rsidRDefault="00C70033">
                  <w:pPr>
                    <w:pStyle w:val="Slog2"/>
                    <w:rPr>
                      <w:sz w:val="18"/>
                      <w:szCs w:val="18"/>
                    </w:rPr>
                  </w:pPr>
                  <w:r w:rsidRPr="004D5B42">
                    <w:rPr>
                      <w:sz w:val="18"/>
                      <w:szCs w:val="18"/>
                    </w:rPr>
                    <w:lastRenderedPageBreak/>
                    <w:t xml:space="preserve">3. Razpisna dokumentacija (RD) </w:t>
                  </w:r>
                </w:p>
              </w:tc>
            </w:tr>
            <w:tr w:rsidR="00C70033" w:rsidRPr="004D5B42" w14:paraId="3D784C02"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4D5B42" w14:paraId="363BBC26" w14:textId="77777777">
                    <w:tc>
                      <w:tcPr>
                        <w:tcW w:w="4078" w:type="dxa"/>
                        <w:tcBorders>
                          <w:top w:val="single" w:sz="4" w:space="0" w:color="669999"/>
                          <w:left w:val="single" w:sz="4" w:space="0" w:color="669999"/>
                          <w:bottom w:val="single" w:sz="4" w:space="0" w:color="669999"/>
                        </w:tcBorders>
                        <w:shd w:val="clear" w:color="auto" w:fill="auto"/>
                      </w:tcPr>
                      <w:p w14:paraId="212440B0" w14:textId="77777777" w:rsidR="00C70033" w:rsidRPr="004D5B42" w:rsidRDefault="00C70033">
                        <w:pPr>
                          <w:pStyle w:val="Slog2"/>
                          <w:rPr>
                            <w:sz w:val="18"/>
                            <w:szCs w:val="18"/>
                          </w:rPr>
                        </w:pPr>
                        <w:r w:rsidRPr="004D5B42">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6D2713D" w14:textId="77777777" w:rsidR="00B139DE" w:rsidRPr="004D5B42" w:rsidRDefault="00B139DE" w:rsidP="00B139DE">
                        <w:pPr>
                          <w:rPr>
                            <w:rFonts w:ascii="Tahoma" w:hAnsi="Tahoma" w:cs="Tahoma"/>
                            <w:sz w:val="18"/>
                            <w:szCs w:val="18"/>
                          </w:rPr>
                        </w:pPr>
                        <w:r w:rsidRPr="004D5B42">
                          <w:rPr>
                            <w:rFonts w:ascii="Tahoma" w:hAnsi="Tahoma" w:cs="Tahoma"/>
                            <w:bCs/>
                            <w:sz w:val="18"/>
                            <w:szCs w:val="18"/>
                            <w:lang w:val="sl-SI"/>
                          </w:rPr>
                          <w:t>1. Navodilo za izdelavo ponudbe;</w:t>
                        </w:r>
                      </w:p>
                      <w:p w14:paraId="524EE7B5" w14:textId="77777777" w:rsidR="00B139DE" w:rsidRPr="004D5B42" w:rsidRDefault="00B139DE" w:rsidP="00B139DE">
                        <w:pPr>
                          <w:rPr>
                            <w:rFonts w:ascii="Tahoma" w:hAnsi="Tahoma" w:cs="Tahoma"/>
                            <w:sz w:val="18"/>
                            <w:szCs w:val="18"/>
                          </w:rPr>
                        </w:pPr>
                        <w:r w:rsidRPr="004D5B42">
                          <w:rPr>
                            <w:rFonts w:ascii="Tahoma" w:hAnsi="Tahoma" w:cs="Tahoma"/>
                            <w:bCs/>
                            <w:sz w:val="18"/>
                            <w:szCs w:val="18"/>
                            <w:lang w:val="sl-SI"/>
                          </w:rPr>
                          <w:t xml:space="preserve">2. </w:t>
                        </w:r>
                        <w:r w:rsidR="00DB18D9" w:rsidRPr="004D5B42">
                          <w:rPr>
                            <w:rFonts w:ascii="Tahoma" w:hAnsi="Tahoma" w:cs="Tahoma"/>
                            <w:bCs/>
                            <w:sz w:val="18"/>
                            <w:szCs w:val="18"/>
                            <w:lang w:val="sl-SI"/>
                          </w:rPr>
                          <w:t>ESPD</w:t>
                        </w:r>
                        <w:r w:rsidRPr="004D5B42">
                          <w:rPr>
                            <w:rFonts w:ascii="Tahoma" w:hAnsi="Tahoma" w:cs="Tahoma"/>
                            <w:bCs/>
                            <w:sz w:val="18"/>
                            <w:szCs w:val="18"/>
                            <w:lang w:val="sl-SI"/>
                          </w:rPr>
                          <w:t>;</w:t>
                        </w:r>
                      </w:p>
                      <w:p w14:paraId="381BED96" w14:textId="77777777" w:rsidR="00B139DE" w:rsidRDefault="00B139DE" w:rsidP="00B139DE">
                        <w:pPr>
                          <w:rPr>
                            <w:rFonts w:ascii="Tahoma" w:hAnsi="Tahoma" w:cs="Tahoma"/>
                            <w:bCs/>
                            <w:sz w:val="18"/>
                            <w:szCs w:val="18"/>
                            <w:lang w:val="sl-SI"/>
                          </w:rPr>
                        </w:pPr>
                        <w:r w:rsidRPr="004D5B42">
                          <w:rPr>
                            <w:rFonts w:ascii="Tahoma" w:hAnsi="Tahoma" w:cs="Tahoma"/>
                            <w:bCs/>
                            <w:sz w:val="18"/>
                            <w:szCs w:val="18"/>
                            <w:lang w:val="sl-SI"/>
                          </w:rPr>
                          <w:t>3. Pogodba;</w:t>
                        </w:r>
                      </w:p>
                      <w:p w14:paraId="789EA4EB" w14:textId="77CBA13F" w:rsidR="004D0F34" w:rsidRPr="004D5B42" w:rsidRDefault="004D0F34" w:rsidP="00B139DE">
                        <w:pPr>
                          <w:rPr>
                            <w:rFonts w:ascii="Tahoma" w:hAnsi="Tahoma" w:cs="Tahoma"/>
                            <w:bCs/>
                            <w:sz w:val="18"/>
                            <w:szCs w:val="18"/>
                            <w:lang w:val="sl-SI"/>
                          </w:rPr>
                        </w:pPr>
                        <w:r>
                          <w:rPr>
                            <w:rFonts w:ascii="Tahoma" w:hAnsi="Tahoma" w:cs="Tahoma"/>
                            <w:bCs/>
                            <w:sz w:val="18"/>
                            <w:szCs w:val="18"/>
                            <w:lang w:val="sl-SI"/>
                          </w:rPr>
                          <w:t>4. Vzdrževalna pogodba</w:t>
                        </w:r>
                      </w:p>
                      <w:p w14:paraId="31E8E319" w14:textId="0331C5E4" w:rsidR="00B139DE" w:rsidRPr="004D5B42" w:rsidRDefault="004D0F34" w:rsidP="00B139DE">
                        <w:pPr>
                          <w:rPr>
                            <w:rFonts w:ascii="Tahoma" w:hAnsi="Tahoma" w:cs="Tahoma"/>
                            <w:bCs/>
                            <w:sz w:val="18"/>
                            <w:szCs w:val="18"/>
                            <w:lang w:val="sl-SI"/>
                          </w:rPr>
                        </w:pPr>
                        <w:r>
                          <w:rPr>
                            <w:rFonts w:ascii="Tahoma" w:hAnsi="Tahoma" w:cs="Tahoma"/>
                            <w:bCs/>
                            <w:sz w:val="18"/>
                            <w:szCs w:val="18"/>
                            <w:lang w:val="sl-SI"/>
                          </w:rPr>
                          <w:t>5</w:t>
                        </w:r>
                        <w:r w:rsidR="00B139DE" w:rsidRPr="004D5B42">
                          <w:rPr>
                            <w:rFonts w:ascii="Tahoma" w:hAnsi="Tahoma" w:cs="Tahoma"/>
                            <w:bCs/>
                            <w:sz w:val="18"/>
                            <w:szCs w:val="18"/>
                            <w:lang w:val="sl-SI"/>
                          </w:rPr>
                          <w:t>. Specifikacije;</w:t>
                        </w:r>
                      </w:p>
                      <w:p w14:paraId="4E5D0AE6" w14:textId="2A3924CA" w:rsidR="00B139DE" w:rsidRPr="004D5B42" w:rsidRDefault="004D0F34" w:rsidP="00B139DE">
                        <w:pPr>
                          <w:rPr>
                            <w:rFonts w:ascii="Tahoma" w:hAnsi="Tahoma" w:cs="Tahoma"/>
                            <w:sz w:val="18"/>
                            <w:szCs w:val="18"/>
                          </w:rPr>
                        </w:pPr>
                        <w:r>
                          <w:rPr>
                            <w:rFonts w:ascii="Tahoma" w:hAnsi="Tahoma" w:cs="Tahoma"/>
                            <w:bCs/>
                            <w:sz w:val="18"/>
                            <w:szCs w:val="18"/>
                            <w:lang w:val="sl-SI"/>
                          </w:rPr>
                          <w:t>6</w:t>
                        </w:r>
                        <w:r w:rsidR="00B139DE" w:rsidRPr="004D5B42">
                          <w:rPr>
                            <w:rFonts w:ascii="Tahoma" w:hAnsi="Tahoma" w:cs="Tahoma"/>
                            <w:bCs/>
                            <w:sz w:val="18"/>
                            <w:szCs w:val="18"/>
                            <w:lang w:val="sl-SI"/>
                          </w:rPr>
                          <w:t>. Izjava podatki o udeležbi;</w:t>
                        </w:r>
                      </w:p>
                      <w:p w14:paraId="62780B12" w14:textId="110797B0" w:rsidR="00B139DE" w:rsidRPr="004D5B42" w:rsidRDefault="004D0F34" w:rsidP="00B139DE">
                        <w:pPr>
                          <w:rPr>
                            <w:rFonts w:ascii="Tahoma" w:hAnsi="Tahoma" w:cs="Tahoma"/>
                            <w:bCs/>
                            <w:sz w:val="18"/>
                            <w:szCs w:val="18"/>
                            <w:lang w:val="sl-SI"/>
                          </w:rPr>
                        </w:pPr>
                        <w:r>
                          <w:rPr>
                            <w:rFonts w:ascii="Tahoma" w:hAnsi="Tahoma" w:cs="Tahoma"/>
                            <w:bCs/>
                            <w:sz w:val="18"/>
                            <w:szCs w:val="18"/>
                            <w:lang w:val="sl-SI"/>
                          </w:rPr>
                          <w:t>7</w:t>
                        </w:r>
                        <w:r w:rsidR="00B139DE" w:rsidRPr="004D5B42">
                          <w:rPr>
                            <w:rFonts w:ascii="Tahoma" w:hAnsi="Tahoma" w:cs="Tahoma"/>
                            <w:bCs/>
                            <w:sz w:val="18"/>
                            <w:szCs w:val="18"/>
                            <w:lang w:val="sl-SI"/>
                          </w:rPr>
                          <w:t xml:space="preserve">. </w:t>
                        </w:r>
                        <w:r w:rsidR="0042027D">
                          <w:rPr>
                            <w:rFonts w:ascii="Tahoma" w:hAnsi="Tahoma" w:cs="Tahoma"/>
                            <w:bCs/>
                            <w:sz w:val="18"/>
                            <w:szCs w:val="18"/>
                            <w:lang w:val="sl-SI"/>
                          </w:rPr>
                          <w:t>O</w:t>
                        </w:r>
                        <w:r w:rsidR="00B139DE" w:rsidRPr="004D5B42">
                          <w:rPr>
                            <w:rFonts w:ascii="Tahoma" w:hAnsi="Tahoma" w:cs="Tahoma"/>
                            <w:bCs/>
                            <w:sz w:val="18"/>
                            <w:szCs w:val="18"/>
                            <w:lang w:val="sl-SI"/>
                          </w:rPr>
                          <w:t>brazec Predračun;</w:t>
                        </w:r>
                      </w:p>
                      <w:p w14:paraId="324D927F" w14:textId="66BC73BF" w:rsidR="00B139DE" w:rsidRPr="004D5B42" w:rsidRDefault="004D0F34" w:rsidP="00B139DE">
                        <w:pPr>
                          <w:rPr>
                            <w:rFonts w:ascii="Tahoma" w:hAnsi="Tahoma" w:cs="Tahoma"/>
                            <w:bCs/>
                            <w:sz w:val="18"/>
                            <w:szCs w:val="18"/>
                            <w:lang w:val="sl-SI"/>
                          </w:rPr>
                        </w:pPr>
                        <w:r>
                          <w:rPr>
                            <w:rFonts w:ascii="Tahoma" w:hAnsi="Tahoma" w:cs="Tahoma"/>
                            <w:bCs/>
                            <w:sz w:val="18"/>
                            <w:szCs w:val="18"/>
                            <w:lang w:val="sl-SI"/>
                          </w:rPr>
                          <w:t>8</w:t>
                        </w:r>
                        <w:r w:rsidR="00B139DE" w:rsidRPr="004D5B42">
                          <w:rPr>
                            <w:rFonts w:ascii="Tahoma" w:hAnsi="Tahoma" w:cs="Tahoma"/>
                            <w:bCs/>
                            <w:sz w:val="18"/>
                            <w:szCs w:val="18"/>
                            <w:lang w:val="sl-SI"/>
                          </w:rPr>
                          <w:t xml:space="preserve">. </w:t>
                        </w:r>
                        <w:r w:rsidR="00A578A2">
                          <w:rPr>
                            <w:rFonts w:ascii="Tahoma" w:hAnsi="Tahoma" w:cs="Tahoma"/>
                            <w:bCs/>
                            <w:sz w:val="18"/>
                            <w:szCs w:val="18"/>
                            <w:lang w:val="sl-SI"/>
                          </w:rPr>
                          <w:t>O</w:t>
                        </w:r>
                        <w:r w:rsidR="00B139DE" w:rsidRPr="004D5B42">
                          <w:rPr>
                            <w:rFonts w:ascii="Tahoma" w:hAnsi="Tahoma" w:cs="Tahoma"/>
                            <w:bCs/>
                            <w:sz w:val="18"/>
                            <w:szCs w:val="18"/>
                            <w:lang w:val="sl-SI"/>
                          </w:rPr>
                          <w:t>brazec Rekapitulacija predračuna</w:t>
                        </w:r>
                        <w:r w:rsidR="00A578A2" w:rsidRPr="004D5B42">
                          <w:rPr>
                            <w:rFonts w:ascii="Tahoma" w:hAnsi="Tahoma" w:cs="Tahoma"/>
                            <w:bCs/>
                            <w:sz w:val="18"/>
                            <w:szCs w:val="18"/>
                            <w:lang w:val="sl-SI"/>
                          </w:rPr>
                          <w:t>;</w:t>
                        </w:r>
                      </w:p>
                      <w:p w14:paraId="64F9ED9F" w14:textId="3E5D84AB" w:rsidR="004A2148" w:rsidRPr="004D5B42" w:rsidRDefault="004D0F34" w:rsidP="00B139DE">
                        <w:pPr>
                          <w:rPr>
                            <w:rFonts w:ascii="Tahoma" w:hAnsi="Tahoma" w:cs="Tahoma"/>
                            <w:sz w:val="18"/>
                            <w:szCs w:val="18"/>
                          </w:rPr>
                        </w:pPr>
                        <w:r>
                          <w:rPr>
                            <w:rFonts w:ascii="Tahoma" w:hAnsi="Tahoma" w:cs="Tahoma"/>
                            <w:sz w:val="18"/>
                            <w:szCs w:val="18"/>
                          </w:rPr>
                          <w:t>9</w:t>
                        </w:r>
                        <w:r w:rsidR="004A2148" w:rsidRPr="004D5B42">
                          <w:rPr>
                            <w:rFonts w:ascii="Tahoma" w:hAnsi="Tahoma" w:cs="Tahoma"/>
                            <w:sz w:val="18"/>
                            <w:szCs w:val="18"/>
                          </w:rPr>
                          <w:t xml:space="preserve">. </w:t>
                        </w:r>
                        <w:r w:rsidR="00A578A2">
                          <w:rPr>
                            <w:rFonts w:ascii="Tahoma" w:hAnsi="Tahoma" w:cs="Tahoma"/>
                            <w:sz w:val="18"/>
                            <w:szCs w:val="18"/>
                          </w:rPr>
                          <w:t>I</w:t>
                        </w:r>
                        <w:r w:rsidR="004A2148" w:rsidRPr="004D5B42">
                          <w:rPr>
                            <w:rFonts w:ascii="Tahoma" w:hAnsi="Tahoma" w:cs="Tahoma"/>
                            <w:sz w:val="18"/>
                            <w:szCs w:val="18"/>
                          </w:rPr>
                          <w:t>zjava o odsotnosti osebnih povezav</w:t>
                        </w:r>
                        <w:r w:rsidR="00A578A2" w:rsidRPr="004D5B42">
                          <w:rPr>
                            <w:rFonts w:ascii="Tahoma" w:hAnsi="Tahoma" w:cs="Tahoma"/>
                            <w:bCs/>
                            <w:sz w:val="18"/>
                            <w:szCs w:val="18"/>
                            <w:lang w:val="sl-SI"/>
                          </w:rPr>
                          <w:t>;</w:t>
                        </w:r>
                      </w:p>
                      <w:p w14:paraId="631DE4A5" w14:textId="70D93DEF" w:rsidR="00DB18D9" w:rsidRPr="004D5B42" w:rsidRDefault="004D0F34" w:rsidP="00B139DE">
                        <w:pPr>
                          <w:rPr>
                            <w:rFonts w:ascii="Tahoma" w:hAnsi="Tahoma" w:cs="Tahoma"/>
                            <w:sz w:val="18"/>
                            <w:szCs w:val="18"/>
                          </w:rPr>
                        </w:pPr>
                        <w:r>
                          <w:rPr>
                            <w:rFonts w:ascii="Tahoma" w:hAnsi="Tahoma" w:cs="Tahoma"/>
                            <w:sz w:val="18"/>
                            <w:szCs w:val="18"/>
                          </w:rPr>
                          <w:t>10</w:t>
                        </w:r>
                        <w:r w:rsidR="00DB18D9" w:rsidRPr="004D5B42">
                          <w:rPr>
                            <w:rFonts w:ascii="Tahoma" w:hAnsi="Tahoma" w:cs="Tahoma"/>
                            <w:sz w:val="18"/>
                            <w:szCs w:val="18"/>
                          </w:rPr>
                          <w:t>.</w:t>
                        </w:r>
                        <w:r w:rsidR="00BD7572">
                          <w:rPr>
                            <w:rFonts w:ascii="Tahoma" w:hAnsi="Tahoma" w:cs="Tahoma"/>
                            <w:sz w:val="18"/>
                            <w:szCs w:val="18"/>
                          </w:rPr>
                          <w:t xml:space="preserve"> </w:t>
                        </w:r>
                        <w:r w:rsidR="00DB18D9" w:rsidRPr="004D5B42">
                          <w:rPr>
                            <w:rFonts w:ascii="Tahoma" w:hAnsi="Tahoma" w:cs="Tahoma"/>
                            <w:sz w:val="18"/>
                            <w:szCs w:val="18"/>
                          </w:rPr>
                          <w:t>Zahtevek za podatke KE;</w:t>
                        </w:r>
                      </w:p>
                      <w:p w14:paraId="0CD97FC3" w14:textId="24AB4120" w:rsidR="00B139DE" w:rsidRPr="00C2336E" w:rsidRDefault="00DB18D9" w:rsidP="00B139DE">
                        <w:pPr>
                          <w:rPr>
                            <w:rFonts w:ascii="Tahoma" w:hAnsi="Tahoma" w:cs="Tahoma"/>
                            <w:bCs/>
                            <w:sz w:val="18"/>
                            <w:szCs w:val="18"/>
                            <w:lang w:val="sl-SI"/>
                          </w:rPr>
                        </w:pPr>
                        <w:r w:rsidRPr="004D5B42">
                          <w:rPr>
                            <w:rFonts w:ascii="Tahoma" w:hAnsi="Tahoma" w:cs="Tahoma"/>
                            <w:bCs/>
                            <w:sz w:val="18"/>
                            <w:szCs w:val="18"/>
                            <w:lang w:val="sl-SI"/>
                          </w:rPr>
                          <w:t>1</w:t>
                        </w:r>
                        <w:r w:rsidR="004D0F34">
                          <w:rPr>
                            <w:rFonts w:ascii="Tahoma" w:hAnsi="Tahoma" w:cs="Tahoma"/>
                            <w:bCs/>
                            <w:sz w:val="18"/>
                            <w:szCs w:val="18"/>
                            <w:lang w:val="sl-SI"/>
                          </w:rPr>
                          <w:t>1</w:t>
                        </w:r>
                        <w:r w:rsidR="00B139DE" w:rsidRPr="004D5B42">
                          <w:rPr>
                            <w:rFonts w:ascii="Tahoma" w:hAnsi="Tahoma" w:cs="Tahoma"/>
                            <w:bCs/>
                            <w:sz w:val="18"/>
                            <w:szCs w:val="18"/>
                            <w:lang w:val="sl-SI"/>
                          </w:rPr>
                          <w:t>.</w:t>
                        </w:r>
                        <w:r w:rsidR="00BD7572">
                          <w:rPr>
                            <w:rFonts w:ascii="Tahoma" w:hAnsi="Tahoma" w:cs="Tahoma"/>
                            <w:bCs/>
                            <w:sz w:val="18"/>
                            <w:szCs w:val="18"/>
                            <w:lang w:val="sl-SI"/>
                          </w:rPr>
                          <w:t xml:space="preserve"> </w:t>
                        </w:r>
                        <w:r w:rsidR="00B139DE" w:rsidRPr="004D5B42">
                          <w:rPr>
                            <w:rFonts w:ascii="Tahoma" w:hAnsi="Tahoma" w:cs="Tahoma"/>
                            <w:bCs/>
                            <w:sz w:val="18"/>
                            <w:szCs w:val="18"/>
                            <w:lang w:val="sl-SI"/>
                          </w:rPr>
                          <w:t xml:space="preserve">Menična izjava za zavarovanje dobre izvedbe </w:t>
                        </w:r>
                        <w:r w:rsidR="00B139DE" w:rsidRPr="00C2336E">
                          <w:rPr>
                            <w:rFonts w:ascii="Tahoma" w:hAnsi="Tahoma" w:cs="Tahoma"/>
                            <w:bCs/>
                            <w:sz w:val="18"/>
                            <w:szCs w:val="18"/>
                            <w:lang w:val="sl-SI"/>
                          </w:rPr>
                          <w:t>pogodbenih obveznosti s pooblastilom za izpolnitev;</w:t>
                        </w:r>
                      </w:p>
                      <w:p w14:paraId="0F070BF2" w14:textId="2F16419A" w:rsidR="009A3018" w:rsidRPr="00C2336E" w:rsidRDefault="009A3018" w:rsidP="00B139DE">
                        <w:pPr>
                          <w:rPr>
                            <w:rFonts w:ascii="Tahoma" w:hAnsi="Tahoma" w:cs="Tahoma"/>
                            <w:bCs/>
                            <w:sz w:val="18"/>
                            <w:szCs w:val="18"/>
                            <w:lang w:val="sl-SI"/>
                          </w:rPr>
                        </w:pPr>
                        <w:r w:rsidRPr="00C2336E">
                          <w:rPr>
                            <w:rFonts w:ascii="Tahoma" w:hAnsi="Tahoma" w:cs="Tahoma"/>
                            <w:bCs/>
                            <w:sz w:val="18"/>
                            <w:szCs w:val="18"/>
                            <w:lang w:val="sl-SI"/>
                          </w:rPr>
                          <w:t>1</w:t>
                        </w:r>
                        <w:r w:rsidR="004D0F34" w:rsidRPr="00C2336E">
                          <w:rPr>
                            <w:rFonts w:ascii="Tahoma" w:hAnsi="Tahoma" w:cs="Tahoma"/>
                            <w:bCs/>
                            <w:sz w:val="18"/>
                            <w:szCs w:val="18"/>
                            <w:lang w:val="sl-SI"/>
                          </w:rPr>
                          <w:t>2</w:t>
                        </w:r>
                        <w:r w:rsidRPr="00C2336E">
                          <w:rPr>
                            <w:rFonts w:ascii="Tahoma" w:hAnsi="Tahoma" w:cs="Tahoma"/>
                            <w:bCs/>
                            <w:sz w:val="18"/>
                            <w:szCs w:val="18"/>
                            <w:lang w:val="sl-SI"/>
                          </w:rPr>
                          <w:t>.</w:t>
                        </w:r>
                        <w:r w:rsidR="00BD7572" w:rsidRPr="00C2336E">
                          <w:rPr>
                            <w:rFonts w:ascii="Tahoma" w:hAnsi="Tahoma" w:cs="Tahoma"/>
                            <w:bCs/>
                            <w:sz w:val="18"/>
                            <w:szCs w:val="18"/>
                            <w:lang w:val="sl-SI"/>
                          </w:rPr>
                          <w:t xml:space="preserve"> </w:t>
                        </w:r>
                        <w:r w:rsidRPr="00C2336E">
                          <w:rPr>
                            <w:rFonts w:ascii="Tahoma" w:hAnsi="Tahoma" w:cs="Tahoma"/>
                            <w:bCs/>
                            <w:sz w:val="18"/>
                            <w:szCs w:val="18"/>
                            <w:lang w:val="sl-SI"/>
                          </w:rPr>
                          <w:t xml:space="preserve">Menična izjava za zavarovanje za dobavo potrošnega materiala za </w:t>
                        </w:r>
                        <w:r w:rsidR="00E55139" w:rsidRPr="00C2336E">
                          <w:rPr>
                            <w:rFonts w:ascii="Tahoma" w:hAnsi="Tahoma" w:cs="Tahoma"/>
                            <w:sz w:val="18"/>
                            <w:szCs w:val="18"/>
                            <w:lang w:eastAsia="sl-SI"/>
                          </w:rPr>
                          <w:t>obdobje sedmih (7) let</w:t>
                        </w:r>
                        <w:r w:rsidRPr="00C2336E">
                          <w:rPr>
                            <w:rFonts w:ascii="Tahoma" w:hAnsi="Tahoma" w:cs="Tahoma"/>
                            <w:bCs/>
                            <w:sz w:val="18"/>
                            <w:szCs w:val="18"/>
                            <w:lang w:val="sl-SI"/>
                          </w:rPr>
                          <w:t>;</w:t>
                        </w:r>
                      </w:p>
                      <w:p w14:paraId="1C620DEB" w14:textId="54049393" w:rsidR="00B139DE" w:rsidRPr="00C2336E" w:rsidRDefault="00DB18D9" w:rsidP="00B139DE">
                        <w:pPr>
                          <w:rPr>
                            <w:rFonts w:ascii="Tahoma" w:hAnsi="Tahoma" w:cs="Tahoma"/>
                            <w:bCs/>
                            <w:sz w:val="18"/>
                            <w:szCs w:val="18"/>
                            <w:lang w:val="sl-SI"/>
                          </w:rPr>
                        </w:pPr>
                        <w:r w:rsidRPr="00C2336E">
                          <w:rPr>
                            <w:rFonts w:ascii="Tahoma" w:hAnsi="Tahoma" w:cs="Tahoma"/>
                            <w:bCs/>
                            <w:sz w:val="18"/>
                            <w:szCs w:val="18"/>
                            <w:lang w:val="sl-SI"/>
                          </w:rPr>
                          <w:t>1</w:t>
                        </w:r>
                        <w:r w:rsidR="004D0F34" w:rsidRPr="00C2336E">
                          <w:rPr>
                            <w:rFonts w:ascii="Tahoma" w:hAnsi="Tahoma" w:cs="Tahoma"/>
                            <w:bCs/>
                            <w:sz w:val="18"/>
                            <w:szCs w:val="18"/>
                            <w:lang w:val="sl-SI"/>
                          </w:rPr>
                          <w:t>3</w:t>
                        </w:r>
                        <w:r w:rsidR="00B139DE" w:rsidRPr="00C2336E">
                          <w:rPr>
                            <w:rFonts w:ascii="Tahoma" w:hAnsi="Tahoma" w:cs="Tahoma"/>
                            <w:bCs/>
                            <w:sz w:val="18"/>
                            <w:szCs w:val="18"/>
                            <w:lang w:val="sl-SI"/>
                          </w:rPr>
                          <w:t>.</w:t>
                        </w:r>
                        <w:r w:rsidR="00A578A2" w:rsidRPr="00C2336E">
                          <w:rPr>
                            <w:rFonts w:ascii="Tahoma" w:hAnsi="Tahoma" w:cs="Tahoma"/>
                            <w:bCs/>
                            <w:sz w:val="18"/>
                            <w:szCs w:val="18"/>
                            <w:lang w:val="sl-SI"/>
                          </w:rPr>
                          <w:t xml:space="preserve"> </w:t>
                        </w:r>
                        <w:r w:rsidR="00B139DE" w:rsidRPr="00C2336E">
                          <w:rPr>
                            <w:rFonts w:ascii="Tahoma" w:hAnsi="Tahoma" w:cs="Tahoma"/>
                            <w:bCs/>
                            <w:sz w:val="18"/>
                            <w:szCs w:val="18"/>
                            <w:lang w:val="sl-SI"/>
                          </w:rPr>
                          <w:t>Menična izjava za zavarovanje za odpravo napak v garancijskem roku;</w:t>
                        </w:r>
                      </w:p>
                      <w:p w14:paraId="78BCC363" w14:textId="0850246E" w:rsidR="00B139DE" w:rsidRPr="00C2336E" w:rsidRDefault="004D0F34" w:rsidP="00B139DE">
                        <w:pPr>
                          <w:rPr>
                            <w:rFonts w:ascii="Tahoma" w:hAnsi="Tahoma" w:cs="Tahoma"/>
                            <w:bCs/>
                            <w:sz w:val="18"/>
                            <w:szCs w:val="18"/>
                            <w:lang w:val="sl-SI"/>
                          </w:rPr>
                        </w:pPr>
                        <w:r w:rsidRPr="00C2336E">
                          <w:rPr>
                            <w:rFonts w:ascii="Tahoma" w:hAnsi="Tahoma" w:cs="Tahoma"/>
                            <w:bCs/>
                            <w:sz w:val="18"/>
                            <w:szCs w:val="18"/>
                            <w:lang w:val="sl-SI"/>
                          </w:rPr>
                          <w:t>14</w:t>
                        </w:r>
                        <w:r w:rsidR="00B139DE" w:rsidRPr="00C2336E">
                          <w:rPr>
                            <w:rFonts w:ascii="Tahoma" w:hAnsi="Tahoma" w:cs="Tahoma"/>
                            <w:bCs/>
                            <w:sz w:val="18"/>
                            <w:szCs w:val="18"/>
                            <w:lang w:val="sl-SI"/>
                          </w:rPr>
                          <w:t>.</w:t>
                        </w:r>
                        <w:r w:rsidR="00A578A2" w:rsidRPr="00C2336E">
                          <w:rPr>
                            <w:rFonts w:ascii="Tahoma" w:hAnsi="Tahoma" w:cs="Tahoma"/>
                            <w:bCs/>
                            <w:sz w:val="18"/>
                            <w:szCs w:val="18"/>
                            <w:lang w:val="sl-SI"/>
                          </w:rPr>
                          <w:t xml:space="preserve"> </w:t>
                        </w:r>
                        <w:r w:rsidR="00B139DE" w:rsidRPr="00C2336E">
                          <w:rPr>
                            <w:rFonts w:ascii="Tahoma" w:hAnsi="Tahoma" w:cs="Tahoma"/>
                            <w:bCs/>
                            <w:sz w:val="18"/>
                            <w:szCs w:val="18"/>
                            <w:lang w:val="sl-SI"/>
                          </w:rPr>
                          <w:t xml:space="preserve">Menična izjava za zavarovanje vzdrževanja </w:t>
                        </w:r>
                        <w:r w:rsidR="00E55139" w:rsidRPr="00C2336E">
                          <w:rPr>
                            <w:rFonts w:ascii="Tahoma" w:hAnsi="Tahoma" w:cs="Tahoma"/>
                            <w:bCs/>
                            <w:sz w:val="18"/>
                            <w:szCs w:val="18"/>
                            <w:lang w:val="sl-SI"/>
                          </w:rPr>
                          <w:t xml:space="preserve">za </w:t>
                        </w:r>
                        <w:r w:rsidR="00E55139" w:rsidRPr="00C2336E">
                          <w:rPr>
                            <w:rFonts w:ascii="Tahoma" w:hAnsi="Tahoma" w:cs="Tahoma"/>
                            <w:sz w:val="18"/>
                            <w:szCs w:val="18"/>
                            <w:lang w:eastAsia="sl-SI"/>
                          </w:rPr>
                          <w:t>obdobje sedmih (7) let</w:t>
                        </w:r>
                        <w:r w:rsidR="00B139DE" w:rsidRPr="00C2336E">
                          <w:rPr>
                            <w:rFonts w:ascii="Tahoma" w:hAnsi="Tahoma" w:cs="Tahoma"/>
                            <w:bCs/>
                            <w:sz w:val="18"/>
                            <w:szCs w:val="18"/>
                            <w:lang w:val="sl-SI"/>
                          </w:rPr>
                          <w:t>;</w:t>
                        </w:r>
                      </w:p>
                      <w:p w14:paraId="7CA0B70E" w14:textId="7315DFF5" w:rsidR="007D5AB6" w:rsidRPr="00C2336E" w:rsidRDefault="007D5AB6" w:rsidP="00B139DE">
                        <w:pPr>
                          <w:rPr>
                            <w:rFonts w:ascii="Tahoma" w:hAnsi="Tahoma" w:cs="Tahoma"/>
                            <w:bCs/>
                            <w:sz w:val="18"/>
                            <w:szCs w:val="18"/>
                            <w:lang w:val="sl-SI"/>
                          </w:rPr>
                        </w:pPr>
                        <w:r w:rsidRPr="00C2336E">
                          <w:rPr>
                            <w:rFonts w:ascii="Tahoma" w:hAnsi="Tahoma" w:cs="Tahoma"/>
                            <w:bCs/>
                            <w:sz w:val="18"/>
                            <w:szCs w:val="18"/>
                            <w:lang w:val="sl-SI"/>
                          </w:rPr>
                          <w:t>1</w:t>
                        </w:r>
                        <w:r w:rsidR="004D0F34" w:rsidRPr="00C2336E">
                          <w:rPr>
                            <w:rFonts w:ascii="Tahoma" w:hAnsi="Tahoma" w:cs="Tahoma"/>
                            <w:bCs/>
                            <w:sz w:val="18"/>
                            <w:szCs w:val="18"/>
                            <w:lang w:val="sl-SI"/>
                          </w:rPr>
                          <w:t>5</w:t>
                        </w:r>
                        <w:r w:rsidRPr="00C2336E">
                          <w:rPr>
                            <w:rFonts w:ascii="Tahoma" w:hAnsi="Tahoma" w:cs="Tahoma"/>
                            <w:bCs/>
                            <w:sz w:val="18"/>
                            <w:szCs w:val="18"/>
                            <w:lang w:val="sl-SI"/>
                          </w:rPr>
                          <w:t>. Referen</w:t>
                        </w:r>
                        <w:r w:rsidR="00181013" w:rsidRPr="00C2336E">
                          <w:rPr>
                            <w:rFonts w:ascii="Tahoma" w:hAnsi="Tahoma" w:cs="Tahoma"/>
                            <w:bCs/>
                            <w:sz w:val="18"/>
                            <w:szCs w:val="18"/>
                            <w:lang w:val="sl-SI"/>
                          </w:rPr>
                          <w:t>čno potrdilo</w:t>
                        </w:r>
                        <w:r w:rsidR="00BD7572" w:rsidRPr="00C2336E">
                          <w:rPr>
                            <w:rFonts w:ascii="Tahoma" w:hAnsi="Tahoma" w:cs="Tahoma"/>
                            <w:bCs/>
                            <w:sz w:val="18"/>
                            <w:szCs w:val="18"/>
                            <w:lang w:val="sl-SI"/>
                          </w:rPr>
                          <w:t>;</w:t>
                        </w:r>
                      </w:p>
                      <w:p w14:paraId="3C9B8B4C" w14:textId="72EDD4A7" w:rsidR="00C70033" w:rsidRPr="004D5B42" w:rsidRDefault="00B139DE" w:rsidP="00B139DE">
                        <w:pPr>
                          <w:rPr>
                            <w:rFonts w:ascii="Tahoma" w:hAnsi="Tahoma" w:cs="Tahoma"/>
                            <w:sz w:val="18"/>
                            <w:szCs w:val="18"/>
                          </w:rPr>
                        </w:pPr>
                        <w:r w:rsidRPr="00C2336E">
                          <w:rPr>
                            <w:rFonts w:ascii="Tahoma" w:hAnsi="Tahoma" w:cs="Tahoma"/>
                            <w:bCs/>
                            <w:sz w:val="18"/>
                            <w:szCs w:val="18"/>
                            <w:lang w:val="sl-SI"/>
                          </w:rPr>
                          <w:t>1</w:t>
                        </w:r>
                        <w:r w:rsidR="004D0F34" w:rsidRPr="00C2336E">
                          <w:rPr>
                            <w:rFonts w:ascii="Tahoma" w:hAnsi="Tahoma" w:cs="Tahoma"/>
                            <w:bCs/>
                            <w:sz w:val="18"/>
                            <w:szCs w:val="18"/>
                            <w:lang w:val="sl-SI"/>
                          </w:rPr>
                          <w:t>6</w:t>
                        </w:r>
                        <w:r w:rsidRPr="00C2336E">
                          <w:rPr>
                            <w:rFonts w:ascii="Tahoma" w:hAnsi="Tahoma" w:cs="Tahoma"/>
                            <w:bCs/>
                            <w:sz w:val="18"/>
                            <w:szCs w:val="18"/>
                            <w:lang w:val="sl-SI"/>
                          </w:rPr>
                          <w:t>.</w:t>
                        </w:r>
                        <w:r w:rsidR="00A578A2" w:rsidRPr="00C2336E">
                          <w:rPr>
                            <w:rFonts w:ascii="Tahoma" w:hAnsi="Tahoma" w:cs="Tahoma"/>
                            <w:bCs/>
                            <w:sz w:val="18"/>
                            <w:szCs w:val="18"/>
                            <w:lang w:val="sl-SI"/>
                          </w:rPr>
                          <w:t xml:space="preserve"> S</w:t>
                        </w:r>
                        <w:r w:rsidRPr="00C2336E">
                          <w:rPr>
                            <w:rFonts w:ascii="Tahoma" w:hAnsi="Tahoma" w:cs="Tahoma"/>
                            <w:bCs/>
                            <w:sz w:val="18"/>
                            <w:szCs w:val="18"/>
                            <w:lang w:val="sl-SI"/>
                          </w:rPr>
                          <w:t>estavni del dokumentacije v zvezi z oddajo javnega naročila so tudi vse morebitne spremembe, dopolnitve, popravki dokumentacije</w:t>
                        </w:r>
                        <w:r w:rsidRPr="004D5B42">
                          <w:rPr>
                            <w:rFonts w:ascii="Tahoma" w:hAnsi="Tahoma" w:cs="Tahoma"/>
                            <w:bCs/>
                            <w:sz w:val="18"/>
                            <w:szCs w:val="18"/>
                            <w:lang w:val="sl-SI"/>
                          </w:rPr>
                          <w:t xml:space="preserve"> ter dodatna pojasnil</w:t>
                        </w:r>
                        <w:r w:rsidR="00E55139">
                          <w:rPr>
                            <w:rFonts w:ascii="Tahoma" w:hAnsi="Tahoma" w:cs="Tahoma"/>
                            <w:bCs/>
                            <w:sz w:val="18"/>
                            <w:szCs w:val="18"/>
                            <w:lang w:val="sl-SI"/>
                          </w:rPr>
                          <w:t>.</w:t>
                        </w:r>
                      </w:p>
                    </w:tc>
                  </w:tr>
                  <w:tr w:rsidR="00C70033" w:rsidRPr="004D5B42" w14:paraId="2031DEDC" w14:textId="77777777">
                    <w:tc>
                      <w:tcPr>
                        <w:tcW w:w="4078" w:type="dxa"/>
                        <w:tcBorders>
                          <w:top w:val="single" w:sz="4" w:space="0" w:color="669999"/>
                          <w:left w:val="single" w:sz="4" w:space="0" w:color="669999"/>
                          <w:bottom w:val="single" w:sz="4" w:space="0" w:color="669999"/>
                        </w:tcBorders>
                        <w:shd w:val="clear" w:color="auto" w:fill="auto"/>
                      </w:tcPr>
                      <w:p w14:paraId="2CADD9F8" w14:textId="77777777" w:rsidR="00C70033" w:rsidRPr="004D5B42" w:rsidRDefault="00C70033">
                        <w:pPr>
                          <w:pStyle w:val="Slog2"/>
                          <w:rPr>
                            <w:sz w:val="18"/>
                            <w:szCs w:val="18"/>
                          </w:rPr>
                        </w:pPr>
                        <w:r w:rsidRPr="004D5B42">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48FC29B" w14:textId="77777777" w:rsidR="00723FFE" w:rsidRPr="00683408" w:rsidRDefault="00723FFE" w:rsidP="00723FFE">
                        <w:pPr>
                          <w:rPr>
                            <w:rFonts w:ascii="Tahoma" w:hAnsi="Tahoma" w:cs="Tahoma"/>
                            <w:bCs/>
                            <w:sz w:val="18"/>
                            <w:szCs w:val="18"/>
                            <w:lang w:val="sl-SI"/>
                          </w:rPr>
                        </w:pPr>
                        <w:r w:rsidRPr="00683408">
                          <w:rPr>
                            <w:rFonts w:ascii="Tahoma" w:hAnsi="Tahoma" w:cs="Tahoma"/>
                            <w:bCs/>
                            <w:sz w:val="18"/>
                            <w:szCs w:val="18"/>
                            <w:lang w:val="sl-SI"/>
                          </w:rPr>
                          <w:t>RD brezplačno na internetnem naslovu:</w:t>
                        </w:r>
                      </w:p>
                      <w:p w14:paraId="3A298109" w14:textId="030DB887" w:rsidR="00723FFE" w:rsidRPr="00683408" w:rsidRDefault="00723FFE" w:rsidP="00683408">
                        <w:pPr>
                          <w:pStyle w:val="Odstavekseznama"/>
                          <w:numPr>
                            <w:ilvl w:val="0"/>
                            <w:numId w:val="19"/>
                          </w:numPr>
                          <w:jc w:val="left"/>
                          <w:rPr>
                            <w:rFonts w:ascii="Tahoma" w:hAnsi="Tahoma" w:cs="Tahoma"/>
                            <w:bCs/>
                            <w:sz w:val="18"/>
                            <w:szCs w:val="18"/>
                            <w:lang w:val="sl-SI"/>
                          </w:rPr>
                        </w:pPr>
                        <w:r w:rsidRPr="00683408">
                          <w:rPr>
                            <w:rFonts w:ascii="Tahoma" w:hAnsi="Tahoma" w:cs="Tahoma"/>
                            <w:bCs/>
                            <w:sz w:val="18"/>
                            <w:szCs w:val="18"/>
                            <w:lang w:val="sl-SI"/>
                          </w:rPr>
                          <w:t>Portal javnih naročil (</w:t>
                        </w:r>
                        <w:hyperlink r:id="rId8" w:history="1">
                          <w:r w:rsidRPr="00683408">
                            <w:rPr>
                              <w:rStyle w:val="Hiperpovezava"/>
                              <w:rFonts w:ascii="Tahoma" w:hAnsi="Tahoma" w:cs="Tahoma"/>
                              <w:sz w:val="18"/>
                              <w:szCs w:val="18"/>
                            </w:rPr>
                            <w:t>www.enarocanje.si</w:t>
                          </w:r>
                        </w:hyperlink>
                        <w:r w:rsidRPr="00683408">
                          <w:rPr>
                            <w:rFonts w:ascii="Tahoma" w:hAnsi="Tahoma" w:cs="Tahoma"/>
                            <w:bCs/>
                            <w:sz w:val="18"/>
                            <w:szCs w:val="18"/>
                            <w:lang w:val="sl-SI"/>
                          </w:rPr>
                          <w:t>)</w:t>
                        </w:r>
                        <w:r w:rsidR="00911DA3" w:rsidRPr="00683408">
                          <w:rPr>
                            <w:rFonts w:ascii="Tahoma" w:hAnsi="Tahoma" w:cs="Tahoma"/>
                            <w:bCs/>
                            <w:sz w:val="18"/>
                            <w:szCs w:val="18"/>
                            <w:lang w:val="sl-SI"/>
                          </w:rPr>
                          <w:t>;</w:t>
                        </w:r>
                      </w:p>
                      <w:p w14:paraId="6548101B" w14:textId="4BA60CF6" w:rsidR="00723FFE" w:rsidRPr="00683408" w:rsidRDefault="00381877" w:rsidP="00683408">
                        <w:pPr>
                          <w:pStyle w:val="Odstavekseznama"/>
                          <w:numPr>
                            <w:ilvl w:val="0"/>
                            <w:numId w:val="19"/>
                          </w:numPr>
                          <w:rPr>
                            <w:rFonts w:ascii="Tahoma" w:hAnsi="Tahoma" w:cs="Tahoma"/>
                            <w:bCs/>
                            <w:sz w:val="18"/>
                            <w:szCs w:val="18"/>
                            <w:lang w:val="sl-SI"/>
                          </w:rPr>
                        </w:pPr>
                        <w:r w:rsidRPr="00683408">
                          <w:rPr>
                            <w:rFonts w:ascii="Tahoma" w:hAnsi="Tahoma" w:cs="Tahoma"/>
                            <w:bCs/>
                            <w:sz w:val="18"/>
                            <w:szCs w:val="18"/>
                            <w:lang w:val="sl-SI"/>
                          </w:rPr>
                          <w:t>S</w:t>
                        </w:r>
                        <w:r w:rsidR="00723FFE" w:rsidRPr="00683408">
                          <w:rPr>
                            <w:rFonts w:ascii="Tahoma" w:hAnsi="Tahoma" w:cs="Tahoma"/>
                            <w:bCs/>
                            <w:sz w:val="18"/>
                            <w:szCs w:val="18"/>
                            <w:lang w:val="sl-SI"/>
                          </w:rPr>
                          <w:t xml:space="preserve">pletna stran naročnika </w:t>
                        </w:r>
                      </w:p>
                      <w:p w14:paraId="189ED3D9" w14:textId="3C7FF325" w:rsidR="006B7F25" w:rsidRPr="00683408" w:rsidRDefault="00683408" w:rsidP="00723FFE">
                        <w:pPr>
                          <w:rPr>
                            <w:rFonts w:ascii="Tahoma" w:hAnsi="Tahoma" w:cs="Tahoma"/>
                            <w:bCs/>
                            <w:sz w:val="18"/>
                            <w:szCs w:val="18"/>
                            <w:lang w:val="sl-SI"/>
                          </w:rPr>
                        </w:pPr>
                        <w:r w:rsidRPr="00683408">
                          <w:rPr>
                            <w:rFonts w:ascii="Tahoma" w:hAnsi="Tahoma" w:cs="Tahoma"/>
                            <w:bCs/>
                            <w:sz w:val="18"/>
                            <w:szCs w:val="18"/>
                            <w:lang w:val="sl-SI"/>
                          </w:rPr>
                          <w:t xml:space="preserve">             </w:t>
                        </w:r>
                        <w:r w:rsidR="00723FFE" w:rsidRPr="00683408">
                          <w:rPr>
                            <w:rFonts w:ascii="Tahoma" w:hAnsi="Tahoma" w:cs="Tahoma"/>
                            <w:bCs/>
                            <w:sz w:val="18"/>
                            <w:szCs w:val="18"/>
                            <w:lang w:val="sl-SI"/>
                          </w:rPr>
                          <w:t>(</w:t>
                        </w:r>
                        <w:hyperlink r:id="rId9" w:history="1">
                          <w:r w:rsidR="00723FFE" w:rsidRPr="00683408">
                            <w:rPr>
                              <w:rStyle w:val="Hiperpovezava"/>
                              <w:rFonts w:ascii="Tahoma" w:hAnsi="Tahoma" w:cs="Tahoma"/>
                              <w:bCs/>
                              <w:sz w:val="18"/>
                              <w:szCs w:val="18"/>
                              <w:lang w:val="sl-SI"/>
                            </w:rPr>
                            <w:t>https://sjn.bolnisnica-go.si/jr/</w:t>
                          </w:r>
                        </w:hyperlink>
                        <w:r w:rsidR="00723FFE" w:rsidRPr="00683408">
                          <w:rPr>
                            <w:rFonts w:ascii="Tahoma" w:hAnsi="Tahoma" w:cs="Tahoma"/>
                            <w:bCs/>
                            <w:sz w:val="18"/>
                            <w:szCs w:val="18"/>
                            <w:lang w:val="sl-SI"/>
                          </w:rPr>
                          <w:t>).</w:t>
                        </w:r>
                      </w:p>
                    </w:tc>
                  </w:tr>
                </w:tbl>
                <w:p w14:paraId="343F6C26" w14:textId="77777777" w:rsidR="00C70033" w:rsidRPr="004D5B42" w:rsidRDefault="00C70033">
                  <w:pPr>
                    <w:pStyle w:val="Slog2"/>
                    <w:rPr>
                      <w:sz w:val="18"/>
                      <w:szCs w:val="18"/>
                    </w:rPr>
                  </w:pPr>
                  <w:r w:rsidRPr="004D5B42">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4D5B42" w14:paraId="22E23D6F"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0024B990" w14:textId="3328E095" w:rsidR="00C70033" w:rsidRPr="00683408" w:rsidRDefault="00C70033">
                        <w:pPr>
                          <w:keepNext/>
                          <w:spacing w:before="240" w:after="60"/>
                          <w:rPr>
                            <w:rFonts w:ascii="Tahoma" w:hAnsi="Tahoma" w:cs="Tahoma"/>
                            <w:sz w:val="18"/>
                            <w:szCs w:val="18"/>
                          </w:rPr>
                        </w:pPr>
                        <w:r w:rsidRPr="00683408">
                          <w:rPr>
                            <w:rFonts w:ascii="Tahoma" w:hAnsi="Tahoma" w:cs="Tahoma"/>
                            <w:bCs/>
                            <w:sz w:val="18"/>
                            <w:szCs w:val="18"/>
                            <w:lang w:val="sl-SI"/>
                          </w:rPr>
                          <w:t xml:space="preserve">Ponudniki lahko zastavljajo vprašanja preko Portala javnih naročil </w:t>
                        </w:r>
                        <w:r w:rsidR="00911DA3" w:rsidRPr="00683408">
                          <w:rPr>
                            <w:rFonts w:ascii="Tahoma" w:hAnsi="Tahoma" w:cs="Tahoma"/>
                            <w:bCs/>
                            <w:sz w:val="18"/>
                            <w:szCs w:val="18"/>
                            <w:lang w:val="sl-SI"/>
                          </w:rPr>
                          <w:t>(</w:t>
                        </w:r>
                        <w:hyperlink r:id="rId10" w:history="1">
                          <w:r w:rsidRPr="00683408">
                            <w:rPr>
                              <w:rStyle w:val="Hiperpovezava"/>
                              <w:rFonts w:ascii="Tahoma" w:hAnsi="Tahoma" w:cs="Tahoma"/>
                              <w:bCs/>
                              <w:sz w:val="18"/>
                              <w:szCs w:val="18"/>
                            </w:rPr>
                            <w:t>www.enarocanje.si</w:t>
                          </w:r>
                        </w:hyperlink>
                        <w:r w:rsidR="00911DA3" w:rsidRPr="00683408">
                          <w:rPr>
                            <w:rFonts w:ascii="Tahoma" w:hAnsi="Tahoma" w:cs="Tahoma"/>
                            <w:bCs/>
                            <w:sz w:val="18"/>
                            <w:szCs w:val="18"/>
                            <w:lang w:val="sl-SI"/>
                          </w:rPr>
                          <w:t>)</w:t>
                        </w:r>
                        <w:r w:rsidRPr="00683408">
                          <w:rPr>
                            <w:rFonts w:ascii="Tahoma" w:hAnsi="Tahoma" w:cs="Tahoma"/>
                            <w:bCs/>
                            <w:sz w:val="18"/>
                            <w:szCs w:val="18"/>
                            <w:lang w:val="sl-SI"/>
                          </w:rPr>
                          <w:t xml:space="preserve"> pri objavi predmetnega javnega naročila in sicer </w:t>
                        </w:r>
                        <w:r w:rsidRPr="00683408">
                          <w:rPr>
                            <w:rFonts w:ascii="Tahoma" w:hAnsi="Tahoma" w:cs="Tahoma"/>
                            <w:b/>
                            <w:bCs/>
                            <w:sz w:val="18"/>
                            <w:szCs w:val="18"/>
                            <w:lang w:val="sl-SI"/>
                          </w:rPr>
                          <w:t xml:space="preserve">do </w:t>
                        </w:r>
                        <w:r w:rsidR="00C158B8">
                          <w:rPr>
                            <w:rFonts w:ascii="Tahoma" w:hAnsi="Tahoma" w:cs="Tahoma"/>
                            <w:b/>
                            <w:bCs/>
                            <w:sz w:val="18"/>
                            <w:szCs w:val="18"/>
                            <w:lang w:val="sl-SI"/>
                          </w:rPr>
                          <w:t>16</w:t>
                        </w:r>
                        <w:r w:rsidR="00E007D1" w:rsidRPr="00683408">
                          <w:rPr>
                            <w:rFonts w:ascii="Tahoma" w:hAnsi="Tahoma" w:cs="Tahoma"/>
                            <w:b/>
                            <w:bCs/>
                            <w:sz w:val="18"/>
                            <w:szCs w:val="18"/>
                            <w:lang w:val="sl-SI"/>
                          </w:rPr>
                          <w:t>.</w:t>
                        </w:r>
                        <w:r w:rsidR="00C158B8">
                          <w:rPr>
                            <w:rFonts w:ascii="Tahoma" w:hAnsi="Tahoma" w:cs="Tahoma"/>
                            <w:b/>
                            <w:bCs/>
                            <w:sz w:val="18"/>
                            <w:szCs w:val="18"/>
                            <w:lang w:val="sl-SI"/>
                          </w:rPr>
                          <w:t>10</w:t>
                        </w:r>
                        <w:r w:rsidR="00E007D1" w:rsidRPr="00683408">
                          <w:rPr>
                            <w:rFonts w:ascii="Tahoma" w:hAnsi="Tahoma" w:cs="Tahoma"/>
                            <w:b/>
                            <w:bCs/>
                            <w:sz w:val="18"/>
                            <w:szCs w:val="18"/>
                            <w:lang w:val="sl-SI"/>
                          </w:rPr>
                          <w:t>.202</w:t>
                        </w:r>
                        <w:r w:rsidR="00EA3168" w:rsidRPr="00683408">
                          <w:rPr>
                            <w:rFonts w:ascii="Tahoma" w:hAnsi="Tahoma" w:cs="Tahoma"/>
                            <w:b/>
                            <w:bCs/>
                            <w:sz w:val="18"/>
                            <w:szCs w:val="18"/>
                            <w:lang w:val="sl-SI"/>
                          </w:rPr>
                          <w:t>3</w:t>
                        </w:r>
                        <w:r w:rsidR="00E007D1" w:rsidRPr="00683408">
                          <w:rPr>
                            <w:rFonts w:ascii="Tahoma" w:hAnsi="Tahoma" w:cs="Tahoma"/>
                            <w:b/>
                            <w:bCs/>
                            <w:sz w:val="18"/>
                            <w:szCs w:val="18"/>
                            <w:lang w:val="sl-SI"/>
                          </w:rPr>
                          <w:t xml:space="preserve"> </w:t>
                        </w:r>
                        <w:r w:rsidRPr="00683408">
                          <w:rPr>
                            <w:rFonts w:ascii="Tahoma" w:hAnsi="Tahoma" w:cs="Tahoma"/>
                            <w:b/>
                            <w:bCs/>
                            <w:sz w:val="18"/>
                            <w:szCs w:val="18"/>
                            <w:lang w:val="sl-SI"/>
                          </w:rPr>
                          <w:t>do 12,00 ure</w:t>
                        </w:r>
                        <w:r w:rsidRPr="00683408">
                          <w:rPr>
                            <w:rFonts w:ascii="Tahoma" w:hAnsi="Tahoma" w:cs="Tahoma"/>
                            <w:bCs/>
                            <w:sz w:val="18"/>
                            <w:szCs w:val="18"/>
                            <w:lang w:val="sl-SI"/>
                          </w:rPr>
                          <w:t>.</w:t>
                        </w:r>
                      </w:p>
                      <w:p w14:paraId="1BEF6EEE" w14:textId="77777777" w:rsidR="00C70033" w:rsidRPr="00683408" w:rsidRDefault="00C70033">
                        <w:pPr>
                          <w:keepNext/>
                          <w:spacing w:before="240" w:after="60"/>
                          <w:rPr>
                            <w:rFonts w:ascii="Tahoma" w:hAnsi="Tahoma" w:cs="Tahoma"/>
                            <w:sz w:val="18"/>
                            <w:szCs w:val="18"/>
                          </w:rPr>
                        </w:pPr>
                        <w:r w:rsidRPr="00683408">
                          <w:rPr>
                            <w:rFonts w:ascii="Tahoma" w:hAnsi="Tahoma" w:cs="Tahoma"/>
                            <w:bCs/>
                            <w:sz w:val="18"/>
                            <w:szCs w:val="18"/>
                            <w:lang w:val="sl-SI"/>
                          </w:rPr>
                          <w:t>Naročnik se ne zavezuje, da bo odgovarjal na vprašanja, ki ne bodo zastavljena na zgornji način.</w:t>
                        </w:r>
                      </w:p>
                      <w:p w14:paraId="4B7F5AFB" w14:textId="1BB0F07F" w:rsidR="00C70033" w:rsidRPr="00683408" w:rsidRDefault="00C70033">
                        <w:pPr>
                          <w:keepNext/>
                          <w:spacing w:before="240" w:after="60"/>
                          <w:rPr>
                            <w:rFonts w:ascii="Tahoma" w:hAnsi="Tahoma" w:cs="Tahoma"/>
                            <w:sz w:val="18"/>
                            <w:szCs w:val="18"/>
                          </w:rPr>
                        </w:pPr>
                        <w:r w:rsidRPr="00683408">
                          <w:rPr>
                            <w:rFonts w:ascii="Tahoma" w:hAnsi="Tahoma" w:cs="Tahoma"/>
                            <w:bCs/>
                            <w:sz w:val="18"/>
                            <w:szCs w:val="18"/>
                            <w:lang w:val="sl-SI"/>
                          </w:rPr>
                          <w:t xml:space="preserve">Naročnik bo na zahteve za dodatna pojasnila RD odgovoril najkasneje v zakonsko določenem roku, to je  </w:t>
                        </w:r>
                        <w:r w:rsidRPr="00683408">
                          <w:rPr>
                            <w:rFonts w:ascii="Tahoma" w:hAnsi="Tahoma" w:cs="Tahoma"/>
                            <w:b/>
                            <w:bCs/>
                            <w:sz w:val="18"/>
                            <w:szCs w:val="18"/>
                            <w:lang w:val="sl-SI"/>
                          </w:rPr>
                          <w:t xml:space="preserve">do </w:t>
                        </w:r>
                        <w:r w:rsidR="00C158B8">
                          <w:rPr>
                            <w:rFonts w:ascii="Tahoma" w:hAnsi="Tahoma" w:cs="Tahoma"/>
                            <w:b/>
                            <w:bCs/>
                            <w:sz w:val="18"/>
                            <w:szCs w:val="18"/>
                            <w:lang w:val="sl-SI"/>
                          </w:rPr>
                          <w:t>19</w:t>
                        </w:r>
                        <w:r w:rsidR="00E007D1" w:rsidRPr="00683408">
                          <w:rPr>
                            <w:rFonts w:ascii="Tahoma" w:hAnsi="Tahoma" w:cs="Tahoma"/>
                            <w:b/>
                            <w:bCs/>
                            <w:sz w:val="18"/>
                            <w:szCs w:val="18"/>
                            <w:lang w:val="sl-SI"/>
                          </w:rPr>
                          <w:t>.</w:t>
                        </w:r>
                        <w:r w:rsidR="00C158B8">
                          <w:rPr>
                            <w:rFonts w:ascii="Tahoma" w:hAnsi="Tahoma" w:cs="Tahoma"/>
                            <w:b/>
                            <w:bCs/>
                            <w:sz w:val="18"/>
                            <w:szCs w:val="18"/>
                            <w:lang w:val="sl-SI"/>
                          </w:rPr>
                          <w:t>10</w:t>
                        </w:r>
                        <w:r w:rsidR="00E007D1" w:rsidRPr="00683408">
                          <w:rPr>
                            <w:rFonts w:ascii="Tahoma" w:hAnsi="Tahoma" w:cs="Tahoma"/>
                            <w:b/>
                            <w:bCs/>
                            <w:sz w:val="18"/>
                            <w:szCs w:val="18"/>
                            <w:lang w:val="sl-SI"/>
                          </w:rPr>
                          <w:t>.202</w:t>
                        </w:r>
                        <w:r w:rsidR="00EA3168" w:rsidRPr="00683408">
                          <w:rPr>
                            <w:rFonts w:ascii="Tahoma" w:hAnsi="Tahoma" w:cs="Tahoma"/>
                            <w:b/>
                            <w:bCs/>
                            <w:sz w:val="18"/>
                            <w:szCs w:val="18"/>
                            <w:lang w:val="sl-SI"/>
                          </w:rPr>
                          <w:t>3</w:t>
                        </w:r>
                        <w:r w:rsidR="0024674C" w:rsidRPr="00683408">
                          <w:rPr>
                            <w:rFonts w:ascii="Tahoma" w:hAnsi="Tahoma" w:cs="Tahoma"/>
                            <w:b/>
                            <w:bCs/>
                            <w:sz w:val="18"/>
                            <w:szCs w:val="18"/>
                            <w:lang w:val="sl-SI"/>
                          </w:rPr>
                          <w:t xml:space="preserve"> </w:t>
                        </w:r>
                        <w:r w:rsidRPr="00683408">
                          <w:rPr>
                            <w:rFonts w:ascii="Tahoma" w:hAnsi="Tahoma" w:cs="Tahoma"/>
                            <w:b/>
                            <w:bCs/>
                            <w:sz w:val="18"/>
                            <w:szCs w:val="18"/>
                            <w:lang w:val="sl-SI"/>
                          </w:rPr>
                          <w:t>do 14,</w:t>
                        </w:r>
                        <w:r w:rsidR="001B2356" w:rsidRPr="00683408">
                          <w:rPr>
                            <w:rFonts w:ascii="Tahoma" w:hAnsi="Tahoma" w:cs="Tahoma"/>
                            <w:b/>
                            <w:bCs/>
                            <w:sz w:val="18"/>
                            <w:szCs w:val="18"/>
                            <w:lang w:val="sl-SI"/>
                          </w:rPr>
                          <w:t>0</w:t>
                        </w:r>
                        <w:r w:rsidRPr="00683408">
                          <w:rPr>
                            <w:rFonts w:ascii="Tahoma" w:hAnsi="Tahoma" w:cs="Tahoma"/>
                            <w:b/>
                            <w:bCs/>
                            <w:sz w:val="18"/>
                            <w:szCs w:val="18"/>
                            <w:lang w:val="sl-SI"/>
                          </w:rPr>
                          <w:t>0 ure</w:t>
                        </w:r>
                        <w:r w:rsidRPr="00683408">
                          <w:rPr>
                            <w:rFonts w:ascii="Tahoma" w:hAnsi="Tahoma" w:cs="Tahoma"/>
                            <w:bCs/>
                            <w:sz w:val="18"/>
                            <w:szCs w:val="18"/>
                            <w:lang w:val="sl-SI"/>
                          </w:rPr>
                          <w:t xml:space="preserve">  preko Portala javnih naročil </w:t>
                        </w:r>
                        <w:r w:rsidR="00911DA3" w:rsidRPr="00683408">
                          <w:rPr>
                            <w:rFonts w:ascii="Tahoma" w:hAnsi="Tahoma" w:cs="Tahoma"/>
                            <w:bCs/>
                            <w:sz w:val="18"/>
                            <w:szCs w:val="18"/>
                            <w:lang w:val="sl-SI"/>
                          </w:rPr>
                          <w:t>(</w:t>
                        </w:r>
                        <w:hyperlink r:id="rId11" w:history="1">
                          <w:r w:rsidRPr="00683408">
                            <w:rPr>
                              <w:rStyle w:val="Hiperpovezava"/>
                              <w:rFonts w:ascii="Tahoma" w:hAnsi="Tahoma" w:cs="Tahoma"/>
                              <w:bCs/>
                              <w:sz w:val="18"/>
                              <w:szCs w:val="18"/>
                            </w:rPr>
                            <w:t>www.enarocanje.si</w:t>
                          </w:r>
                        </w:hyperlink>
                        <w:r w:rsidR="00911DA3" w:rsidRPr="00683408">
                          <w:rPr>
                            <w:rFonts w:ascii="Tahoma" w:hAnsi="Tahoma" w:cs="Tahoma"/>
                            <w:bCs/>
                            <w:sz w:val="18"/>
                            <w:szCs w:val="18"/>
                            <w:lang w:val="sl-SI"/>
                          </w:rPr>
                          <w:t>)</w:t>
                        </w:r>
                        <w:r w:rsidRPr="00683408">
                          <w:rPr>
                            <w:rFonts w:ascii="Tahoma" w:hAnsi="Tahoma" w:cs="Tahoma"/>
                            <w:bCs/>
                            <w:sz w:val="18"/>
                            <w:szCs w:val="18"/>
                            <w:lang w:val="sl-SI"/>
                          </w:rPr>
                          <w:t xml:space="preserve"> pri objavi predmetnega javnega naročila.</w:t>
                        </w:r>
                      </w:p>
                      <w:p w14:paraId="6FD23216" w14:textId="77777777" w:rsidR="00C70033" w:rsidRPr="00683408" w:rsidRDefault="00C70033">
                        <w:pPr>
                          <w:keepNext/>
                          <w:spacing w:before="240" w:after="60"/>
                          <w:rPr>
                            <w:rFonts w:ascii="Tahoma" w:hAnsi="Tahoma" w:cs="Tahoma"/>
                            <w:sz w:val="18"/>
                            <w:szCs w:val="18"/>
                          </w:rPr>
                        </w:pPr>
                        <w:r w:rsidRPr="00683408">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6DD86D33" w14:textId="7651875C" w:rsidR="00C70033" w:rsidRPr="004D5B42" w:rsidRDefault="00C70033">
                        <w:pPr>
                          <w:keepNext/>
                          <w:spacing w:before="240" w:after="60"/>
                          <w:rPr>
                            <w:rFonts w:ascii="Tahoma" w:hAnsi="Tahoma" w:cs="Tahoma"/>
                            <w:sz w:val="18"/>
                            <w:szCs w:val="18"/>
                          </w:rPr>
                        </w:pPr>
                        <w:r w:rsidRPr="00683408">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t>
                        </w:r>
                        <w:r w:rsidR="00911DA3" w:rsidRPr="00683408">
                          <w:rPr>
                            <w:rFonts w:ascii="Tahoma" w:hAnsi="Tahoma" w:cs="Tahoma"/>
                            <w:bCs/>
                            <w:sz w:val="18"/>
                            <w:szCs w:val="18"/>
                            <w:lang w:val="sl-SI"/>
                          </w:rPr>
                          <w:t>(</w:t>
                        </w:r>
                        <w:hyperlink r:id="rId12" w:history="1">
                          <w:r w:rsidRPr="00BD7572">
                            <w:rPr>
                              <w:rStyle w:val="Hiperpovezava"/>
                            </w:rPr>
                            <w:t>www.enarocanje.si</w:t>
                          </w:r>
                        </w:hyperlink>
                        <w:r w:rsidR="00911DA3" w:rsidRPr="00C2336E">
                          <w:rPr>
                            <w:rFonts w:ascii="Tahoma" w:hAnsi="Tahoma" w:cs="Tahoma"/>
                            <w:bCs/>
                            <w:sz w:val="18"/>
                            <w:szCs w:val="18"/>
                            <w:lang w:val="sl-SI"/>
                          </w:rPr>
                          <w:t>)</w:t>
                        </w:r>
                        <w:r w:rsidRPr="00683408">
                          <w:rPr>
                            <w:rFonts w:ascii="Tahoma" w:hAnsi="Tahoma" w:cs="Tahoma"/>
                            <w:bCs/>
                            <w:sz w:val="18"/>
                            <w:szCs w:val="18"/>
                            <w:lang w:val="sl-SI"/>
                          </w:rPr>
                          <w:t>, ne obvezujejo naročnika.</w:t>
                        </w:r>
                        <w:r w:rsidRPr="004D5B42">
                          <w:rPr>
                            <w:rFonts w:ascii="Tahoma" w:hAnsi="Tahoma" w:cs="Tahoma"/>
                            <w:bCs/>
                            <w:sz w:val="18"/>
                            <w:szCs w:val="18"/>
                            <w:lang w:val="sl-SI"/>
                          </w:rPr>
                          <w:t xml:space="preserve">  </w:t>
                        </w:r>
                      </w:p>
                    </w:tc>
                  </w:tr>
                </w:tbl>
                <w:p w14:paraId="5C5B8132" w14:textId="77777777" w:rsidR="00C70033" w:rsidRPr="004D5B42" w:rsidRDefault="00C70033">
                  <w:pPr>
                    <w:pStyle w:val="Slog2"/>
                    <w:rPr>
                      <w:sz w:val="18"/>
                      <w:szCs w:val="18"/>
                    </w:rPr>
                  </w:pPr>
                </w:p>
              </w:tc>
            </w:tr>
            <w:tr w:rsidR="00C70033" w:rsidRPr="004D5B42" w14:paraId="2787E418"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08B155" w14:textId="77777777" w:rsidR="00C70033" w:rsidRPr="004D5B42" w:rsidRDefault="00C70033">
                  <w:pPr>
                    <w:pStyle w:val="Slog2"/>
                    <w:rPr>
                      <w:sz w:val="18"/>
                      <w:szCs w:val="18"/>
                    </w:rPr>
                  </w:pPr>
                  <w:r w:rsidRPr="004D5B42">
                    <w:rPr>
                      <w:sz w:val="18"/>
                      <w:szCs w:val="18"/>
                    </w:rPr>
                    <w:t>3.4. Dokumentacija za ponudbo</w:t>
                  </w:r>
                </w:p>
              </w:tc>
            </w:tr>
            <w:tr w:rsidR="00C70033" w:rsidRPr="004D5B42" w14:paraId="5B20D7CB"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84D41CB" w14:textId="2A54C2CA" w:rsidR="00723FFE" w:rsidRPr="004D5B42" w:rsidRDefault="00723FFE" w:rsidP="00723FFE">
                  <w:pPr>
                    <w:numPr>
                      <w:ilvl w:val="0"/>
                      <w:numId w:val="6"/>
                    </w:numPr>
                    <w:rPr>
                      <w:rFonts w:ascii="Tahoma" w:hAnsi="Tahoma" w:cs="Tahoma"/>
                      <w:bCs/>
                      <w:sz w:val="18"/>
                      <w:szCs w:val="18"/>
                      <w:lang w:val="sl-SI"/>
                    </w:rPr>
                  </w:pPr>
                  <w:r w:rsidRPr="004D5B42">
                    <w:rPr>
                      <w:rFonts w:ascii="Tahoma" w:hAnsi="Tahoma" w:cs="Tahoma"/>
                      <w:bCs/>
                      <w:sz w:val="18"/>
                      <w:szCs w:val="18"/>
                      <w:lang w:val="sl-SI"/>
                    </w:rPr>
                    <w:t xml:space="preserve">Izpolnjen, podpisan in žigosan obrazec »ESPD« (izpolnjen in podpisan, za vsak gospodarski subjekt, ki bo vključen v izvedbo javnega naročila. Ponudniki morajo v obrazcu ESPD za vse zastopnike vnesti tudi EMŠO) </w:t>
                  </w:r>
                  <w:r w:rsidRPr="00EB4978">
                    <w:rPr>
                      <w:rFonts w:ascii="Tahoma" w:hAnsi="Tahoma" w:cs="Tahoma"/>
                      <w:b/>
                      <w:sz w:val="18"/>
                      <w:szCs w:val="18"/>
                      <w:lang w:val="sl-SI"/>
                    </w:rPr>
                    <w:t>(</w:t>
                  </w:r>
                  <w:r w:rsidRPr="004D5B42">
                    <w:rPr>
                      <w:rFonts w:ascii="Tahoma" w:hAnsi="Tahoma" w:cs="Tahoma"/>
                      <w:b/>
                      <w:sz w:val="18"/>
                      <w:szCs w:val="18"/>
                      <w:lang w:val="sl-SI"/>
                    </w:rPr>
                    <w:t>preko sistema e</w:t>
                  </w:r>
                  <w:r w:rsidR="00BD7572">
                    <w:rPr>
                      <w:rFonts w:ascii="Tahoma" w:hAnsi="Tahoma" w:cs="Tahoma"/>
                      <w:b/>
                      <w:sz w:val="18"/>
                      <w:szCs w:val="18"/>
                      <w:lang w:val="sl-SI"/>
                    </w:rPr>
                    <w:t>-</w:t>
                  </w:r>
                  <w:r w:rsidRPr="004D5B42">
                    <w:rPr>
                      <w:rFonts w:ascii="Tahoma" w:hAnsi="Tahoma" w:cs="Tahoma"/>
                      <w:b/>
                      <w:sz w:val="18"/>
                      <w:szCs w:val="18"/>
                      <w:lang w:val="sl-SI"/>
                    </w:rPr>
                    <w:t>JN v xml obliki predloži v razdelek »ESPD« ter skeniranega v pdf</w:t>
                  </w:r>
                  <w:r w:rsidR="005142DE">
                    <w:rPr>
                      <w:rFonts w:ascii="Tahoma" w:hAnsi="Tahoma" w:cs="Tahoma"/>
                      <w:b/>
                      <w:sz w:val="18"/>
                      <w:szCs w:val="18"/>
                      <w:lang w:val="sl-SI"/>
                    </w:rPr>
                    <w:t>.</w:t>
                  </w:r>
                  <w:r w:rsidRPr="004D5B42">
                    <w:rPr>
                      <w:rFonts w:ascii="Tahoma" w:hAnsi="Tahoma" w:cs="Tahoma"/>
                      <w:b/>
                      <w:sz w:val="18"/>
                      <w:szCs w:val="18"/>
                      <w:lang w:val="sl-SI"/>
                    </w:rPr>
                    <w:t xml:space="preserve"> obliki predloži v razdelek »Druge priloge«</w:t>
                  </w:r>
                  <w:r w:rsidRPr="00EB4978">
                    <w:rPr>
                      <w:rFonts w:ascii="Tahoma" w:hAnsi="Tahoma" w:cs="Tahoma"/>
                      <w:b/>
                      <w:sz w:val="18"/>
                      <w:szCs w:val="18"/>
                      <w:lang w:val="sl-SI"/>
                    </w:rPr>
                    <w:t>)</w:t>
                  </w:r>
                  <w:r w:rsidRPr="0042027D">
                    <w:rPr>
                      <w:rFonts w:ascii="Tahoma" w:hAnsi="Tahoma" w:cs="Tahoma"/>
                      <w:bCs/>
                      <w:sz w:val="18"/>
                      <w:szCs w:val="18"/>
                      <w:lang w:val="sl-SI"/>
                    </w:rPr>
                    <w:t>;</w:t>
                  </w:r>
                </w:p>
                <w:p w14:paraId="26E1FF36" w14:textId="77777777" w:rsidR="0014018E" w:rsidRPr="004D5B42" w:rsidRDefault="0014018E" w:rsidP="0014018E">
                  <w:pPr>
                    <w:ind w:left="720"/>
                    <w:rPr>
                      <w:rFonts w:ascii="Tahoma" w:hAnsi="Tahoma" w:cs="Tahoma"/>
                      <w:bCs/>
                      <w:sz w:val="18"/>
                      <w:szCs w:val="18"/>
                      <w:lang w:val="sl-SI"/>
                    </w:rPr>
                  </w:pPr>
                </w:p>
                <w:p w14:paraId="470874C3" w14:textId="3C4D239B" w:rsidR="0034363E" w:rsidRDefault="0034363E" w:rsidP="00181013">
                  <w:pPr>
                    <w:numPr>
                      <w:ilvl w:val="0"/>
                      <w:numId w:val="6"/>
                    </w:numPr>
                    <w:rPr>
                      <w:rFonts w:ascii="Tahoma" w:hAnsi="Tahoma" w:cs="Tahoma"/>
                      <w:bCs/>
                      <w:sz w:val="18"/>
                      <w:szCs w:val="18"/>
                      <w:lang w:val="sl-SI"/>
                    </w:rPr>
                  </w:pPr>
                  <w:r w:rsidRPr="004D5B42">
                    <w:rPr>
                      <w:rFonts w:ascii="Tahoma" w:hAnsi="Tahoma" w:cs="Tahoma"/>
                      <w:bCs/>
                      <w:sz w:val="18"/>
                      <w:szCs w:val="18"/>
                      <w:lang w:val="sl-SI"/>
                    </w:rPr>
                    <w:lastRenderedPageBreak/>
                    <w:t>Izpolnjen, podpisan in žigosan obrazec Pogodb (</w:t>
                  </w:r>
                  <w:r w:rsidRPr="004D5B42">
                    <w:rPr>
                      <w:rFonts w:ascii="Tahoma" w:hAnsi="Tahoma" w:cs="Tahoma"/>
                      <w:b/>
                      <w:sz w:val="18"/>
                      <w:szCs w:val="18"/>
                      <w:lang w:val="sl-SI"/>
                    </w:rPr>
                    <w:t>preko sistema e</w:t>
                  </w:r>
                  <w:r w:rsidR="00BD7572">
                    <w:rPr>
                      <w:rFonts w:ascii="Tahoma" w:hAnsi="Tahoma" w:cs="Tahoma"/>
                      <w:b/>
                      <w:sz w:val="18"/>
                      <w:szCs w:val="18"/>
                      <w:lang w:val="sl-SI"/>
                    </w:rPr>
                    <w:t>-</w:t>
                  </w:r>
                  <w:r w:rsidRPr="004D5B42">
                    <w:rPr>
                      <w:rFonts w:ascii="Tahoma" w:hAnsi="Tahoma" w:cs="Tahoma"/>
                      <w:b/>
                      <w:sz w:val="18"/>
                      <w:szCs w:val="18"/>
                      <w:lang w:val="sl-SI"/>
                    </w:rPr>
                    <w:t xml:space="preserve">JN skeniranega v pdf. </w:t>
                  </w:r>
                  <w:r w:rsidR="004A2148" w:rsidRPr="004D5B42">
                    <w:rPr>
                      <w:rFonts w:ascii="Tahoma" w:hAnsi="Tahoma" w:cs="Tahoma"/>
                      <w:b/>
                      <w:sz w:val="18"/>
                      <w:szCs w:val="18"/>
                      <w:lang w:val="sl-SI"/>
                    </w:rPr>
                    <w:t>o</w:t>
                  </w:r>
                  <w:r w:rsidRPr="004D5B42">
                    <w:rPr>
                      <w:rFonts w:ascii="Tahoma" w:hAnsi="Tahoma" w:cs="Tahoma"/>
                      <w:b/>
                      <w:sz w:val="18"/>
                      <w:szCs w:val="18"/>
                      <w:lang w:val="sl-SI"/>
                    </w:rPr>
                    <w:t>bliki predloži v razdelek »Druge priloge«</w:t>
                  </w:r>
                  <w:r w:rsidRPr="004D5B42">
                    <w:rPr>
                      <w:rFonts w:ascii="Tahoma" w:hAnsi="Tahoma" w:cs="Tahoma"/>
                      <w:bCs/>
                      <w:sz w:val="18"/>
                      <w:szCs w:val="18"/>
                      <w:lang w:val="sl-SI"/>
                    </w:rPr>
                    <w:t>);</w:t>
                  </w:r>
                </w:p>
                <w:p w14:paraId="499254A6" w14:textId="77777777" w:rsidR="004D0F34" w:rsidRDefault="004D0F34" w:rsidP="004D0F34">
                  <w:pPr>
                    <w:pStyle w:val="Odstavekseznama"/>
                    <w:rPr>
                      <w:rFonts w:ascii="Tahoma" w:hAnsi="Tahoma" w:cs="Tahoma"/>
                      <w:bCs/>
                      <w:sz w:val="18"/>
                      <w:szCs w:val="18"/>
                      <w:lang w:val="sl-SI"/>
                    </w:rPr>
                  </w:pPr>
                </w:p>
                <w:p w14:paraId="5E368000" w14:textId="595D403F" w:rsidR="004D0F34" w:rsidRPr="004D0F34" w:rsidRDefault="004D0F34" w:rsidP="004D0F34">
                  <w:pPr>
                    <w:pStyle w:val="Odstavekseznama"/>
                    <w:numPr>
                      <w:ilvl w:val="0"/>
                      <w:numId w:val="6"/>
                    </w:numPr>
                    <w:rPr>
                      <w:rFonts w:ascii="Tahoma" w:hAnsi="Tahoma" w:cs="Tahoma"/>
                      <w:b/>
                      <w:sz w:val="18"/>
                      <w:szCs w:val="18"/>
                      <w:lang w:val="sl-SI"/>
                    </w:rPr>
                  </w:pPr>
                  <w:r w:rsidRPr="004D0F34">
                    <w:rPr>
                      <w:rFonts w:ascii="Tahoma" w:hAnsi="Tahoma" w:cs="Tahoma"/>
                      <w:bCs/>
                      <w:sz w:val="18"/>
                      <w:szCs w:val="18"/>
                      <w:lang w:val="sl-SI"/>
                    </w:rPr>
                    <w:t xml:space="preserve">Izpolnjen, podpisan in žigosan obrazec Vzdrževalna pogodba </w:t>
                  </w:r>
                  <w:r w:rsidRPr="004D0F34">
                    <w:rPr>
                      <w:rFonts w:ascii="Tahoma" w:hAnsi="Tahoma" w:cs="Tahoma"/>
                      <w:b/>
                      <w:sz w:val="18"/>
                      <w:szCs w:val="18"/>
                      <w:lang w:val="sl-SI"/>
                    </w:rPr>
                    <w:t>(preko sistema e</w:t>
                  </w:r>
                  <w:r w:rsidR="00911DA3">
                    <w:rPr>
                      <w:rFonts w:ascii="Tahoma" w:hAnsi="Tahoma" w:cs="Tahoma"/>
                      <w:b/>
                      <w:sz w:val="18"/>
                      <w:szCs w:val="18"/>
                      <w:lang w:val="sl-SI"/>
                    </w:rPr>
                    <w:t>-</w:t>
                  </w:r>
                  <w:r w:rsidRPr="004D0F34">
                    <w:rPr>
                      <w:rFonts w:ascii="Tahoma" w:hAnsi="Tahoma" w:cs="Tahoma"/>
                      <w:b/>
                      <w:sz w:val="18"/>
                      <w:szCs w:val="18"/>
                      <w:lang w:val="sl-SI"/>
                    </w:rPr>
                    <w:t xml:space="preserve">JN skeniranega v pdf. </w:t>
                  </w:r>
                  <w:r w:rsidR="00911DA3" w:rsidRPr="00683408">
                    <w:rPr>
                      <w:rFonts w:ascii="Tahoma" w:hAnsi="Tahoma" w:cs="Tahoma"/>
                      <w:b/>
                      <w:sz w:val="18"/>
                      <w:szCs w:val="18"/>
                      <w:lang w:val="sl-SI"/>
                    </w:rPr>
                    <w:t>o</w:t>
                  </w:r>
                  <w:r w:rsidRPr="00683408">
                    <w:rPr>
                      <w:rFonts w:ascii="Tahoma" w:hAnsi="Tahoma" w:cs="Tahoma"/>
                      <w:b/>
                      <w:sz w:val="18"/>
                      <w:szCs w:val="18"/>
                      <w:lang w:val="sl-SI"/>
                    </w:rPr>
                    <w:t>bliki</w:t>
                  </w:r>
                  <w:r w:rsidRPr="004D0F34">
                    <w:rPr>
                      <w:rFonts w:ascii="Tahoma" w:hAnsi="Tahoma" w:cs="Tahoma"/>
                      <w:b/>
                      <w:sz w:val="18"/>
                      <w:szCs w:val="18"/>
                      <w:lang w:val="sl-SI"/>
                    </w:rPr>
                    <w:t xml:space="preserve"> predloži v razdelek »Druge priloge«);</w:t>
                  </w:r>
                </w:p>
                <w:p w14:paraId="5F6CB821" w14:textId="1AC2883A" w:rsidR="0034363E" w:rsidRPr="004D5B42" w:rsidRDefault="0034363E" w:rsidP="00181013">
                  <w:pPr>
                    <w:numPr>
                      <w:ilvl w:val="0"/>
                      <w:numId w:val="6"/>
                    </w:numPr>
                    <w:rPr>
                      <w:rFonts w:ascii="Tahoma" w:hAnsi="Tahoma" w:cs="Tahoma"/>
                      <w:bCs/>
                      <w:sz w:val="18"/>
                      <w:szCs w:val="18"/>
                      <w:lang w:val="sl-SI"/>
                    </w:rPr>
                  </w:pPr>
                  <w:r w:rsidRPr="004D5B42">
                    <w:rPr>
                      <w:rFonts w:ascii="Tahoma" w:hAnsi="Tahoma" w:cs="Tahoma"/>
                      <w:bCs/>
                      <w:sz w:val="18"/>
                      <w:szCs w:val="18"/>
                      <w:lang w:val="sl-SI"/>
                    </w:rPr>
                    <w:t xml:space="preserve">Izpolnjen, podpisan in žigosan obrazec Specifikacije </w:t>
                  </w:r>
                  <w:r w:rsidRPr="00EB4978">
                    <w:rPr>
                      <w:rFonts w:ascii="Tahoma" w:hAnsi="Tahoma" w:cs="Tahoma"/>
                      <w:b/>
                      <w:sz w:val="18"/>
                      <w:szCs w:val="18"/>
                      <w:lang w:val="sl-SI"/>
                    </w:rPr>
                    <w:t>(</w:t>
                  </w:r>
                  <w:r w:rsidRPr="004D5B42">
                    <w:rPr>
                      <w:rFonts w:ascii="Tahoma" w:hAnsi="Tahoma" w:cs="Tahoma"/>
                      <w:b/>
                      <w:sz w:val="18"/>
                      <w:szCs w:val="18"/>
                      <w:lang w:val="sl-SI"/>
                    </w:rPr>
                    <w:t>preko sistema e</w:t>
                  </w:r>
                  <w:r w:rsidR="00BD7572">
                    <w:rPr>
                      <w:rFonts w:ascii="Tahoma" w:hAnsi="Tahoma" w:cs="Tahoma"/>
                      <w:b/>
                      <w:sz w:val="18"/>
                      <w:szCs w:val="18"/>
                      <w:lang w:val="sl-SI"/>
                    </w:rPr>
                    <w:t>-</w:t>
                  </w:r>
                  <w:r w:rsidRPr="004D5B42">
                    <w:rPr>
                      <w:rFonts w:ascii="Tahoma" w:hAnsi="Tahoma" w:cs="Tahoma"/>
                      <w:b/>
                      <w:sz w:val="18"/>
                      <w:szCs w:val="18"/>
                      <w:lang w:val="sl-SI"/>
                    </w:rPr>
                    <w:t xml:space="preserve">JN skeniranega v pdf. </w:t>
                  </w:r>
                  <w:r w:rsidR="005142DE">
                    <w:rPr>
                      <w:rFonts w:ascii="Tahoma" w:hAnsi="Tahoma" w:cs="Tahoma"/>
                      <w:b/>
                      <w:sz w:val="18"/>
                      <w:szCs w:val="18"/>
                      <w:lang w:val="sl-SI"/>
                    </w:rPr>
                    <w:t>o</w:t>
                  </w:r>
                  <w:r w:rsidRPr="004D5B42">
                    <w:rPr>
                      <w:rFonts w:ascii="Tahoma" w:hAnsi="Tahoma" w:cs="Tahoma"/>
                      <w:b/>
                      <w:sz w:val="18"/>
                      <w:szCs w:val="18"/>
                      <w:lang w:val="sl-SI"/>
                    </w:rPr>
                    <w:t>bliki predloži v razdelek »Druge priloge«</w:t>
                  </w:r>
                  <w:r w:rsidRPr="00EB4978">
                    <w:rPr>
                      <w:rFonts w:ascii="Tahoma" w:hAnsi="Tahoma" w:cs="Tahoma"/>
                      <w:b/>
                      <w:sz w:val="18"/>
                      <w:szCs w:val="18"/>
                      <w:lang w:val="sl-SI"/>
                    </w:rPr>
                    <w:t>)</w:t>
                  </w:r>
                  <w:r w:rsidRPr="004D5B42">
                    <w:rPr>
                      <w:rFonts w:ascii="Tahoma" w:hAnsi="Tahoma" w:cs="Tahoma"/>
                      <w:bCs/>
                      <w:sz w:val="18"/>
                      <w:szCs w:val="18"/>
                      <w:lang w:val="sl-SI"/>
                    </w:rPr>
                    <w:t>;</w:t>
                  </w:r>
                </w:p>
                <w:p w14:paraId="68E0C3E5" w14:textId="77777777" w:rsidR="0014018E" w:rsidRPr="004D5B42" w:rsidRDefault="0014018E" w:rsidP="0014018E">
                  <w:pPr>
                    <w:rPr>
                      <w:rFonts w:ascii="Tahoma" w:hAnsi="Tahoma" w:cs="Tahoma"/>
                      <w:bCs/>
                      <w:sz w:val="18"/>
                      <w:szCs w:val="18"/>
                      <w:lang w:val="sl-SI"/>
                    </w:rPr>
                  </w:pPr>
                </w:p>
                <w:p w14:paraId="11C81657" w14:textId="6074B55E" w:rsidR="0034363E" w:rsidRPr="004D5B42" w:rsidRDefault="0034363E" w:rsidP="00181013">
                  <w:pPr>
                    <w:numPr>
                      <w:ilvl w:val="0"/>
                      <w:numId w:val="6"/>
                    </w:numPr>
                    <w:rPr>
                      <w:rFonts w:ascii="Tahoma" w:hAnsi="Tahoma" w:cs="Tahoma"/>
                      <w:bCs/>
                      <w:sz w:val="18"/>
                      <w:szCs w:val="18"/>
                      <w:lang w:val="sl-SI"/>
                    </w:rPr>
                  </w:pPr>
                  <w:r w:rsidRPr="004D5B42">
                    <w:rPr>
                      <w:rFonts w:ascii="Tahoma" w:hAnsi="Tahoma" w:cs="Tahoma"/>
                      <w:bCs/>
                      <w:sz w:val="18"/>
                      <w:szCs w:val="18"/>
                      <w:lang w:val="sl-SI"/>
                    </w:rPr>
                    <w:t xml:space="preserve">Izpolnjen, podpisan in žigosan obrazec obrazec Izjava/podatki o udeležbi fizičnih in pravnih oseb v lastništvu ponudnika </w:t>
                  </w:r>
                  <w:r w:rsidRPr="00EB4978">
                    <w:rPr>
                      <w:rFonts w:ascii="Tahoma" w:hAnsi="Tahoma" w:cs="Tahoma"/>
                      <w:b/>
                      <w:sz w:val="18"/>
                      <w:szCs w:val="18"/>
                      <w:lang w:val="sl-SI"/>
                    </w:rPr>
                    <w:t>(</w:t>
                  </w:r>
                  <w:r w:rsidRPr="004D5B42">
                    <w:rPr>
                      <w:rFonts w:ascii="Tahoma" w:hAnsi="Tahoma" w:cs="Tahoma"/>
                      <w:b/>
                      <w:sz w:val="18"/>
                      <w:szCs w:val="18"/>
                      <w:lang w:val="sl-SI"/>
                    </w:rPr>
                    <w:t>preko sistema e</w:t>
                  </w:r>
                  <w:r w:rsidR="00BD7572">
                    <w:rPr>
                      <w:rFonts w:ascii="Tahoma" w:hAnsi="Tahoma" w:cs="Tahoma"/>
                      <w:b/>
                      <w:sz w:val="18"/>
                      <w:szCs w:val="18"/>
                      <w:lang w:val="sl-SI"/>
                    </w:rPr>
                    <w:t>-</w:t>
                  </w:r>
                  <w:r w:rsidRPr="004D5B42">
                    <w:rPr>
                      <w:rFonts w:ascii="Tahoma" w:hAnsi="Tahoma" w:cs="Tahoma"/>
                      <w:b/>
                      <w:sz w:val="18"/>
                      <w:szCs w:val="18"/>
                      <w:lang w:val="sl-SI"/>
                    </w:rPr>
                    <w:t xml:space="preserve">JN skeniranega v pdf. </w:t>
                  </w:r>
                  <w:r w:rsidR="005142DE">
                    <w:rPr>
                      <w:rFonts w:ascii="Tahoma" w:hAnsi="Tahoma" w:cs="Tahoma"/>
                      <w:b/>
                      <w:sz w:val="18"/>
                      <w:szCs w:val="18"/>
                      <w:lang w:val="sl-SI"/>
                    </w:rPr>
                    <w:t>o</w:t>
                  </w:r>
                  <w:r w:rsidRPr="004D5B42">
                    <w:rPr>
                      <w:rFonts w:ascii="Tahoma" w:hAnsi="Tahoma" w:cs="Tahoma"/>
                      <w:b/>
                      <w:sz w:val="18"/>
                      <w:szCs w:val="18"/>
                      <w:lang w:val="sl-SI"/>
                    </w:rPr>
                    <w:t>bliki predloži v razdelek »Druge priloge«</w:t>
                  </w:r>
                  <w:r w:rsidRPr="00EB4978">
                    <w:rPr>
                      <w:rFonts w:ascii="Tahoma" w:hAnsi="Tahoma" w:cs="Tahoma"/>
                      <w:b/>
                      <w:sz w:val="18"/>
                      <w:szCs w:val="18"/>
                      <w:lang w:val="sl-SI"/>
                    </w:rPr>
                    <w:t>)</w:t>
                  </w:r>
                  <w:r w:rsidRPr="004D5B42">
                    <w:rPr>
                      <w:rFonts w:ascii="Tahoma" w:hAnsi="Tahoma" w:cs="Tahoma"/>
                      <w:bCs/>
                      <w:sz w:val="18"/>
                      <w:szCs w:val="18"/>
                      <w:lang w:val="sl-SI"/>
                    </w:rPr>
                    <w:t>;</w:t>
                  </w:r>
                </w:p>
                <w:p w14:paraId="440DBB88" w14:textId="77777777" w:rsidR="0014018E" w:rsidRPr="004D5B42" w:rsidRDefault="0014018E" w:rsidP="0014018E">
                  <w:pPr>
                    <w:rPr>
                      <w:rFonts w:ascii="Tahoma" w:hAnsi="Tahoma" w:cs="Tahoma"/>
                      <w:bCs/>
                      <w:sz w:val="18"/>
                      <w:szCs w:val="18"/>
                      <w:lang w:val="sl-SI"/>
                    </w:rPr>
                  </w:pPr>
                </w:p>
                <w:p w14:paraId="5DE02586" w14:textId="03D6478D" w:rsidR="0034363E" w:rsidRPr="004D5B42" w:rsidRDefault="0034363E" w:rsidP="00181013">
                  <w:pPr>
                    <w:numPr>
                      <w:ilvl w:val="0"/>
                      <w:numId w:val="6"/>
                    </w:numPr>
                    <w:rPr>
                      <w:rFonts w:ascii="Tahoma" w:hAnsi="Tahoma" w:cs="Tahoma"/>
                      <w:bCs/>
                      <w:sz w:val="18"/>
                      <w:szCs w:val="18"/>
                      <w:lang w:val="sl-SI"/>
                    </w:rPr>
                  </w:pPr>
                  <w:r w:rsidRPr="004D5B42">
                    <w:rPr>
                      <w:rFonts w:ascii="Tahoma" w:hAnsi="Tahoma" w:cs="Tahoma"/>
                      <w:bCs/>
                      <w:sz w:val="18"/>
                      <w:szCs w:val="18"/>
                      <w:lang w:val="sl-SI"/>
                    </w:rPr>
                    <w:t>Izpolnjen, podpisan in žigosan obrazec Predrač</w:t>
                  </w:r>
                  <w:r w:rsidR="005142DE">
                    <w:rPr>
                      <w:rFonts w:ascii="Tahoma" w:hAnsi="Tahoma" w:cs="Tahoma"/>
                      <w:bCs/>
                      <w:sz w:val="18"/>
                      <w:szCs w:val="18"/>
                      <w:lang w:val="sl-SI"/>
                    </w:rPr>
                    <w:t>un</w:t>
                  </w:r>
                  <w:r w:rsidRPr="004D5B42">
                    <w:rPr>
                      <w:rFonts w:ascii="Tahoma" w:hAnsi="Tahoma" w:cs="Tahoma"/>
                      <w:bCs/>
                      <w:sz w:val="18"/>
                      <w:szCs w:val="18"/>
                      <w:lang w:val="sl-SI"/>
                    </w:rPr>
                    <w:t xml:space="preserve"> </w:t>
                  </w:r>
                  <w:r w:rsidRPr="00EB4978">
                    <w:rPr>
                      <w:rFonts w:ascii="Tahoma" w:hAnsi="Tahoma" w:cs="Tahoma"/>
                      <w:b/>
                      <w:sz w:val="18"/>
                      <w:szCs w:val="18"/>
                      <w:lang w:val="sl-SI"/>
                    </w:rPr>
                    <w:t>(</w:t>
                  </w:r>
                  <w:r w:rsidRPr="004D5B42">
                    <w:rPr>
                      <w:rFonts w:ascii="Tahoma" w:hAnsi="Tahoma" w:cs="Tahoma"/>
                      <w:b/>
                      <w:sz w:val="18"/>
                      <w:szCs w:val="18"/>
                      <w:lang w:val="sl-SI"/>
                    </w:rPr>
                    <w:t>preko sistema e</w:t>
                  </w:r>
                  <w:r w:rsidR="00BD7572">
                    <w:rPr>
                      <w:rFonts w:ascii="Tahoma" w:hAnsi="Tahoma" w:cs="Tahoma"/>
                      <w:b/>
                      <w:sz w:val="18"/>
                      <w:szCs w:val="18"/>
                      <w:lang w:val="sl-SI"/>
                    </w:rPr>
                    <w:t>-</w:t>
                  </w:r>
                  <w:r w:rsidRPr="004D5B42">
                    <w:rPr>
                      <w:rFonts w:ascii="Tahoma" w:hAnsi="Tahoma" w:cs="Tahoma"/>
                      <w:b/>
                      <w:sz w:val="18"/>
                      <w:szCs w:val="18"/>
                      <w:lang w:val="sl-SI"/>
                    </w:rPr>
                    <w:t xml:space="preserve">JN skeniranega v pdf. </w:t>
                  </w:r>
                  <w:r w:rsidR="005142DE">
                    <w:rPr>
                      <w:rFonts w:ascii="Tahoma" w:hAnsi="Tahoma" w:cs="Tahoma"/>
                      <w:b/>
                      <w:sz w:val="18"/>
                      <w:szCs w:val="18"/>
                      <w:lang w:val="sl-SI"/>
                    </w:rPr>
                    <w:t>o</w:t>
                  </w:r>
                  <w:r w:rsidRPr="004D5B42">
                    <w:rPr>
                      <w:rFonts w:ascii="Tahoma" w:hAnsi="Tahoma" w:cs="Tahoma"/>
                      <w:b/>
                      <w:sz w:val="18"/>
                      <w:szCs w:val="18"/>
                      <w:lang w:val="sl-SI"/>
                    </w:rPr>
                    <w:t>bliki predloži v razdelek »Druge priloge«</w:t>
                  </w:r>
                  <w:r w:rsidRPr="00EB4978">
                    <w:rPr>
                      <w:rFonts w:ascii="Tahoma" w:hAnsi="Tahoma" w:cs="Tahoma"/>
                      <w:b/>
                      <w:sz w:val="18"/>
                      <w:szCs w:val="18"/>
                      <w:lang w:val="sl-SI"/>
                    </w:rPr>
                    <w:t>)</w:t>
                  </w:r>
                  <w:r w:rsidRPr="004D5B42">
                    <w:rPr>
                      <w:rFonts w:ascii="Tahoma" w:hAnsi="Tahoma" w:cs="Tahoma"/>
                      <w:bCs/>
                      <w:sz w:val="18"/>
                      <w:szCs w:val="18"/>
                      <w:lang w:val="sl-SI"/>
                    </w:rPr>
                    <w:t>;</w:t>
                  </w:r>
                </w:p>
                <w:p w14:paraId="7B0C6CB4" w14:textId="77777777" w:rsidR="0014018E" w:rsidRPr="004D5B42" w:rsidRDefault="0014018E" w:rsidP="0014018E">
                  <w:pPr>
                    <w:rPr>
                      <w:rFonts w:ascii="Tahoma" w:hAnsi="Tahoma" w:cs="Tahoma"/>
                      <w:bCs/>
                      <w:sz w:val="18"/>
                      <w:szCs w:val="18"/>
                      <w:lang w:val="sl-SI"/>
                    </w:rPr>
                  </w:pPr>
                </w:p>
                <w:p w14:paraId="26B32C3B" w14:textId="3292FB0A" w:rsidR="000D2A53" w:rsidRPr="004D5B42" w:rsidRDefault="0034363E" w:rsidP="000D2A53">
                  <w:pPr>
                    <w:numPr>
                      <w:ilvl w:val="0"/>
                      <w:numId w:val="6"/>
                    </w:numPr>
                    <w:rPr>
                      <w:rFonts w:ascii="Tahoma" w:hAnsi="Tahoma" w:cs="Tahoma"/>
                      <w:bCs/>
                      <w:sz w:val="18"/>
                      <w:szCs w:val="18"/>
                      <w:lang w:val="sl-SI"/>
                    </w:rPr>
                  </w:pPr>
                  <w:r w:rsidRPr="004D5B42">
                    <w:rPr>
                      <w:rFonts w:ascii="Tahoma" w:hAnsi="Tahoma" w:cs="Tahoma"/>
                      <w:bCs/>
                      <w:sz w:val="18"/>
                      <w:szCs w:val="18"/>
                      <w:lang w:val="sl-SI"/>
                    </w:rPr>
                    <w:t xml:space="preserve">Izpolnjen, podpisan in žigosan obrazec Rekapitulacija predračuna </w:t>
                  </w:r>
                  <w:r w:rsidRPr="00EB4978">
                    <w:rPr>
                      <w:rFonts w:ascii="Tahoma" w:hAnsi="Tahoma" w:cs="Tahoma"/>
                      <w:b/>
                      <w:sz w:val="18"/>
                      <w:szCs w:val="18"/>
                      <w:lang w:val="sl-SI"/>
                    </w:rPr>
                    <w:t>(</w:t>
                  </w:r>
                  <w:r w:rsidRPr="004D5B42">
                    <w:rPr>
                      <w:rFonts w:ascii="Tahoma" w:hAnsi="Tahoma" w:cs="Tahoma"/>
                      <w:b/>
                      <w:sz w:val="18"/>
                      <w:szCs w:val="18"/>
                      <w:lang w:val="sl-SI"/>
                    </w:rPr>
                    <w:t>preko sistema e</w:t>
                  </w:r>
                  <w:r w:rsidR="00911DA3">
                    <w:rPr>
                      <w:rFonts w:ascii="Tahoma" w:hAnsi="Tahoma" w:cs="Tahoma"/>
                      <w:b/>
                      <w:sz w:val="18"/>
                      <w:szCs w:val="18"/>
                      <w:lang w:val="sl-SI"/>
                    </w:rPr>
                    <w:t>-</w:t>
                  </w:r>
                  <w:r w:rsidRPr="004D5B42">
                    <w:rPr>
                      <w:rFonts w:ascii="Tahoma" w:hAnsi="Tahoma" w:cs="Tahoma"/>
                      <w:b/>
                      <w:sz w:val="18"/>
                      <w:szCs w:val="18"/>
                      <w:lang w:val="sl-SI"/>
                    </w:rPr>
                    <w:t xml:space="preserve">JN skeniranega v pdf. </w:t>
                  </w:r>
                  <w:r w:rsidR="005142DE">
                    <w:rPr>
                      <w:rFonts w:ascii="Tahoma" w:hAnsi="Tahoma" w:cs="Tahoma"/>
                      <w:b/>
                      <w:sz w:val="18"/>
                      <w:szCs w:val="18"/>
                      <w:lang w:val="sl-SI"/>
                    </w:rPr>
                    <w:t>o</w:t>
                  </w:r>
                  <w:r w:rsidRPr="004D5B42">
                    <w:rPr>
                      <w:rFonts w:ascii="Tahoma" w:hAnsi="Tahoma" w:cs="Tahoma"/>
                      <w:b/>
                      <w:sz w:val="18"/>
                      <w:szCs w:val="18"/>
                      <w:lang w:val="sl-SI"/>
                    </w:rPr>
                    <w:t>bliki predloži v razdelek »Predračun«</w:t>
                  </w:r>
                  <w:r w:rsidRPr="00EB4978">
                    <w:rPr>
                      <w:rFonts w:ascii="Tahoma" w:hAnsi="Tahoma" w:cs="Tahoma"/>
                      <w:b/>
                      <w:sz w:val="18"/>
                      <w:szCs w:val="18"/>
                      <w:lang w:val="sl-SI"/>
                    </w:rPr>
                    <w:t>)</w:t>
                  </w:r>
                  <w:r w:rsidRPr="004D5B42">
                    <w:rPr>
                      <w:rFonts w:ascii="Tahoma" w:hAnsi="Tahoma" w:cs="Tahoma"/>
                      <w:bCs/>
                      <w:sz w:val="18"/>
                      <w:szCs w:val="18"/>
                      <w:lang w:val="sl-SI"/>
                    </w:rPr>
                    <w:t>;</w:t>
                  </w:r>
                </w:p>
                <w:p w14:paraId="2326E4A1" w14:textId="77777777" w:rsidR="002B7D6C" w:rsidRPr="00EB4978" w:rsidRDefault="002B7D6C" w:rsidP="00EB4978">
                  <w:pPr>
                    <w:rPr>
                      <w:rFonts w:ascii="Tahoma" w:hAnsi="Tahoma" w:cs="Tahoma"/>
                      <w:bCs/>
                      <w:sz w:val="18"/>
                      <w:szCs w:val="18"/>
                      <w:lang w:val="sl-SI"/>
                    </w:rPr>
                  </w:pPr>
                </w:p>
                <w:p w14:paraId="261DB202" w14:textId="446045BC" w:rsidR="002B7D6C" w:rsidRPr="004D5B42" w:rsidRDefault="002B7D6C" w:rsidP="00181013">
                  <w:pPr>
                    <w:numPr>
                      <w:ilvl w:val="0"/>
                      <w:numId w:val="6"/>
                    </w:numPr>
                    <w:rPr>
                      <w:rFonts w:ascii="Tahoma" w:hAnsi="Tahoma" w:cs="Tahoma"/>
                      <w:bCs/>
                      <w:sz w:val="18"/>
                      <w:szCs w:val="18"/>
                      <w:lang w:val="sl-SI"/>
                    </w:rPr>
                  </w:pPr>
                  <w:r w:rsidRPr="004D5B42">
                    <w:rPr>
                      <w:rFonts w:ascii="Tahoma" w:hAnsi="Tahoma" w:cs="Tahoma"/>
                      <w:bCs/>
                      <w:sz w:val="18"/>
                      <w:szCs w:val="18"/>
                      <w:lang w:val="sl-SI"/>
                    </w:rPr>
                    <w:t>Izpolnjen, podpi</w:t>
                  </w:r>
                  <w:r w:rsidR="004F7843" w:rsidRPr="004D5B42">
                    <w:rPr>
                      <w:rFonts w:ascii="Tahoma" w:hAnsi="Tahoma" w:cs="Tahoma"/>
                      <w:bCs/>
                      <w:sz w:val="18"/>
                      <w:szCs w:val="18"/>
                      <w:lang w:val="sl-SI"/>
                    </w:rPr>
                    <w:t>san in žigosan obrazec Referenčno potrdilo</w:t>
                  </w:r>
                  <w:r w:rsidRPr="004D5B42">
                    <w:rPr>
                      <w:rFonts w:ascii="Tahoma" w:hAnsi="Tahoma" w:cs="Tahoma"/>
                      <w:bCs/>
                      <w:sz w:val="18"/>
                      <w:szCs w:val="18"/>
                      <w:lang w:val="sl-SI"/>
                    </w:rPr>
                    <w:t xml:space="preserve">(podpisan in žigosan s strani referenčnega naročnika) </w:t>
                  </w:r>
                  <w:r w:rsidRPr="004D5B42">
                    <w:rPr>
                      <w:rFonts w:ascii="Tahoma" w:hAnsi="Tahoma" w:cs="Tahoma"/>
                      <w:b/>
                      <w:bCs/>
                      <w:sz w:val="18"/>
                      <w:szCs w:val="18"/>
                      <w:lang w:val="sl-SI"/>
                    </w:rPr>
                    <w:t>(preko sistema e</w:t>
                  </w:r>
                  <w:r w:rsidR="00BD7572">
                    <w:rPr>
                      <w:rFonts w:ascii="Tahoma" w:hAnsi="Tahoma" w:cs="Tahoma"/>
                      <w:b/>
                      <w:bCs/>
                      <w:sz w:val="18"/>
                      <w:szCs w:val="18"/>
                      <w:lang w:val="sl-SI"/>
                    </w:rPr>
                    <w:t>-</w:t>
                  </w:r>
                  <w:r w:rsidRPr="004D5B42">
                    <w:rPr>
                      <w:rFonts w:ascii="Tahoma" w:hAnsi="Tahoma" w:cs="Tahoma"/>
                      <w:b/>
                      <w:bCs/>
                      <w:sz w:val="18"/>
                      <w:szCs w:val="18"/>
                      <w:lang w:val="sl-SI"/>
                    </w:rPr>
                    <w:t>JN skeniranega v pdf. obliki predloži v razdelek » Druge priloge«);</w:t>
                  </w:r>
                </w:p>
                <w:p w14:paraId="05433629" w14:textId="77777777" w:rsidR="0014018E" w:rsidRPr="004D5B42" w:rsidRDefault="0014018E" w:rsidP="0014018E">
                  <w:pPr>
                    <w:rPr>
                      <w:rFonts w:ascii="Tahoma" w:hAnsi="Tahoma" w:cs="Tahoma"/>
                      <w:bCs/>
                      <w:sz w:val="18"/>
                      <w:szCs w:val="18"/>
                      <w:lang w:val="sl-SI"/>
                    </w:rPr>
                  </w:pPr>
                </w:p>
                <w:p w14:paraId="47C49354" w14:textId="77777777" w:rsidR="002D4D95" w:rsidRDefault="00B84E7F" w:rsidP="002D4D95">
                  <w:pPr>
                    <w:numPr>
                      <w:ilvl w:val="0"/>
                      <w:numId w:val="6"/>
                    </w:numPr>
                    <w:rPr>
                      <w:rFonts w:ascii="Tahoma" w:hAnsi="Tahoma" w:cs="Tahoma"/>
                      <w:bCs/>
                      <w:sz w:val="18"/>
                      <w:szCs w:val="18"/>
                      <w:lang w:val="sl-SI"/>
                    </w:rPr>
                  </w:pPr>
                  <w:r w:rsidRPr="004D5B42">
                    <w:rPr>
                      <w:rFonts w:ascii="Tahoma" w:hAnsi="Tahoma" w:cs="Tahoma"/>
                      <w:bCs/>
                      <w:sz w:val="18"/>
                      <w:szCs w:val="18"/>
                      <w:lang w:val="sl-SI"/>
                    </w:rPr>
                    <w:t xml:space="preserve">Izpolnjen, podpisan in žigosan obrazec Izjava o odsotnosti osebnih povezav </w:t>
                  </w:r>
                  <w:r w:rsidRPr="004D5B42">
                    <w:rPr>
                      <w:rFonts w:ascii="Tahoma" w:hAnsi="Tahoma" w:cs="Tahoma"/>
                      <w:b/>
                      <w:sz w:val="18"/>
                      <w:szCs w:val="18"/>
                      <w:lang w:val="sl-SI"/>
                    </w:rPr>
                    <w:t>(preko sistema e</w:t>
                  </w:r>
                  <w:r w:rsidR="00911DA3">
                    <w:rPr>
                      <w:rFonts w:ascii="Tahoma" w:hAnsi="Tahoma" w:cs="Tahoma"/>
                      <w:b/>
                      <w:sz w:val="18"/>
                      <w:szCs w:val="18"/>
                      <w:lang w:val="sl-SI"/>
                    </w:rPr>
                    <w:t>-</w:t>
                  </w:r>
                  <w:r w:rsidRPr="004D5B42">
                    <w:rPr>
                      <w:rFonts w:ascii="Tahoma" w:hAnsi="Tahoma" w:cs="Tahoma"/>
                      <w:b/>
                      <w:sz w:val="18"/>
                      <w:szCs w:val="18"/>
                      <w:lang w:val="sl-SI"/>
                    </w:rPr>
                    <w:t xml:space="preserve">JN skeniranega v pdf. </w:t>
                  </w:r>
                  <w:r w:rsidR="005142DE">
                    <w:rPr>
                      <w:rFonts w:ascii="Tahoma" w:hAnsi="Tahoma" w:cs="Tahoma"/>
                      <w:b/>
                      <w:sz w:val="18"/>
                      <w:szCs w:val="18"/>
                      <w:lang w:val="sl-SI"/>
                    </w:rPr>
                    <w:t>o</w:t>
                  </w:r>
                  <w:r w:rsidRPr="004D5B42">
                    <w:rPr>
                      <w:rFonts w:ascii="Tahoma" w:hAnsi="Tahoma" w:cs="Tahoma"/>
                      <w:b/>
                      <w:sz w:val="18"/>
                      <w:szCs w:val="18"/>
                      <w:lang w:val="sl-SI"/>
                    </w:rPr>
                    <w:t>bliki predloži v razdelek »Druge priloge«</w:t>
                  </w:r>
                  <w:r w:rsidRPr="00EB4978">
                    <w:rPr>
                      <w:rFonts w:ascii="Tahoma" w:hAnsi="Tahoma" w:cs="Tahoma"/>
                      <w:b/>
                      <w:sz w:val="18"/>
                      <w:szCs w:val="18"/>
                      <w:lang w:val="sl-SI"/>
                    </w:rPr>
                    <w:t>)</w:t>
                  </w:r>
                  <w:r w:rsidRPr="004D5B42">
                    <w:rPr>
                      <w:rFonts w:ascii="Tahoma" w:hAnsi="Tahoma" w:cs="Tahoma"/>
                      <w:bCs/>
                      <w:sz w:val="18"/>
                      <w:szCs w:val="18"/>
                      <w:lang w:val="sl-SI"/>
                    </w:rPr>
                    <w:t>;</w:t>
                  </w:r>
                </w:p>
                <w:p w14:paraId="56993957" w14:textId="77777777" w:rsidR="002D4D95" w:rsidRDefault="002D4D95" w:rsidP="002D4D95">
                  <w:pPr>
                    <w:ind w:left="360"/>
                    <w:rPr>
                      <w:rFonts w:ascii="Tahoma" w:hAnsi="Tahoma" w:cs="Tahoma"/>
                      <w:bCs/>
                      <w:sz w:val="18"/>
                      <w:szCs w:val="18"/>
                      <w:lang w:val="sl-SI"/>
                    </w:rPr>
                  </w:pPr>
                </w:p>
                <w:p w14:paraId="016393F0" w14:textId="0EEC99D3" w:rsidR="00672678" w:rsidRPr="00C2336E" w:rsidRDefault="00EB4978" w:rsidP="002D4D95">
                  <w:pPr>
                    <w:pStyle w:val="Odstavekseznama"/>
                    <w:numPr>
                      <w:ilvl w:val="0"/>
                      <w:numId w:val="6"/>
                    </w:numPr>
                    <w:rPr>
                      <w:rFonts w:ascii="Tahoma" w:hAnsi="Tahoma" w:cs="Tahoma"/>
                      <w:bCs/>
                      <w:sz w:val="18"/>
                      <w:szCs w:val="18"/>
                      <w:lang w:val="sl-SI"/>
                    </w:rPr>
                  </w:pPr>
                  <w:r w:rsidRPr="00C2336E">
                    <w:rPr>
                      <w:rFonts w:ascii="Tahoma" w:hAnsi="Tahoma" w:cs="Tahoma"/>
                      <w:bCs/>
                      <w:sz w:val="18"/>
                      <w:szCs w:val="18"/>
                      <w:lang w:val="sl-SI"/>
                    </w:rPr>
                    <w:t xml:space="preserve">Dokumenti, iz katerih so razvidne specifikacije ponujene opreme </w:t>
                  </w:r>
                  <w:r w:rsidRPr="00C2336E">
                    <w:rPr>
                      <w:rFonts w:ascii="Tahoma" w:hAnsi="Tahoma" w:cs="Tahoma"/>
                      <w:b/>
                      <w:sz w:val="18"/>
                      <w:szCs w:val="18"/>
                      <w:lang w:val="sl-SI"/>
                    </w:rPr>
                    <w:t>(preko sistema e-JN skeniranega v pdf. obliki predloži v razdelek »Druge priloge«)</w:t>
                  </w:r>
                  <w:r w:rsidRPr="00C2336E">
                    <w:rPr>
                      <w:rFonts w:ascii="Tahoma" w:hAnsi="Tahoma" w:cs="Tahoma"/>
                      <w:bCs/>
                      <w:sz w:val="18"/>
                      <w:szCs w:val="18"/>
                      <w:lang w:val="sl-SI"/>
                    </w:rPr>
                    <w:t>;</w:t>
                  </w:r>
                  <w:ins w:id="2" w:author="uporabnik" w:date="2023-10-02T08:26:00Z">
                    <w:r w:rsidR="00FA6F8E">
                      <w:rPr>
                        <w:rFonts w:ascii="Tahoma" w:hAnsi="Tahoma" w:cs="Tahoma"/>
                        <w:bCs/>
                        <w:sz w:val="18"/>
                        <w:szCs w:val="18"/>
                        <w:lang w:val="sl-SI"/>
                      </w:rPr>
                      <w:t>V kolikor naročnikova tehnična specifikacija ni raz</w:t>
                    </w:r>
                  </w:ins>
                  <w:ins w:id="3" w:author="uporabnik" w:date="2023-10-02T08:27:00Z">
                    <w:r w:rsidR="00FA6F8E">
                      <w:rPr>
                        <w:rFonts w:ascii="Tahoma" w:hAnsi="Tahoma" w:cs="Tahoma"/>
                        <w:bCs/>
                        <w:sz w:val="18"/>
                        <w:szCs w:val="18"/>
                        <w:lang w:val="sl-SI"/>
                      </w:rPr>
                      <w:t xml:space="preserve">vidna iz brošur in drugih tehničnih dokumentov, lahko ponudnik predloži izjavo pooblaščenega predstavnika ponudnika, da blago ustreza naročnikovi tehnični specifikaciji. </w:t>
                    </w:r>
                  </w:ins>
                </w:p>
                <w:p w14:paraId="2CC5F7D5" w14:textId="77777777" w:rsidR="00A9100B" w:rsidRPr="00683408" w:rsidRDefault="00A9100B" w:rsidP="00A9100B">
                  <w:pPr>
                    <w:ind w:left="360"/>
                    <w:rPr>
                      <w:rFonts w:ascii="Tahoma" w:hAnsi="Tahoma" w:cs="Tahoma"/>
                      <w:bCs/>
                      <w:sz w:val="18"/>
                      <w:szCs w:val="18"/>
                      <w:lang w:val="sl-SI"/>
                    </w:rPr>
                  </w:pPr>
                </w:p>
                <w:p w14:paraId="3FB1B883" w14:textId="29C765F3" w:rsidR="00A9100B" w:rsidRPr="002D4D95" w:rsidRDefault="00A9100B" w:rsidP="002D4D95">
                  <w:pPr>
                    <w:pStyle w:val="Odstavekseznama"/>
                    <w:numPr>
                      <w:ilvl w:val="0"/>
                      <w:numId w:val="6"/>
                    </w:numPr>
                    <w:rPr>
                      <w:rFonts w:ascii="Tahoma" w:hAnsi="Tahoma" w:cs="Tahoma"/>
                      <w:sz w:val="18"/>
                      <w:szCs w:val="18"/>
                      <w:lang w:val="sl-SI"/>
                    </w:rPr>
                  </w:pPr>
                  <w:r w:rsidRPr="002D4D95">
                    <w:rPr>
                      <w:rFonts w:ascii="Tahoma" w:hAnsi="Tahoma" w:cs="Tahoma"/>
                      <w:sz w:val="18"/>
                      <w:szCs w:val="18"/>
                      <w:lang w:val="sl-SI"/>
                    </w:rPr>
                    <w:t>Gospodarski subjekt za pravno osebo izven Republike Slovenije in zakonitega zastopnika, ki ni državljan Republike Slovenije in ki nima stalnega prebivališča v Republiki Sloveniji,  predloži:</w:t>
                  </w:r>
                </w:p>
                <w:p w14:paraId="20004FC2" w14:textId="77777777" w:rsidR="00A9100B" w:rsidRPr="00683408" w:rsidRDefault="00A9100B" w:rsidP="00C2336E">
                  <w:pPr>
                    <w:pStyle w:val="Odstavekseznama"/>
                    <w:numPr>
                      <w:ilvl w:val="0"/>
                      <w:numId w:val="30"/>
                    </w:numPr>
                    <w:rPr>
                      <w:rFonts w:ascii="Tahoma" w:hAnsi="Tahoma" w:cs="Tahoma"/>
                      <w:sz w:val="18"/>
                      <w:szCs w:val="18"/>
                      <w:lang w:val="sl-SI"/>
                    </w:rPr>
                  </w:pPr>
                  <w:r w:rsidRPr="00683408">
                    <w:rPr>
                      <w:rFonts w:ascii="Tahoma" w:hAnsi="Tahoma" w:cs="Tahoma"/>
                      <w:sz w:val="18"/>
                      <w:szCs w:val="18"/>
                      <w:lang w:val="sl-SI"/>
                    </w:rPr>
                    <w:t xml:space="preserve">izpolnjen in podpisan obrazec Zahtevek za podatke KE </w:t>
                  </w:r>
                </w:p>
                <w:p w14:paraId="47009AF8" w14:textId="77777777" w:rsidR="00A9100B" w:rsidRPr="005F2084" w:rsidRDefault="00A9100B" w:rsidP="002D4D95">
                  <w:pPr>
                    <w:ind w:left="360"/>
                    <w:rPr>
                      <w:rFonts w:ascii="Tahoma" w:hAnsi="Tahoma" w:cs="Tahoma"/>
                      <w:b/>
                      <w:bCs/>
                      <w:sz w:val="18"/>
                      <w:szCs w:val="18"/>
                      <w:lang w:val="sl-SI"/>
                    </w:rPr>
                  </w:pPr>
                  <w:r w:rsidRPr="005F2084">
                    <w:rPr>
                      <w:rFonts w:ascii="Tahoma" w:hAnsi="Tahoma" w:cs="Tahoma"/>
                      <w:b/>
                      <w:bCs/>
                      <w:sz w:val="18"/>
                      <w:szCs w:val="18"/>
                      <w:lang w:val="sl-SI"/>
                    </w:rPr>
                    <w:t xml:space="preserve">ALI </w:t>
                  </w:r>
                </w:p>
                <w:p w14:paraId="7D45FF98" w14:textId="038301EC" w:rsidR="00A9100B" w:rsidRPr="00683408" w:rsidRDefault="00A9100B" w:rsidP="00683408">
                  <w:pPr>
                    <w:pStyle w:val="Odstavekseznama"/>
                    <w:numPr>
                      <w:ilvl w:val="0"/>
                      <w:numId w:val="30"/>
                    </w:numPr>
                    <w:rPr>
                      <w:rFonts w:ascii="Tahoma" w:hAnsi="Tahoma" w:cs="Tahoma"/>
                      <w:sz w:val="18"/>
                      <w:szCs w:val="18"/>
                      <w:lang w:val="sl-SI"/>
                    </w:rPr>
                  </w:pPr>
                  <w:r w:rsidRPr="00683408">
                    <w:rPr>
                      <w:rFonts w:ascii="Tahoma" w:hAnsi="Tahoma" w:cs="Tahoma"/>
                      <w:sz w:val="18"/>
                      <w:szCs w:val="18"/>
                      <w:lang w:val="sl-SI"/>
                    </w:rPr>
                    <w:t>izpisek iz kazenske evidence pravne in fizičnih oseb (potrdila Ministrstva za pravosodje), ki ni starejši od 4-ih mesecev od poteka roka za oddajo ponudb</w:t>
                  </w:r>
                  <w:r w:rsidR="005F2084">
                    <w:rPr>
                      <w:rFonts w:ascii="Tahoma" w:hAnsi="Tahoma" w:cs="Tahoma"/>
                      <w:sz w:val="18"/>
                      <w:szCs w:val="18"/>
                      <w:lang w:val="sl-SI"/>
                    </w:rPr>
                    <w:t>.</w:t>
                  </w:r>
                </w:p>
                <w:p w14:paraId="016B72D1" w14:textId="77777777" w:rsidR="00A9100B" w:rsidRPr="00EB4978" w:rsidRDefault="00A9100B" w:rsidP="002D4D95">
                  <w:pPr>
                    <w:ind w:left="-360"/>
                    <w:rPr>
                      <w:rFonts w:ascii="Tahoma" w:hAnsi="Tahoma" w:cs="Tahoma"/>
                      <w:b/>
                      <w:bCs/>
                      <w:sz w:val="18"/>
                      <w:szCs w:val="18"/>
                      <w:lang w:val="sl-SI"/>
                    </w:rPr>
                  </w:pPr>
                </w:p>
                <w:p w14:paraId="5CA25A6C" w14:textId="77777777" w:rsidR="002D4D95" w:rsidRDefault="00A9100B" w:rsidP="002D4D95">
                  <w:pPr>
                    <w:ind w:left="360"/>
                    <w:rPr>
                      <w:rFonts w:ascii="Tahoma" w:hAnsi="Tahoma" w:cs="Tahoma"/>
                      <w:sz w:val="18"/>
                      <w:szCs w:val="18"/>
                    </w:rPr>
                  </w:pPr>
                  <w:r w:rsidRPr="002D4D95">
                    <w:rPr>
                      <w:rFonts w:ascii="Tahoma" w:hAnsi="Tahoma" w:cs="Tahoma"/>
                      <w:sz w:val="18"/>
                      <w:szCs w:val="18"/>
                    </w:rPr>
                    <w:t>Potrdil iz kazenske evidence oz. obrazca Zahtevek za podatke KE ni treba predložiti, za slovenske gospodarske družbe in slovenske državljane. Če ponudnik potrdil o nekaznovanosti ne predloži za fizične osebe, mora na obrazcu ESPD, v delu II.B. za vodilne osebe gospodarskega subjekta, kot so opredeljene v prvem odstavku 75. člena ZJN-3, obvezno navesti EMŠO</w:t>
                  </w:r>
                  <w:r w:rsidR="002D4D95">
                    <w:rPr>
                      <w:rFonts w:ascii="Tahoma" w:hAnsi="Tahoma" w:cs="Tahoma"/>
                      <w:sz w:val="18"/>
                      <w:szCs w:val="18"/>
                    </w:rPr>
                    <w:t>.</w:t>
                  </w:r>
                </w:p>
                <w:p w14:paraId="7EE95CA4" w14:textId="02C8639E" w:rsidR="002D4D95" w:rsidRDefault="002D4D95" w:rsidP="002D4D95">
                  <w:pPr>
                    <w:ind w:left="360"/>
                    <w:rPr>
                      <w:rFonts w:ascii="Tahoma" w:hAnsi="Tahoma" w:cs="Tahoma"/>
                      <w:sz w:val="18"/>
                      <w:szCs w:val="18"/>
                      <w:lang w:val="sl-SI"/>
                    </w:rPr>
                  </w:pPr>
                  <w:r>
                    <w:rPr>
                      <w:rFonts w:ascii="Tahoma" w:hAnsi="Tahoma" w:cs="Tahoma"/>
                      <w:sz w:val="18"/>
                      <w:szCs w:val="18"/>
                    </w:rPr>
                    <w:t xml:space="preserve"> </w:t>
                  </w:r>
                  <w:r>
                    <w:rPr>
                      <w:rFonts w:ascii="Tahoma" w:hAnsi="Tahoma" w:cs="Tahoma"/>
                      <w:sz w:val="18"/>
                      <w:szCs w:val="18"/>
                      <w:lang w:val="sl-SI"/>
                    </w:rPr>
                    <w:t xml:space="preserve"> </w:t>
                  </w:r>
                </w:p>
                <w:p w14:paraId="5EB82980" w14:textId="1A754C02" w:rsidR="00B85AE5" w:rsidRPr="00683408" w:rsidRDefault="00A9100B" w:rsidP="002D4D95">
                  <w:pPr>
                    <w:ind w:left="360"/>
                    <w:rPr>
                      <w:rFonts w:ascii="Tahoma" w:hAnsi="Tahoma" w:cs="Tahoma"/>
                      <w:b/>
                      <w:sz w:val="18"/>
                      <w:szCs w:val="18"/>
                      <w:lang w:val="sl-SI"/>
                    </w:rPr>
                  </w:pPr>
                  <w:r w:rsidRPr="00683408">
                    <w:rPr>
                      <w:rFonts w:ascii="Tahoma" w:hAnsi="Tahoma" w:cs="Tahoma"/>
                      <w:b/>
                      <w:sz w:val="18"/>
                      <w:szCs w:val="18"/>
                      <w:lang w:val="sl-SI"/>
                    </w:rPr>
                    <w:t>(za vsak gospodarski subjekt, ki bo vključen v izvedbo javnega naročila in za vse osebe, ki so</w:t>
                  </w:r>
                  <w:r w:rsidR="002D4D95">
                    <w:rPr>
                      <w:rFonts w:ascii="Tahoma" w:hAnsi="Tahoma" w:cs="Tahoma"/>
                      <w:b/>
                      <w:sz w:val="18"/>
                      <w:szCs w:val="18"/>
                      <w:lang w:val="sl-SI"/>
                    </w:rPr>
                    <w:t xml:space="preserve"> </w:t>
                  </w:r>
                  <w:r w:rsidRPr="00683408">
                    <w:rPr>
                      <w:rFonts w:ascii="Tahoma" w:hAnsi="Tahoma" w:cs="Tahoma"/>
                      <w:b/>
                      <w:sz w:val="18"/>
                      <w:szCs w:val="18"/>
                      <w:lang w:val="sl-SI"/>
                    </w:rPr>
                    <w:t>članice upravnega, vodstvenega ali nadzornega organa tega gospodarskega subjekta ali ki imajo pooblastila za njegovo zastopanje ali odločanje ali nadzor v njem)</w:t>
                  </w:r>
                </w:p>
                <w:p w14:paraId="23F37D37" w14:textId="751EFB49" w:rsidR="00A9100B" w:rsidRPr="002D4D95" w:rsidRDefault="00A9100B" w:rsidP="002D4D95">
                  <w:pPr>
                    <w:ind w:left="360"/>
                    <w:rPr>
                      <w:rFonts w:ascii="Tahoma" w:hAnsi="Tahoma" w:cs="Tahoma"/>
                      <w:sz w:val="18"/>
                      <w:szCs w:val="18"/>
                      <w:lang w:val="sl-SI"/>
                    </w:rPr>
                  </w:pPr>
                  <w:r w:rsidRPr="002D4D95">
                    <w:rPr>
                      <w:rFonts w:ascii="Tahoma" w:hAnsi="Tahoma" w:cs="Tahoma"/>
                      <w:b/>
                      <w:bCs/>
                      <w:sz w:val="18"/>
                      <w:szCs w:val="18"/>
                      <w:lang w:val="sl-SI"/>
                    </w:rPr>
                    <w:t>(preko sistema e</w:t>
                  </w:r>
                  <w:r w:rsidR="002D4D95">
                    <w:rPr>
                      <w:rFonts w:ascii="Tahoma" w:hAnsi="Tahoma" w:cs="Tahoma"/>
                      <w:b/>
                      <w:bCs/>
                      <w:sz w:val="18"/>
                      <w:szCs w:val="18"/>
                      <w:lang w:val="sl-SI"/>
                    </w:rPr>
                    <w:t>-</w:t>
                  </w:r>
                  <w:r w:rsidRPr="002D4D95">
                    <w:rPr>
                      <w:rFonts w:ascii="Tahoma" w:hAnsi="Tahoma" w:cs="Tahoma"/>
                      <w:b/>
                      <w:bCs/>
                      <w:sz w:val="18"/>
                      <w:szCs w:val="18"/>
                      <w:lang w:val="sl-SI"/>
                    </w:rPr>
                    <w:t>JN skeniranega v pdf. obliki predloži v razdelek » Druge priloge«)</w:t>
                  </w:r>
                  <w:r w:rsidRPr="002D4D95">
                    <w:rPr>
                      <w:rFonts w:ascii="Tahoma" w:hAnsi="Tahoma" w:cs="Tahoma"/>
                      <w:sz w:val="18"/>
                      <w:szCs w:val="18"/>
                      <w:lang w:val="sl-SI"/>
                    </w:rPr>
                    <w:t>;</w:t>
                  </w:r>
                </w:p>
                <w:p w14:paraId="309E9A8D" w14:textId="77777777" w:rsidR="00A9100B" w:rsidRPr="004D5B42" w:rsidRDefault="00A9100B" w:rsidP="005A7A9C">
                  <w:pPr>
                    <w:rPr>
                      <w:rFonts w:ascii="Tahoma" w:hAnsi="Tahoma" w:cs="Tahoma"/>
                      <w:sz w:val="18"/>
                      <w:szCs w:val="18"/>
                    </w:rPr>
                  </w:pPr>
                </w:p>
                <w:p w14:paraId="5F314D7A" w14:textId="1C20B85F" w:rsidR="008A1F35" w:rsidRPr="00A9100B" w:rsidRDefault="0034363E" w:rsidP="00A9100B">
                  <w:pPr>
                    <w:pStyle w:val="Odstavekseznama"/>
                    <w:numPr>
                      <w:ilvl w:val="0"/>
                      <w:numId w:val="6"/>
                    </w:numPr>
                    <w:rPr>
                      <w:rFonts w:ascii="Tahoma" w:hAnsi="Tahoma" w:cs="Tahoma"/>
                      <w:bCs/>
                      <w:sz w:val="18"/>
                      <w:szCs w:val="18"/>
                      <w:lang w:val="sl-SI"/>
                    </w:rPr>
                  </w:pPr>
                  <w:r w:rsidRPr="00A9100B">
                    <w:rPr>
                      <w:rFonts w:ascii="Tahoma" w:hAnsi="Tahoma" w:cs="Tahoma"/>
                      <w:bCs/>
                      <w:sz w:val="18"/>
                      <w:szCs w:val="18"/>
                      <w:lang w:val="sl-SI"/>
                    </w:rPr>
                    <w:t>CE certifikat</w:t>
                  </w:r>
                  <w:r w:rsidR="00E95EF8" w:rsidRPr="00A9100B">
                    <w:rPr>
                      <w:rFonts w:ascii="Tahoma" w:hAnsi="Tahoma" w:cs="Tahoma"/>
                      <w:bCs/>
                      <w:sz w:val="18"/>
                      <w:szCs w:val="18"/>
                      <w:lang w:val="sl-SI"/>
                    </w:rPr>
                    <w:t xml:space="preserve"> in </w:t>
                  </w:r>
                  <w:r w:rsidR="005F2084">
                    <w:rPr>
                      <w:rFonts w:ascii="Tahoma" w:hAnsi="Tahoma" w:cs="Tahoma"/>
                      <w:bCs/>
                      <w:sz w:val="18"/>
                      <w:szCs w:val="18"/>
                      <w:lang w:val="sl-SI"/>
                    </w:rPr>
                    <w:t>I</w:t>
                  </w:r>
                  <w:r w:rsidR="00E95EF8" w:rsidRPr="00A9100B">
                    <w:rPr>
                      <w:rFonts w:ascii="Tahoma" w:hAnsi="Tahoma" w:cs="Tahoma"/>
                      <w:bCs/>
                      <w:sz w:val="18"/>
                      <w:szCs w:val="18"/>
                      <w:lang w:val="sl-SI"/>
                    </w:rPr>
                    <w:t>zjavo o skladnosti</w:t>
                  </w:r>
                  <w:r w:rsidR="00796657" w:rsidRPr="00A9100B">
                    <w:rPr>
                      <w:rFonts w:ascii="Tahoma" w:hAnsi="Tahoma" w:cs="Tahoma"/>
                      <w:bCs/>
                      <w:sz w:val="18"/>
                      <w:szCs w:val="18"/>
                      <w:lang w:val="sl-SI"/>
                    </w:rPr>
                    <w:t xml:space="preserve">, ki </w:t>
                  </w:r>
                  <w:r w:rsidR="00E95EF8" w:rsidRPr="00A9100B">
                    <w:rPr>
                      <w:rFonts w:ascii="Tahoma" w:hAnsi="Tahoma" w:cs="Tahoma"/>
                      <w:bCs/>
                      <w:sz w:val="18"/>
                      <w:szCs w:val="18"/>
                      <w:lang w:val="sl-SI"/>
                    </w:rPr>
                    <w:t>sta</w:t>
                  </w:r>
                  <w:r w:rsidR="00796657" w:rsidRPr="00A9100B">
                    <w:rPr>
                      <w:rFonts w:ascii="Tahoma" w:hAnsi="Tahoma" w:cs="Tahoma"/>
                      <w:bCs/>
                      <w:sz w:val="18"/>
                      <w:szCs w:val="18"/>
                      <w:lang w:val="sl-SI"/>
                    </w:rPr>
                    <w:t xml:space="preserve"> skladn</w:t>
                  </w:r>
                  <w:r w:rsidR="00E95EF8" w:rsidRPr="00A9100B">
                    <w:rPr>
                      <w:rFonts w:ascii="Tahoma" w:hAnsi="Tahoma" w:cs="Tahoma"/>
                      <w:bCs/>
                      <w:sz w:val="18"/>
                      <w:szCs w:val="18"/>
                      <w:lang w:val="sl-SI"/>
                    </w:rPr>
                    <w:t>a</w:t>
                  </w:r>
                  <w:r w:rsidR="00796657" w:rsidRPr="00A9100B">
                    <w:rPr>
                      <w:rFonts w:ascii="Tahoma" w:hAnsi="Tahoma" w:cs="Tahoma"/>
                      <w:bCs/>
                      <w:sz w:val="18"/>
                      <w:szCs w:val="18"/>
                      <w:lang w:val="sl-SI"/>
                    </w:rPr>
                    <w:t xml:space="preserve"> z veljavno zakonodajo v RS in EU</w:t>
                  </w:r>
                  <w:r w:rsidRPr="00A9100B">
                    <w:rPr>
                      <w:rFonts w:ascii="Tahoma" w:hAnsi="Tahoma" w:cs="Tahoma"/>
                      <w:bCs/>
                      <w:sz w:val="18"/>
                      <w:szCs w:val="18"/>
                      <w:lang w:val="sl-SI"/>
                    </w:rPr>
                    <w:t xml:space="preserve">; </w:t>
                  </w:r>
                  <w:r w:rsidRPr="002D4D95">
                    <w:rPr>
                      <w:rFonts w:ascii="Tahoma" w:hAnsi="Tahoma" w:cs="Tahoma"/>
                      <w:b/>
                      <w:sz w:val="18"/>
                      <w:szCs w:val="18"/>
                      <w:lang w:val="sl-SI"/>
                    </w:rPr>
                    <w:t>(</w:t>
                  </w:r>
                  <w:r w:rsidRPr="00A9100B">
                    <w:rPr>
                      <w:rFonts w:ascii="Tahoma" w:hAnsi="Tahoma" w:cs="Tahoma"/>
                      <w:b/>
                      <w:sz w:val="18"/>
                      <w:szCs w:val="18"/>
                      <w:lang w:val="sl-SI"/>
                    </w:rPr>
                    <w:t>preko sistema e</w:t>
                  </w:r>
                  <w:r w:rsidR="002D4D95">
                    <w:rPr>
                      <w:rFonts w:ascii="Tahoma" w:hAnsi="Tahoma" w:cs="Tahoma"/>
                      <w:b/>
                      <w:sz w:val="18"/>
                      <w:szCs w:val="18"/>
                      <w:lang w:val="sl-SI"/>
                    </w:rPr>
                    <w:t>-</w:t>
                  </w:r>
                  <w:r w:rsidRPr="00A9100B">
                    <w:rPr>
                      <w:rFonts w:ascii="Tahoma" w:hAnsi="Tahoma" w:cs="Tahoma"/>
                      <w:b/>
                      <w:sz w:val="18"/>
                      <w:szCs w:val="18"/>
                      <w:lang w:val="sl-SI"/>
                    </w:rPr>
                    <w:t xml:space="preserve">JN skeniranega v pdf. </w:t>
                  </w:r>
                  <w:r w:rsidR="0024674C" w:rsidRPr="00A9100B">
                    <w:rPr>
                      <w:rFonts w:ascii="Tahoma" w:hAnsi="Tahoma" w:cs="Tahoma"/>
                      <w:b/>
                      <w:sz w:val="18"/>
                      <w:szCs w:val="18"/>
                      <w:lang w:val="sl-SI"/>
                    </w:rPr>
                    <w:t>o</w:t>
                  </w:r>
                  <w:r w:rsidRPr="00A9100B">
                    <w:rPr>
                      <w:rFonts w:ascii="Tahoma" w:hAnsi="Tahoma" w:cs="Tahoma"/>
                      <w:b/>
                      <w:sz w:val="18"/>
                      <w:szCs w:val="18"/>
                      <w:lang w:val="sl-SI"/>
                    </w:rPr>
                    <w:t>bliki predloži v razdelek »Druge priloge</w:t>
                  </w:r>
                  <w:r w:rsidRPr="00A9100B">
                    <w:rPr>
                      <w:rFonts w:ascii="Tahoma" w:hAnsi="Tahoma" w:cs="Tahoma"/>
                      <w:bCs/>
                      <w:sz w:val="18"/>
                      <w:szCs w:val="18"/>
                      <w:lang w:val="sl-SI"/>
                    </w:rPr>
                    <w:t>«</w:t>
                  </w:r>
                  <w:r w:rsidRPr="002D4D95">
                    <w:rPr>
                      <w:rFonts w:ascii="Tahoma" w:hAnsi="Tahoma" w:cs="Tahoma"/>
                      <w:b/>
                      <w:sz w:val="18"/>
                      <w:szCs w:val="18"/>
                      <w:lang w:val="sl-SI"/>
                    </w:rPr>
                    <w:t>)</w:t>
                  </w:r>
                  <w:r w:rsidRPr="00A9100B">
                    <w:rPr>
                      <w:rFonts w:ascii="Tahoma" w:hAnsi="Tahoma" w:cs="Tahoma"/>
                      <w:bCs/>
                      <w:sz w:val="18"/>
                      <w:szCs w:val="18"/>
                      <w:lang w:val="sl-SI"/>
                    </w:rPr>
                    <w:t>;</w:t>
                  </w:r>
                </w:p>
                <w:p w14:paraId="017637F0" w14:textId="77777777" w:rsidR="00094C63" w:rsidRPr="004D5B42" w:rsidRDefault="00094C63" w:rsidP="00094C63">
                  <w:pPr>
                    <w:ind w:left="720"/>
                    <w:rPr>
                      <w:rFonts w:ascii="Tahoma" w:hAnsi="Tahoma" w:cs="Tahoma"/>
                      <w:bCs/>
                      <w:sz w:val="18"/>
                      <w:szCs w:val="18"/>
                      <w:lang w:val="sl-SI"/>
                    </w:rPr>
                  </w:pPr>
                </w:p>
                <w:p w14:paraId="1DD25CCF" w14:textId="41D23FF8" w:rsidR="005A7A9C" w:rsidRPr="004D5B42" w:rsidRDefault="005A7A9C" w:rsidP="005A7A9C">
                  <w:pPr>
                    <w:numPr>
                      <w:ilvl w:val="0"/>
                      <w:numId w:val="6"/>
                    </w:numPr>
                    <w:rPr>
                      <w:rFonts w:ascii="Tahoma" w:hAnsi="Tahoma" w:cs="Tahoma"/>
                      <w:b/>
                      <w:sz w:val="18"/>
                      <w:szCs w:val="18"/>
                      <w:lang w:val="sl-SI"/>
                    </w:rPr>
                  </w:pPr>
                  <w:r w:rsidRPr="004D5B42">
                    <w:rPr>
                      <w:rFonts w:ascii="Tahoma" w:hAnsi="Tahoma" w:cs="Tahoma"/>
                      <w:bCs/>
                      <w:sz w:val="18"/>
                      <w:szCs w:val="18"/>
                      <w:lang w:val="sl-SI"/>
                    </w:rPr>
                    <w:t>Seznam</w:t>
                  </w:r>
                  <w:r w:rsidR="00B85AE5">
                    <w:rPr>
                      <w:rFonts w:ascii="Tahoma" w:hAnsi="Tahoma" w:cs="Tahoma"/>
                      <w:bCs/>
                      <w:sz w:val="18"/>
                      <w:szCs w:val="18"/>
                      <w:lang w:val="sl-SI"/>
                    </w:rPr>
                    <w:t xml:space="preserve">, </w:t>
                  </w:r>
                  <w:r w:rsidRPr="004D5B42">
                    <w:rPr>
                      <w:rFonts w:ascii="Tahoma" w:hAnsi="Tahoma" w:cs="Tahoma"/>
                      <w:bCs/>
                      <w:sz w:val="18"/>
                      <w:szCs w:val="18"/>
                      <w:lang w:val="sl-SI"/>
                    </w:rPr>
                    <w:t>iz katerega bo razviden ves predvideni potrošni material za obdobje 7-ih let</w:t>
                  </w:r>
                  <w:r w:rsidR="00B85AE5">
                    <w:rPr>
                      <w:rFonts w:ascii="Tahoma" w:hAnsi="Tahoma" w:cs="Tahoma"/>
                      <w:bCs/>
                      <w:sz w:val="18"/>
                      <w:szCs w:val="18"/>
                      <w:lang w:val="sl-SI"/>
                    </w:rPr>
                    <w:t>,</w:t>
                  </w:r>
                  <w:r w:rsidRPr="004D5B42">
                    <w:rPr>
                      <w:rFonts w:ascii="Tahoma" w:hAnsi="Tahoma" w:cs="Tahoma"/>
                      <w:bCs/>
                      <w:sz w:val="18"/>
                      <w:szCs w:val="18"/>
                      <w:lang w:val="sl-SI"/>
                    </w:rPr>
                    <w:t xml:space="preserve"> po posamezni postavki. Vsaka posamezna postavka mora vsebovati:</w:t>
                  </w:r>
                </w:p>
                <w:p w14:paraId="2A3F30D1" w14:textId="39DE72C2"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Enoto mere</w:t>
                  </w:r>
                  <w:r w:rsidR="00BD7572">
                    <w:rPr>
                      <w:rFonts w:ascii="Tahoma" w:hAnsi="Tahoma" w:cs="Tahoma"/>
                      <w:bCs/>
                      <w:sz w:val="18"/>
                      <w:szCs w:val="18"/>
                      <w:lang w:val="sl-SI"/>
                    </w:rPr>
                    <w:t>;</w:t>
                  </w:r>
                </w:p>
                <w:p w14:paraId="55407D91" w14:textId="4BBF1AEA"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Predvidena količina</w:t>
                  </w:r>
                  <w:r w:rsidR="00BD7572">
                    <w:rPr>
                      <w:rFonts w:ascii="Tahoma" w:hAnsi="Tahoma" w:cs="Tahoma"/>
                      <w:bCs/>
                      <w:sz w:val="18"/>
                      <w:szCs w:val="18"/>
                      <w:lang w:val="sl-SI"/>
                    </w:rPr>
                    <w:t>;</w:t>
                  </w:r>
                </w:p>
                <w:p w14:paraId="261E13FF" w14:textId="689453CE"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Cena v EUR brez DDV / EM</w:t>
                  </w:r>
                  <w:r w:rsidR="00BD7572">
                    <w:rPr>
                      <w:rFonts w:ascii="Tahoma" w:hAnsi="Tahoma" w:cs="Tahoma"/>
                      <w:bCs/>
                      <w:sz w:val="18"/>
                      <w:szCs w:val="18"/>
                      <w:lang w:val="sl-SI"/>
                    </w:rPr>
                    <w:t>;</w:t>
                  </w:r>
                </w:p>
                <w:p w14:paraId="6AF1DBD3" w14:textId="2DA7DDB6"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Cena v EUR z DDV / EM</w:t>
                  </w:r>
                  <w:r w:rsidR="00BD7572">
                    <w:rPr>
                      <w:rFonts w:ascii="Tahoma" w:hAnsi="Tahoma" w:cs="Tahoma"/>
                      <w:bCs/>
                      <w:sz w:val="18"/>
                      <w:szCs w:val="18"/>
                      <w:lang w:val="sl-SI"/>
                    </w:rPr>
                    <w:t>;</w:t>
                  </w:r>
                </w:p>
                <w:p w14:paraId="5B8B24B6" w14:textId="0F60043D"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Slovenski naziv materiala</w:t>
                  </w:r>
                  <w:r w:rsidR="00BD7572">
                    <w:rPr>
                      <w:rFonts w:ascii="Tahoma" w:hAnsi="Tahoma" w:cs="Tahoma"/>
                      <w:bCs/>
                      <w:sz w:val="18"/>
                      <w:szCs w:val="18"/>
                      <w:lang w:val="sl-SI"/>
                    </w:rPr>
                    <w:t>;</w:t>
                  </w:r>
                </w:p>
                <w:p w14:paraId="040C4C16" w14:textId="15CBBF8E"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Proizvajalec</w:t>
                  </w:r>
                  <w:r w:rsidR="00BD7572">
                    <w:rPr>
                      <w:rFonts w:ascii="Tahoma" w:hAnsi="Tahoma" w:cs="Tahoma"/>
                      <w:bCs/>
                      <w:sz w:val="18"/>
                      <w:szCs w:val="18"/>
                      <w:lang w:val="sl-SI"/>
                    </w:rPr>
                    <w:t>;</w:t>
                  </w:r>
                </w:p>
                <w:p w14:paraId="66CFA608" w14:textId="5A3861DD"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lastRenderedPageBreak/>
                    <w:t>Originalni naziv proizvajalca</w:t>
                  </w:r>
                  <w:r w:rsidR="00BD7572">
                    <w:rPr>
                      <w:rFonts w:ascii="Tahoma" w:hAnsi="Tahoma" w:cs="Tahoma"/>
                      <w:bCs/>
                      <w:sz w:val="18"/>
                      <w:szCs w:val="18"/>
                      <w:lang w:val="sl-SI"/>
                    </w:rPr>
                    <w:t>;</w:t>
                  </w:r>
                </w:p>
                <w:p w14:paraId="47216A08" w14:textId="528F8E91" w:rsidR="005A7A9C" w:rsidRPr="004D5B42" w:rsidRDefault="005A7A9C"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Velikost oz. dimenzije medicinskega pripomočka</w:t>
                  </w:r>
                  <w:r w:rsidR="00BD7572">
                    <w:rPr>
                      <w:rFonts w:ascii="Tahoma" w:hAnsi="Tahoma" w:cs="Tahoma"/>
                      <w:bCs/>
                      <w:sz w:val="18"/>
                      <w:szCs w:val="18"/>
                      <w:lang w:val="sl-SI"/>
                    </w:rPr>
                    <w:t>;</w:t>
                  </w:r>
                </w:p>
                <w:p w14:paraId="67ED88AD" w14:textId="12973CAE" w:rsidR="005A7A9C" w:rsidRPr="004D5B42" w:rsidRDefault="00A578A2" w:rsidP="005A7A9C">
                  <w:pPr>
                    <w:numPr>
                      <w:ilvl w:val="0"/>
                      <w:numId w:val="11"/>
                    </w:numPr>
                    <w:rPr>
                      <w:rFonts w:ascii="Tahoma" w:hAnsi="Tahoma" w:cs="Tahoma"/>
                      <w:b/>
                      <w:sz w:val="18"/>
                      <w:szCs w:val="18"/>
                      <w:lang w:val="sl-SI"/>
                    </w:rPr>
                  </w:pPr>
                  <w:r w:rsidRPr="004D5B42">
                    <w:rPr>
                      <w:rFonts w:ascii="Tahoma" w:hAnsi="Tahoma" w:cs="Tahoma"/>
                      <w:bCs/>
                      <w:sz w:val="18"/>
                      <w:szCs w:val="18"/>
                      <w:lang w:val="sl-SI"/>
                    </w:rPr>
                    <w:t>Katalo</w:t>
                  </w:r>
                  <w:r>
                    <w:rPr>
                      <w:rFonts w:ascii="Tahoma" w:hAnsi="Tahoma" w:cs="Tahoma"/>
                      <w:bCs/>
                      <w:sz w:val="18"/>
                      <w:szCs w:val="18"/>
                      <w:lang w:val="sl-SI"/>
                    </w:rPr>
                    <w:t>ška</w:t>
                  </w:r>
                  <w:r w:rsidRPr="004D5B42">
                    <w:rPr>
                      <w:rFonts w:ascii="Tahoma" w:hAnsi="Tahoma" w:cs="Tahoma"/>
                      <w:bCs/>
                      <w:sz w:val="18"/>
                      <w:szCs w:val="18"/>
                      <w:lang w:val="sl-SI"/>
                    </w:rPr>
                    <w:t xml:space="preserve"> </w:t>
                  </w:r>
                  <w:r w:rsidR="005A7A9C" w:rsidRPr="004D5B42">
                    <w:rPr>
                      <w:rFonts w:ascii="Tahoma" w:hAnsi="Tahoma" w:cs="Tahoma"/>
                      <w:bCs/>
                      <w:sz w:val="18"/>
                      <w:szCs w:val="18"/>
                      <w:lang w:val="sl-SI"/>
                    </w:rPr>
                    <w:t>številka</w:t>
                  </w:r>
                  <w:r w:rsidR="00BD7572">
                    <w:rPr>
                      <w:rFonts w:ascii="Tahoma" w:hAnsi="Tahoma" w:cs="Tahoma"/>
                      <w:bCs/>
                      <w:sz w:val="18"/>
                      <w:szCs w:val="18"/>
                      <w:lang w:val="sl-SI"/>
                    </w:rPr>
                    <w:t>;</w:t>
                  </w:r>
                </w:p>
                <w:p w14:paraId="5B99D24D" w14:textId="049AEC25" w:rsidR="00B85AE5" w:rsidRPr="00683408" w:rsidRDefault="005A7A9C" w:rsidP="00B85AE5">
                  <w:pPr>
                    <w:pStyle w:val="Odstavekseznama"/>
                    <w:numPr>
                      <w:ilvl w:val="0"/>
                      <w:numId w:val="11"/>
                    </w:numPr>
                    <w:rPr>
                      <w:rFonts w:ascii="Tahoma" w:hAnsi="Tahoma" w:cs="Tahoma"/>
                      <w:b/>
                      <w:sz w:val="18"/>
                      <w:szCs w:val="18"/>
                      <w:lang w:val="sl-SI"/>
                    </w:rPr>
                  </w:pPr>
                  <w:r w:rsidRPr="00B85AE5">
                    <w:rPr>
                      <w:rFonts w:ascii="Tahoma" w:hAnsi="Tahoma" w:cs="Tahoma"/>
                      <w:bCs/>
                      <w:sz w:val="18"/>
                      <w:szCs w:val="18"/>
                      <w:lang w:val="sl-SI"/>
                    </w:rPr>
                    <w:t>Velikost pakiranja – število kosov v pakiranju</w:t>
                  </w:r>
                  <w:r w:rsidR="00BD7572">
                    <w:rPr>
                      <w:rFonts w:ascii="Tahoma" w:hAnsi="Tahoma" w:cs="Tahoma"/>
                      <w:bCs/>
                      <w:sz w:val="18"/>
                      <w:szCs w:val="18"/>
                      <w:lang w:val="sl-SI"/>
                    </w:rPr>
                    <w:t>.</w:t>
                  </w:r>
                </w:p>
                <w:p w14:paraId="28F622B2" w14:textId="7D3E645A" w:rsidR="005A7A9C" w:rsidRPr="004D5B42" w:rsidRDefault="005A7A9C" w:rsidP="005A7A9C">
                  <w:pPr>
                    <w:ind w:left="720"/>
                    <w:rPr>
                      <w:rFonts w:ascii="Tahoma" w:hAnsi="Tahoma" w:cs="Tahoma"/>
                      <w:b/>
                      <w:sz w:val="18"/>
                      <w:szCs w:val="18"/>
                      <w:lang w:val="sl-SI"/>
                    </w:rPr>
                  </w:pPr>
                  <w:r w:rsidRPr="004D5B42">
                    <w:rPr>
                      <w:rFonts w:ascii="Tahoma" w:hAnsi="Tahoma" w:cs="Tahoma"/>
                      <w:b/>
                      <w:sz w:val="18"/>
                      <w:szCs w:val="18"/>
                      <w:lang w:val="sl-SI"/>
                    </w:rPr>
                    <w:t>(preko sistema e</w:t>
                  </w:r>
                  <w:r w:rsidR="002D4D95">
                    <w:rPr>
                      <w:rFonts w:ascii="Tahoma" w:hAnsi="Tahoma" w:cs="Tahoma"/>
                      <w:b/>
                      <w:sz w:val="18"/>
                      <w:szCs w:val="18"/>
                      <w:lang w:val="sl-SI"/>
                    </w:rPr>
                    <w:t>-</w:t>
                  </w:r>
                  <w:r w:rsidRPr="004D5B42">
                    <w:rPr>
                      <w:rFonts w:ascii="Tahoma" w:hAnsi="Tahoma" w:cs="Tahoma"/>
                      <w:b/>
                      <w:sz w:val="18"/>
                      <w:szCs w:val="18"/>
                      <w:lang w:val="sl-SI"/>
                    </w:rPr>
                    <w:t xml:space="preserve">JN skeniranega v pdf.  </w:t>
                  </w:r>
                  <w:r w:rsidR="00B85AE5">
                    <w:rPr>
                      <w:rFonts w:ascii="Tahoma" w:hAnsi="Tahoma" w:cs="Tahoma"/>
                      <w:b/>
                      <w:sz w:val="18"/>
                      <w:szCs w:val="18"/>
                      <w:lang w:val="sl-SI"/>
                    </w:rPr>
                    <w:t>o</w:t>
                  </w:r>
                  <w:r w:rsidRPr="004D5B42">
                    <w:rPr>
                      <w:rFonts w:ascii="Tahoma" w:hAnsi="Tahoma" w:cs="Tahoma"/>
                      <w:b/>
                      <w:sz w:val="18"/>
                      <w:szCs w:val="18"/>
                      <w:lang w:val="sl-SI"/>
                    </w:rPr>
                    <w:t>bliki predloži v razdelek »Druge priloge«);</w:t>
                  </w:r>
                </w:p>
                <w:p w14:paraId="199B826E" w14:textId="4266C045" w:rsidR="002F0E62" w:rsidRPr="004D5B42" w:rsidRDefault="002F0E62" w:rsidP="008A34E9">
                  <w:pPr>
                    <w:ind w:left="720"/>
                    <w:rPr>
                      <w:rFonts w:ascii="Tahoma" w:hAnsi="Tahoma" w:cs="Tahoma"/>
                      <w:b/>
                      <w:sz w:val="18"/>
                      <w:szCs w:val="18"/>
                      <w:lang w:val="sl-SI"/>
                    </w:rPr>
                  </w:pPr>
                </w:p>
                <w:p w14:paraId="0F0BB638" w14:textId="77777777" w:rsidR="0034363E" w:rsidRPr="004D5B42" w:rsidRDefault="0034363E" w:rsidP="00181013">
                  <w:pPr>
                    <w:numPr>
                      <w:ilvl w:val="0"/>
                      <w:numId w:val="6"/>
                    </w:numPr>
                    <w:rPr>
                      <w:rFonts w:ascii="Tahoma" w:hAnsi="Tahoma" w:cs="Tahoma"/>
                      <w:bCs/>
                      <w:sz w:val="18"/>
                      <w:szCs w:val="18"/>
                      <w:lang w:val="sl-SI"/>
                    </w:rPr>
                  </w:pPr>
                  <w:r w:rsidRPr="004D5B42">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4F5A469A" w14:textId="77777777" w:rsidR="00257150" w:rsidRPr="004D5B42" w:rsidRDefault="00257150" w:rsidP="00257150">
                  <w:pPr>
                    <w:ind w:left="720"/>
                    <w:rPr>
                      <w:rFonts w:ascii="Tahoma" w:hAnsi="Tahoma" w:cs="Tahoma"/>
                      <w:bCs/>
                      <w:sz w:val="18"/>
                      <w:szCs w:val="18"/>
                      <w:lang w:val="sl-SI"/>
                    </w:rPr>
                  </w:pPr>
                </w:p>
                <w:p w14:paraId="55536DFE" w14:textId="44CE903D" w:rsidR="00257150" w:rsidRPr="004D5B42" w:rsidRDefault="00257150" w:rsidP="00257150">
                  <w:pPr>
                    <w:rPr>
                      <w:rFonts w:ascii="Tahoma" w:hAnsi="Tahoma" w:cs="Tahoma"/>
                      <w:bCs/>
                      <w:sz w:val="18"/>
                      <w:szCs w:val="18"/>
                      <w:lang w:val="sl-SI"/>
                    </w:rPr>
                  </w:pPr>
                  <w:r w:rsidRPr="004D5B42">
                    <w:rPr>
                      <w:rFonts w:ascii="Tahoma" w:hAnsi="Tahoma" w:cs="Tahoma"/>
                      <w:bCs/>
                      <w:sz w:val="18"/>
                      <w:szCs w:val="18"/>
                      <w:lang w:val="sl-SI"/>
                    </w:rPr>
                    <w:t>Pon</w:t>
                  </w:r>
                  <w:r w:rsidR="00672678" w:rsidRPr="004D5B42">
                    <w:rPr>
                      <w:rFonts w:ascii="Tahoma" w:hAnsi="Tahoma" w:cs="Tahoma"/>
                      <w:bCs/>
                      <w:sz w:val="18"/>
                      <w:szCs w:val="18"/>
                      <w:lang w:val="sl-SI"/>
                    </w:rPr>
                    <w:t xml:space="preserve">udnik lahko dokumente iz točk </w:t>
                  </w:r>
                  <w:r w:rsidRPr="004D5B42">
                    <w:rPr>
                      <w:rFonts w:ascii="Tahoma" w:hAnsi="Tahoma" w:cs="Tahoma"/>
                      <w:bCs/>
                      <w:sz w:val="18"/>
                      <w:szCs w:val="18"/>
                      <w:lang w:val="sl-SI"/>
                    </w:rPr>
                    <w:t xml:space="preserve"> 2, 3, </w:t>
                  </w:r>
                  <w:r w:rsidR="00672678" w:rsidRPr="004D5B42">
                    <w:rPr>
                      <w:rFonts w:ascii="Tahoma" w:hAnsi="Tahoma" w:cs="Tahoma"/>
                      <w:bCs/>
                      <w:sz w:val="18"/>
                      <w:szCs w:val="18"/>
                      <w:lang w:val="sl-SI"/>
                    </w:rPr>
                    <w:t>4, 5</w:t>
                  </w:r>
                  <w:r w:rsidRPr="004D5B42">
                    <w:rPr>
                      <w:rFonts w:ascii="Tahoma" w:hAnsi="Tahoma" w:cs="Tahoma"/>
                      <w:bCs/>
                      <w:sz w:val="18"/>
                      <w:szCs w:val="18"/>
                      <w:lang w:val="sl-SI"/>
                    </w:rPr>
                    <w:t xml:space="preserve">, </w:t>
                  </w:r>
                  <w:r w:rsidR="004D0F34">
                    <w:rPr>
                      <w:rFonts w:ascii="Tahoma" w:hAnsi="Tahoma" w:cs="Tahoma"/>
                      <w:bCs/>
                      <w:sz w:val="18"/>
                      <w:szCs w:val="18"/>
                      <w:lang w:val="sl-SI"/>
                    </w:rPr>
                    <w:t>6</w:t>
                  </w:r>
                  <w:r w:rsidR="00672678" w:rsidRPr="004D5B42">
                    <w:rPr>
                      <w:rFonts w:ascii="Tahoma" w:hAnsi="Tahoma" w:cs="Tahoma"/>
                      <w:bCs/>
                      <w:sz w:val="18"/>
                      <w:szCs w:val="18"/>
                      <w:lang w:val="sl-SI"/>
                    </w:rPr>
                    <w:t xml:space="preserve">, </w:t>
                  </w:r>
                  <w:r w:rsidRPr="004D5B42">
                    <w:rPr>
                      <w:rFonts w:ascii="Tahoma" w:hAnsi="Tahoma" w:cs="Tahoma"/>
                      <w:bCs/>
                      <w:sz w:val="18"/>
                      <w:szCs w:val="18"/>
                      <w:lang w:val="sl-SI"/>
                    </w:rPr>
                    <w:t>8, 9, 10, 11</w:t>
                  </w:r>
                  <w:r w:rsidR="009A3018" w:rsidRPr="004D5B42">
                    <w:rPr>
                      <w:rFonts w:ascii="Tahoma" w:hAnsi="Tahoma" w:cs="Tahoma"/>
                      <w:bCs/>
                      <w:sz w:val="18"/>
                      <w:szCs w:val="18"/>
                      <w:lang w:val="sl-SI"/>
                    </w:rPr>
                    <w:t xml:space="preserve">, 12 </w:t>
                  </w:r>
                  <w:r w:rsidR="00564B6C" w:rsidRPr="004D5B42">
                    <w:rPr>
                      <w:rFonts w:ascii="Tahoma" w:hAnsi="Tahoma" w:cs="Tahoma"/>
                      <w:bCs/>
                      <w:sz w:val="18"/>
                      <w:szCs w:val="18"/>
                      <w:lang w:val="sl-SI"/>
                    </w:rPr>
                    <w:t xml:space="preserve"> in 1</w:t>
                  </w:r>
                  <w:r w:rsidR="009A3018" w:rsidRPr="004D5B42">
                    <w:rPr>
                      <w:rFonts w:ascii="Tahoma" w:hAnsi="Tahoma" w:cs="Tahoma"/>
                      <w:bCs/>
                      <w:sz w:val="18"/>
                      <w:szCs w:val="18"/>
                      <w:lang w:val="sl-SI"/>
                    </w:rPr>
                    <w:t>3</w:t>
                  </w:r>
                  <w:r w:rsidRPr="004D5B42">
                    <w:rPr>
                      <w:rFonts w:ascii="Tahoma" w:hAnsi="Tahoma" w:cs="Tahoma"/>
                      <w:bCs/>
                      <w:sz w:val="18"/>
                      <w:szCs w:val="18"/>
                      <w:lang w:val="sl-SI"/>
                    </w:rPr>
                    <w:t xml:space="preserve"> skenira v en dokument in v pdf.</w:t>
                  </w:r>
                  <w:r w:rsidR="004E392D">
                    <w:rPr>
                      <w:rFonts w:ascii="Tahoma" w:hAnsi="Tahoma" w:cs="Tahoma"/>
                      <w:bCs/>
                      <w:sz w:val="18"/>
                      <w:szCs w:val="18"/>
                      <w:lang w:val="sl-SI"/>
                    </w:rPr>
                    <w:t xml:space="preserve"> </w:t>
                  </w:r>
                  <w:r w:rsidRPr="004D5B42">
                    <w:rPr>
                      <w:rFonts w:ascii="Tahoma" w:hAnsi="Tahoma" w:cs="Tahoma"/>
                      <w:bCs/>
                      <w:sz w:val="18"/>
                      <w:szCs w:val="18"/>
                      <w:lang w:val="sl-SI"/>
                    </w:rPr>
                    <w:t xml:space="preserve">obliki predloži v razdelek </w:t>
                  </w:r>
                  <w:r w:rsidRPr="00B85AE5">
                    <w:rPr>
                      <w:rFonts w:ascii="Tahoma" w:hAnsi="Tahoma" w:cs="Tahoma"/>
                      <w:b/>
                      <w:sz w:val="18"/>
                      <w:szCs w:val="18"/>
                      <w:lang w:val="sl-SI"/>
                    </w:rPr>
                    <w:t>»</w:t>
                  </w:r>
                  <w:r w:rsidR="00B85AE5" w:rsidRPr="00B85AE5">
                    <w:rPr>
                      <w:rFonts w:ascii="Tahoma" w:hAnsi="Tahoma" w:cs="Tahoma"/>
                      <w:b/>
                      <w:sz w:val="18"/>
                      <w:szCs w:val="18"/>
                      <w:lang w:val="sl-SI"/>
                    </w:rPr>
                    <w:t>D</w:t>
                  </w:r>
                  <w:r w:rsidRPr="00B85AE5">
                    <w:rPr>
                      <w:rFonts w:ascii="Tahoma" w:hAnsi="Tahoma" w:cs="Tahoma"/>
                      <w:b/>
                      <w:sz w:val="18"/>
                      <w:szCs w:val="18"/>
                      <w:lang w:val="sl-SI"/>
                    </w:rPr>
                    <w:t>ruge priloge«.</w:t>
                  </w:r>
                </w:p>
                <w:p w14:paraId="7CAF8043" w14:textId="467B7D82" w:rsidR="0024674C" w:rsidRPr="004D5B42" w:rsidRDefault="0024674C" w:rsidP="00257150">
                  <w:pPr>
                    <w:rPr>
                      <w:rFonts w:ascii="Tahoma" w:hAnsi="Tahoma" w:cs="Tahoma"/>
                      <w:bCs/>
                      <w:sz w:val="18"/>
                      <w:szCs w:val="18"/>
                      <w:u w:val="single"/>
                      <w:lang w:val="sl-SI"/>
                    </w:rPr>
                  </w:pPr>
                  <w:r w:rsidRPr="004D5B42">
                    <w:rPr>
                      <w:rFonts w:ascii="Tahoma" w:hAnsi="Tahoma" w:cs="Tahoma"/>
                      <w:bCs/>
                      <w:sz w:val="18"/>
                      <w:szCs w:val="18"/>
                      <w:u w:val="single"/>
                      <w:lang w:val="sl-SI"/>
                    </w:rPr>
                    <w:t>Pri preimenovanju</w:t>
                  </w:r>
                  <w:r w:rsidR="00B85AE5">
                    <w:rPr>
                      <w:rFonts w:ascii="Tahoma" w:hAnsi="Tahoma" w:cs="Tahoma"/>
                      <w:bCs/>
                      <w:sz w:val="18"/>
                      <w:szCs w:val="18"/>
                      <w:u w:val="single"/>
                      <w:lang w:val="sl-SI"/>
                    </w:rPr>
                    <w:t xml:space="preserve"> </w:t>
                  </w:r>
                  <w:r w:rsidRPr="004D5B42">
                    <w:rPr>
                      <w:rFonts w:ascii="Tahoma" w:hAnsi="Tahoma" w:cs="Tahoma"/>
                      <w:bCs/>
                      <w:sz w:val="18"/>
                      <w:szCs w:val="18"/>
                      <w:u w:val="single"/>
                      <w:lang w:val="sl-SI"/>
                    </w:rPr>
                    <w:t>datotek</w:t>
                  </w:r>
                  <w:r w:rsidR="00B85AE5">
                    <w:rPr>
                      <w:rFonts w:ascii="Tahoma" w:hAnsi="Tahoma" w:cs="Tahoma"/>
                      <w:bCs/>
                      <w:sz w:val="18"/>
                      <w:szCs w:val="18"/>
                      <w:u w:val="single"/>
                      <w:lang w:val="sl-SI"/>
                    </w:rPr>
                    <w:t xml:space="preserve"> v pdf. obliki </w:t>
                  </w:r>
                  <w:r w:rsidRPr="004D5B42">
                    <w:rPr>
                      <w:rFonts w:ascii="Tahoma" w:hAnsi="Tahoma" w:cs="Tahoma"/>
                      <w:bCs/>
                      <w:sz w:val="18"/>
                      <w:szCs w:val="18"/>
                      <w:u w:val="single"/>
                      <w:lang w:val="sl-SI"/>
                    </w:rPr>
                    <w:t>naj ponudnik uporablja kratka imena zaradi težav pri prenosu ponudb iz portala e</w:t>
                  </w:r>
                  <w:r w:rsidR="00B85AE5">
                    <w:rPr>
                      <w:rFonts w:ascii="Tahoma" w:hAnsi="Tahoma" w:cs="Tahoma"/>
                      <w:bCs/>
                      <w:sz w:val="18"/>
                      <w:szCs w:val="18"/>
                      <w:u w:val="single"/>
                      <w:lang w:val="sl-SI"/>
                    </w:rPr>
                    <w:t>-</w:t>
                  </w:r>
                  <w:r w:rsidRPr="004D5B42">
                    <w:rPr>
                      <w:rFonts w:ascii="Tahoma" w:hAnsi="Tahoma" w:cs="Tahoma"/>
                      <w:bCs/>
                      <w:sz w:val="18"/>
                      <w:szCs w:val="18"/>
                      <w:u w:val="single"/>
                      <w:lang w:val="sl-SI"/>
                    </w:rPr>
                    <w:t>JN v naročnikov sistem.</w:t>
                  </w:r>
                </w:p>
                <w:p w14:paraId="73D8861E" w14:textId="77777777" w:rsidR="00257150" w:rsidRPr="004D5B42" w:rsidRDefault="00257150" w:rsidP="00257150">
                  <w:pPr>
                    <w:rPr>
                      <w:rFonts w:ascii="Tahoma" w:hAnsi="Tahoma" w:cs="Tahoma"/>
                      <w:bCs/>
                      <w:sz w:val="18"/>
                      <w:szCs w:val="18"/>
                      <w:lang w:val="sl-SI"/>
                    </w:rPr>
                  </w:pPr>
                </w:p>
                <w:p w14:paraId="549E2FCC" w14:textId="77777777" w:rsidR="009A70F1" w:rsidRPr="004D5B42" w:rsidRDefault="009A70F1" w:rsidP="009A70F1">
                  <w:pPr>
                    <w:rPr>
                      <w:rFonts w:ascii="Tahoma" w:hAnsi="Tahoma" w:cs="Tahoma"/>
                      <w:bCs/>
                      <w:sz w:val="18"/>
                      <w:szCs w:val="18"/>
                      <w:lang w:val="sl-SI"/>
                    </w:rPr>
                  </w:pPr>
                  <w:r w:rsidRPr="004D5B42">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p>
                <w:p w14:paraId="539C8B89" w14:textId="77777777" w:rsidR="009A70F1" w:rsidRPr="004D5B42" w:rsidRDefault="009A70F1" w:rsidP="009A70F1">
                  <w:pPr>
                    <w:rPr>
                      <w:rFonts w:ascii="Tahoma" w:hAnsi="Tahoma" w:cs="Tahoma"/>
                      <w:bCs/>
                      <w:sz w:val="18"/>
                      <w:szCs w:val="18"/>
                      <w:lang w:val="sl-SI"/>
                    </w:rPr>
                  </w:pPr>
                </w:p>
                <w:p w14:paraId="37A1EC39" w14:textId="77777777" w:rsidR="009A70F1" w:rsidRPr="004D5B42" w:rsidRDefault="009A70F1" w:rsidP="009A70F1">
                  <w:pPr>
                    <w:rPr>
                      <w:rFonts w:ascii="Tahoma" w:hAnsi="Tahoma" w:cs="Tahoma"/>
                      <w:bCs/>
                      <w:sz w:val="18"/>
                      <w:szCs w:val="18"/>
                      <w:lang w:val="sl-SI"/>
                    </w:rPr>
                  </w:pPr>
                  <w:r w:rsidRPr="004D5B42">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59F01E4C" w14:textId="77777777" w:rsidR="009A70F1" w:rsidRPr="004D5B42" w:rsidRDefault="009A70F1" w:rsidP="009A70F1">
                  <w:pPr>
                    <w:rPr>
                      <w:rFonts w:ascii="Tahoma" w:hAnsi="Tahoma" w:cs="Tahoma"/>
                      <w:bCs/>
                      <w:sz w:val="18"/>
                      <w:szCs w:val="18"/>
                      <w:lang w:val="sl-SI"/>
                    </w:rPr>
                  </w:pPr>
                </w:p>
                <w:p w14:paraId="6BC73069" w14:textId="77777777" w:rsidR="009A70F1" w:rsidRPr="004D5B42" w:rsidRDefault="009A70F1" w:rsidP="009A70F1">
                  <w:pPr>
                    <w:rPr>
                      <w:rFonts w:ascii="Tahoma" w:hAnsi="Tahoma" w:cs="Tahoma"/>
                      <w:bCs/>
                      <w:sz w:val="18"/>
                      <w:szCs w:val="18"/>
                      <w:lang w:val="sl-SI"/>
                    </w:rPr>
                  </w:pPr>
                  <w:r w:rsidRPr="004D5B42">
                    <w:rPr>
                      <w:rFonts w:ascii="Tahoma" w:hAnsi="Tahoma" w:cs="Tahoma"/>
                      <w:bCs/>
                      <w:sz w:val="18"/>
                      <w:szCs w:val="18"/>
                      <w:lang w:val="sl-SI"/>
                    </w:rPr>
                    <w:t>Izbrani ponudnik mora po prejemu pogodbe v podpis le-to podpisano vrniti naročniku najkasneje v petih (5) delovnih dneh. V primeru, kadar zaradi objektivnih okoliščin to ni mogoče, lahko naročnik na zaprosilo ponudnika privoli na daljši rok.</w:t>
                  </w:r>
                </w:p>
                <w:p w14:paraId="53990E13" w14:textId="77777777" w:rsidR="009A70F1" w:rsidRPr="004D5B42" w:rsidRDefault="009A70F1" w:rsidP="009A70F1">
                  <w:pPr>
                    <w:rPr>
                      <w:rFonts w:ascii="Tahoma" w:hAnsi="Tahoma" w:cs="Tahoma"/>
                      <w:bCs/>
                      <w:sz w:val="18"/>
                      <w:szCs w:val="18"/>
                      <w:lang w:val="sl-SI"/>
                    </w:rPr>
                  </w:pPr>
                </w:p>
                <w:p w14:paraId="31BDD854" w14:textId="77777777" w:rsidR="00C70033" w:rsidRPr="004D5B42" w:rsidRDefault="009A70F1" w:rsidP="009A70F1">
                  <w:pPr>
                    <w:rPr>
                      <w:rFonts w:ascii="Tahoma" w:hAnsi="Tahoma" w:cs="Tahoma"/>
                      <w:sz w:val="18"/>
                      <w:szCs w:val="18"/>
                    </w:rPr>
                  </w:pPr>
                  <w:r w:rsidRPr="004D5B42">
                    <w:rPr>
                      <w:rFonts w:ascii="Tahoma" w:hAnsi="Tahoma" w:cs="Tahoma"/>
                      <w:bCs/>
                      <w:sz w:val="18"/>
                      <w:szCs w:val="18"/>
                      <w:lang w:val="sl-SI"/>
                    </w:rPr>
                    <w:t>Očitne računske napake v ponudbi bo naročnik popravil v skladu z zakonom ob privolitvi ponudnika.</w:t>
                  </w:r>
                </w:p>
              </w:tc>
            </w:tr>
            <w:tr w:rsidR="00C70033" w:rsidRPr="004D5B42" w14:paraId="1E51C17D"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6037950" w14:textId="77777777" w:rsidR="000C7D3D" w:rsidRPr="004D5B42" w:rsidRDefault="000C7D3D" w:rsidP="000C7D3D">
                  <w:pPr>
                    <w:rPr>
                      <w:rFonts w:ascii="Tahoma" w:hAnsi="Tahoma" w:cs="Tahoma"/>
                      <w:sz w:val="18"/>
                      <w:szCs w:val="18"/>
                    </w:rPr>
                  </w:pPr>
                </w:p>
              </w:tc>
            </w:tr>
            <w:tr w:rsidR="00C70033" w:rsidRPr="004D5B42" w14:paraId="4BB4B171"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178A091" w14:textId="77777777" w:rsidR="00C70033" w:rsidRPr="004D5B42" w:rsidRDefault="00C70033">
                  <w:pPr>
                    <w:pStyle w:val="Slog2"/>
                    <w:rPr>
                      <w:sz w:val="18"/>
                      <w:szCs w:val="18"/>
                    </w:rPr>
                  </w:pPr>
                  <w:r w:rsidRPr="004D5B42">
                    <w:rPr>
                      <w:sz w:val="18"/>
                      <w:szCs w:val="18"/>
                    </w:rPr>
                    <w:t>4. Ponudba</w:t>
                  </w:r>
                </w:p>
              </w:tc>
            </w:tr>
            <w:tr w:rsidR="00C70033" w:rsidRPr="004D5B42" w14:paraId="4930C6FF"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E0822ED" w14:textId="77777777" w:rsidR="00C70033" w:rsidRPr="004D5B42" w:rsidRDefault="00C70033">
                  <w:pPr>
                    <w:pStyle w:val="Slog2"/>
                    <w:rPr>
                      <w:sz w:val="18"/>
                      <w:szCs w:val="18"/>
                    </w:rPr>
                  </w:pPr>
                  <w:r w:rsidRPr="004D5B42">
                    <w:rPr>
                      <w:sz w:val="18"/>
                      <w:szCs w:val="18"/>
                    </w:rPr>
                    <w:t>4.1. Jezik, oblika, stroški, veljavnost, variante, opcije ponudbe in skupno nastopanje oz. s podizvajalci</w:t>
                  </w:r>
                </w:p>
              </w:tc>
            </w:tr>
            <w:tr w:rsidR="00C70033" w:rsidRPr="004D5B42" w14:paraId="118A9C0D"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C2336E" w14:paraId="458F4C32" w14:textId="77777777">
                    <w:tc>
                      <w:tcPr>
                        <w:tcW w:w="4078" w:type="dxa"/>
                        <w:tcBorders>
                          <w:top w:val="single" w:sz="4" w:space="0" w:color="669999"/>
                          <w:left w:val="single" w:sz="4" w:space="0" w:color="669999"/>
                          <w:bottom w:val="single" w:sz="4" w:space="0" w:color="669999"/>
                        </w:tcBorders>
                        <w:shd w:val="clear" w:color="auto" w:fill="auto"/>
                      </w:tcPr>
                      <w:p w14:paraId="6F4F09DD" w14:textId="77777777" w:rsidR="00C70033" w:rsidRPr="00C2336E" w:rsidRDefault="00C70033">
                        <w:pPr>
                          <w:pStyle w:val="Slog2"/>
                          <w:rPr>
                            <w:sz w:val="18"/>
                            <w:szCs w:val="18"/>
                          </w:rPr>
                        </w:pPr>
                        <w:r w:rsidRPr="00C2336E">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63A4C56" w14:textId="0CA90633" w:rsidR="00C70033" w:rsidRPr="00C2336E" w:rsidRDefault="00C70033">
                        <w:pPr>
                          <w:rPr>
                            <w:rFonts w:ascii="Tahoma" w:hAnsi="Tahoma" w:cs="Tahoma"/>
                            <w:sz w:val="18"/>
                            <w:szCs w:val="18"/>
                          </w:rPr>
                        </w:pPr>
                        <w:r w:rsidRPr="00C2336E">
                          <w:rPr>
                            <w:rFonts w:ascii="Tahoma" w:hAnsi="Tahoma" w:cs="Tahoma"/>
                            <w:bCs/>
                            <w:sz w:val="18"/>
                            <w:szCs w:val="18"/>
                            <w:lang w:val="sl-SI"/>
                          </w:rPr>
                          <w:t>Ponudba mora biti pripravljena v slovenskem jeziku. Priloge so lahko tudi v tujem jeziku. Na zahtevo naročnika mora ponudnik priskrbeti prevod v slovenski jezik.</w:t>
                        </w:r>
                        <w:r w:rsidRPr="00C2336E">
                          <w:rPr>
                            <w:rFonts w:ascii="Tahoma" w:hAnsi="Tahoma" w:cs="Tahoma"/>
                            <w:sz w:val="18"/>
                            <w:szCs w:val="18"/>
                            <w:lang w:val="sl-SI"/>
                          </w:rPr>
                          <w:t xml:space="preserve"> </w:t>
                        </w:r>
                      </w:p>
                    </w:tc>
                  </w:tr>
                  <w:tr w:rsidR="00C70033" w:rsidRPr="00C2336E" w14:paraId="609B7E22" w14:textId="77777777">
                    <w:tc>
                      <w:tcPr>
                        <w:tcW w:w="4078" w:type="dxa"/>
                        <w:tcBorders>
                          <w:top w:val="single" w:sz="4" w:space="0" w:color="669999"/>
                          <w:left w:val="single" w:sz="4" w:space="0" w:color="669999"/>
                          <w:bottom w:val="single" w:sz="4" w:space="0" w:color="669999"/>
                        </w:tcBorders>
                        <w:shd w:val="clear" w:color="auto" w:fill="auto"/>
                      </w:tcPr>
                      <w:p w14:paraId="256AE28C" w14:textId="77777777" w:rsidR="00C70033" w:rsidRPr="00C2336E" w:rsidRDefault="00C70033">
                        <w:pPr>
                          <w:pStyle w:val="Slog2"/>
                          <w:rPr>
                            <w:sz w:val="18"/>
                            <w:szCs w:val="18"/>
                          </w:rPr>
                        </w:pPr>
                        <w:r w:rsidRPr="00C2336E">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081DA2C" w14:textId="6D86CACF" w:rsidR="00C70033" w:rsidRPr="00C2336E" w:rsidRDefault="00B85AE5" w:rsidP="00BD7572">
                        <w:pPr>
                          <w:pStyle w:val="Naslov2"/>
                          <w:spacing w:before="0"/>
                        </w:pPr>
                        <w:r w:rsidRPr="00C2336E">
                          <w:t>P</w:t>
                        </w:r>
                        <w:r w:rsidR="00C70033" w:rsidRPr="00C2336E">
                          <w:t xml:space="preserve">onudba mora biti predložena v elektronski obliki v formatih obrazcev, ki jih je v dokumentaciji dal naročnik ali izpolnjenih ročno in poskeniranih v </w:t>
                        </w:r>
                        <w:r w:rsidRPr="00C2336E">
                          <w:t>pdf.</w:t>
                        </w:r>
                        <w:r w:rsidR="00952B92" w:rsidRPr="00C2336E">
                          <w:t xml:space="preserve"> </w:t>
                        </w:r>
                        <w:r w:rsidRPr="00C2336E">
                          <w:t xml:space="preserve">obliki </w:t>
                        </w:r>
                        <w:r w:rsidR="00C70033" w:rsidRPr="00C2336E">
                          <w:t>ter oddanih na portalu e-JN     pri objavi tega javnega naročila.</w:t>
                        </w:r>
                      </w:p>
                    </w:tc>
                  </w:tr>
                  <w:tr w:rsidR="00C70033" w:rsidRPr="00C2336E" w14:paraId="412BB0BB" w14:textId="77777777">
                    <w:tc>
                      <w:tcPr>
                        <w:tcW w:w="4078" w:type="dxa"/>
                        <w:tcBorders>
                          <w:top w:val="single" w:sz="4" w:space="0" w:color="669999"/>
                          <w:left w:val="single" w:sz="4" w:space="0" w:color="669999"/>
                          <w:bottom w:val="single" w:sz="4" w:space="0" w:color="669999"/>
                        </w:tcBorders>
                        <w:shd w:val="clear" w:color="auto" w:fill="auto"/>
                      </w:tcPr>
                      <w:p w14:paraId="4842C860" w14:textId="77777777" w:rsidR="00C70033" w:rsidRPr="00C2336E" w:rsidRDefault="00C70033">
                        <w:pPr>
                          <w:pStyle w:val="Slog2"/>
                          <w:rPr>
                            <w:sz w:val="18"/>
                            <w:szCs w:val="18"/>
                          </w:rPr>
                        </w:pPr>
                        <w:r w:rsidRPr="00C2336E">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0DE58A" w14:textId="77777777" w:rsidR="00C70033" w:rsidRPr="00C2336E" w:rsidRDefault="00C70033" w:rsidP="00BD7572">
                        <w:pPr>
                          <w:pStyle w:val="Naslov2"/>
                          <w:spacing w:before="0"/>
                        </w:pPr>
                        <w:r w:rsidRPr="00C2336E">
                          <w:t>Ponudnik nosi vse stroške, povezane s pripravo in predložitvijo ponudbe.</w:t>
                        </w:r>
                      </w:p>
                    </w:tc>
                  </w:tr>
                  <w:tr w:rsidR="00C70033" w:rsidRPr="00C2336E" w14:paraId="06F5F666" w14:textId="77777777">
                    <w:tc>
                      <w:tcPr>
                        <w:tcW w:w="4078" w:type="dxa"/>
                        <w:tcBorders>
                          <w:top w:val="single" w:sz="4" w:space="0" w:color="669999"/>
                          <w:left w:val="single" w:sz="4" w:space="0" w:color="669999"/>
                          <w:bottom w:val="single" w:sz="4" w:space="0" w:color="669999"/>
                        </w:tcBorders>
                        <w:shd w:val="clear" w:color="auto" w:fill="auto"/>
                      </w:tcPr>
                      <w:p w14:paraId="4427C85B" w14:textId="77777777" w:rsidR="00C70033" w:rsidRPr="00C2336E" w:rsidRDefault="00C70033">
                        <w:pPr>
                          <w:pStyle w:val="Slog2"/>
                          <w:rPr>
                            <w:sz w:val="18"/>
                            <w:szCs w:val="18"/>
                          </w:rPr>
                        </w:pPr>
                        <w:r w:rsidRPr="00C2336E">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3E1D68" w14:textId="77777777" w:rsidR="00B84E7F" w:rsidRPr="00C2336E" w:rsidRDefault="00B84E7F" w:rsidP="00BD7572">
                        <w:pPr>
                          <w:pStyle w:val="Naslov2"/>
                          <w:spacing w:before="0"/>
                        </w:pPr>
                        <w:r w:rsidRPr="00C2336E">
                          <w:t xml:space="preserve">Tri mesece od roka za prejem ponudbe, kar ponudniki potrdijo z oddajo ponudbe. </w:t>
                        </w:r>
                      </w:p>
                      <w:p w14:paraId="7AFAEA28" w14:textId="77777777" w:rsidR="00C70033" w:rsidRPr="00C2336E" w:rsidRDefault="00B84E7F" w:rsidP="00B84E7F">
                        <w:pPr>
                          <w:pStyle w:val="Naslov2"/>
                        </w:pPr>
                        <w:r w:rsidRPr="00C2336E">
                          <w:t>Za podaljšanje veljavnosti ponudbe in veljavnosti predloženega finančnega zavarovanja za resnost ponudbe (v kolikor je to zahtevano) do zaključka postopka oddaje JN,  je odgovoren izključno ponudnik.</w:t>
                        </w:r>
                      </w:p>
                    </w:tc>
                  </w:tr>
                  <w:tr w:rsidR="00C70033" w:rsidRPr="00C2336E" w14:paraId="3BA54D2E" w14:textId="77777777">
                    <w:tc>
                      <w:tcPr>
                        <w:tcW w:w="4078" w:type="dxa"/>
                        <w:tcBorders>
                          <w:top w:val="single" w:sz="4" w:space="0" w:color="669999"/>
                          <w:left w:val="single" w:sz="4" w:space="0" w:color="669999"/>
                          <w:bottom w:val="single" w:sz="4" w:space="0" w:color="669999"/>
                        </w:tcBorders>
                        <w:shd w:val="clear" w:color="auto" w:fill="auto"/>
                      </w:tcPr>
                      <w:p w14:paraId="24FA4FE5" w14:textId="77777777" w:rsidR="00C70033" w:rsidRPr="00C2336E" w:rsidRDefault="00C70033">
                        <w:pPr>
                          <w:pStyle w:val="Slog2"/>
                          <w:rPr>
                            <w:sz w:val="18"/>
                            <w:szCs w:val="18"/>
                          </w:rPr>
                        </w:pPr>
                        <w:r w:rsidRPr="00C2336E">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1D7B772" w14:textId="77777777" w:rsidR="00C70033" w:rsidRPr="00C2336E" w:rsidRDefault="00C70033">
                        <w:pPr>
                          <w:pStyle w:val="Naslov2"/>
                        </w:pPr>
                        <w:r w:rsidRPr="00C2336E">
                          <w:t>Niso dovoljene.</w:t>
                        </w:r>
                      </w:p>
                    </w:tc>
                  </w:tr>
                  <w:tr w:rsidR="00C70033" w:rsidRPr="00C2336E" w14:paraId="5B548832" w14:textId="77777777">
                    <w:tc>
                      <w:tcPr>
                        <w:tcW w:w="4078" w:type="dxa"/>
                        <w:tcBorders>
                          <w:top w:val="single" w:sz="4" w:space="0" w:color="669999"/>
                          <w:left w:val="single" w:sz="4" w:space="0" w:color="669999"/>
                          <w:bottom w:val="single" w:sz="4" w:space="0" w:color="669999"/>
                        </w:tcBorders>
                        <w:shd w:val="clear" w:color="auto" w:fill="auto"/>
                      </w:tcPr>
                      <w:p w14:paraId="4F8EC377" w14:textId="77777777" w:rsidR="00C70033" w:rsidRPr="00C2336E" w:rsidRDefault="00C70033">
                        <w:pPr>
                          <w:pStyle w:val="Slog2"/>
                          <w:rPr>
                            <w:sz w:val="18"/>
                            <w:szCs w:val="18"/>
                          </w:rPr>
                        </w:pPr>
                        <w:r w:rsidRPr="00C2336E">
                          <w:rPr>
                            <w:sz w:val="18"/>
                            <w:szCs w:val="18"/>
                          </w:rPr>
                          <w:lastRenderedPageBreak/>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ED7955" w14:textId="77777777" w:rsidR="00C70033" w:rsidRPr="00C2336E" w:rsidRDefault="00C70033">
                        <w:pPr>
                          <w:pStyle w:val="Naslov2"/>
                        </w:pPr>
                        <w:r w:rsidRPr="00C2336E">
                          <w:t>Niso dovoljene.</w:t>
                        </w:r>
                      </w:p>
                    </w:tc>
                  </w:tr>
                  <w:tr w:rsidR="00C70033" w:rsidRPr="00C2336E" w14:paraId="658625BE" w14:textId="77777777">
                    <w:tc>
                      <w:tcPr>
                        <w:tcW w:w="4078" w:type="dxa"/>
                        <w:tcBorders>
                          <w:top w:val="single" w:sz="4" w:space="0" w:color="669999"/>
                          <w:left w:val="single" w:sz="4" w:space="0" w:color="669999"/>
                          <w:bottom w:val="single" w:sz="4" w:space="0" w:color="669999"/>
                        </w:tcBorders>
                        <w:shd w:val="clear" w:color="auto" w:fill="auto"/>
                      </w:tcPr>
                      <w:p w14:paraId="54F9C998" w14:textId="77777777" w:rsidR="00C70033" w:rsidRPr="00C2336E" w:rsidRDefault="00C70033">
                        <w:pPr>
                          <w:pStyle w:val="Slog2"/>
                          <w:rPr>
                            <w:sz w:val="18"/>
                            <w:szCs w:val="18"/>
                          </w:rPr>
                        </w:pPr>
                        <w:r w:rsidRPr="00C2336E">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DB7A77C" w14:textId="77777777" w:rsidR="00C70033" w:rsidRPr="00C2336E" w:rsidRDefault="00C70033" w:rsidP="00BD7572">
                        <w:pPr>
                          <w:pStyle w:val="Naslov2"/>
                          <w:spacing w:before="0"/>
                        </w:pPr>
                        <w:r w:rsidRPr="00C2336E">
                          <w:t>Pri javnem naročilu je dovoljena skupna ponudba več pogodbenih partnerjev.</w:t>
                        </w:r>
                      </w:p>
                      <w:p w14:paraId="59A0FCAA" w14:textId="77777777" w:rsidR="00C70033" w:rsidRPr="00C2336E" w:rsidRDefault="00C70033">
                        <w:pPr>
                          <w:pStyle w:val="Naslov2"/>
                        </w:pPr>
                        <w:r w:rsidRPr="00C2336E">
                          <w:t>V 7. točki (Preverjanje sposobnosti) teh navodil je določeno, ali mora v primeru skupne ponudbe posamezen pogoj izpolnjevati vsak izmed partnerjev ali pa lahko pogoj izpolnjujejo partnerji skupaj.</w:t>
                        </w:r>
                      </w:p>
                      <w:p w14:paraId="1009DD94" w14:textId="09CF6599" w:rsidR="00C70033" w:rsidRPr="00C2336E" w:rsidRDefault="00C70033">
                        <w:pPr>
                          <w:pStyle w:val="Naslov2"/>
                        </w:pPr>
                        <w:r w:rsidRPr="00C2336E">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C2336E" w14:paraId="76D7C98B" w14:textId="77777777">
                    <w:tc>
                      <w:tcPr>
                        <w:tcW w:w="4078" w:type="dxa"/>
                        <w:tcBorders>
                          <w:top w:val="single" w:sz="4" w:space="0" w:color="669999"/>
                          <w:left w:val="single" w:sz="4" w:space="0" w:color="669999"/>
                          <w:bottom w:val="single" w:sz="4" w:space="0" w:color="669999"/>
                        </w:tcBorders>
                        <w:shd w:val="clear" w:color="auto" w:fill="auto"/>
                      </w:tcPr>
                      <w:p w14:paraId="6662E5F4" w14:textId="77777777" w:rsidR="00C70033" w:rsidRPr="00C2336E" w:rsidRDefault="00C70033">
                        <w:pPr>
                          <w:pStyle w:val="Slog2"/>
                          <w:rPr>
                            <w:sz w:val="18"/>
                            <w:szCs w:val="18"/>
                          </w:rPr>
                        </w:pPr>
                        <w:r w:rsidRPr="00C2336E">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603B2A6" w14:textId="77777777" w:rsidR="00A97128" w:rsidRPr="00C2336E" w:rsidRDefault="00A97128" w:rsidP="00A97128">
                        <w:pPr>
                          <w:rPr>
                            <w:rFonts w:ascii="Tahoma" w:hAnsi="Tahoma" w:cs="Tahoma"/>
                            <w:sz w:val="18"/>
                            <w:szCs w:val="18"/>
                          </w:rPr>
                        </w:pPr>
                        <w:r w:rsidRPr="00C2336E">
                          <w:rPr>
                            <w:rFonts w:ascii="Tahoma" w:hAnsi="Tahoma" w:cs="Tahoma"/>
                            <w:sz w:val="18"/>
                            <w:szCs w:val="18"/>
                          </w:rPr>
                          <w:t>Je predvideno.</w:t>
                        </w:r>
                      </w:p>
                      <w:p w14:paraId="7882AED1" w14:textId="77777777" w:rsidR="00952B92" w:rsidRPr="00C2336E" w:rsidRDefault="00952B92" w:rsidP="00A97128">
                        <w:pPr>
                          <w:rPr>
                            <w:rFonts w:ascii="Tahoma" w:hAnsi="Tahoma" w:cs="Tahoma"/>
                            <w:sz w:val="18"/>
                            <w:szCs w:val="18"/>
                          </w:rPr>
                        </w:pPr>
                      </w:p>
                      <w:p w14:paraId="26E9432D" w14:textId="22C9ECB1" w:rsidR="00A97128" w:rsidRPr="00C2336E" w:rsidRDefault="00A97128" w:rsidP="00A97128">
                        <w:pPr>
                          <w:rPr>
                            <w:rFonts w:ascii="Tahoma" w:hAnsi="Tahoma" w:cs="Tahoma"/>
                            <w:sz w:val="18"/>
                            <w:szCs w:val="18"/>
                          </w:rPr>
                        </w:pPr>
                        <w:r w:rsidRPr="00C2336E">
                          <w:rPr>
                            <w:rFonts w:ascii="Tahoma" w:hAnsi="Tahoma" w:cs="Tahoma"/>
                            <w:sz w:val="18"/>
                            <w:szCs w:val="18"/>
                          </w:rPr>
                          <w:t xml:space="preserve">Glavni </w:t>
                        </w:r>
                        <w:r w:rsidR="00A636F2" w:rsidRPr="00C2336E">
                          <w:rPr>
                            <w:rFonts w:ascii="Tahoma" w:hAnsi="Tahoma" w:cs="Tahoma"/>
                            <w:sz w:val="18"/>
                            <w:szCs w:val="18"/>
                          </w:rPr>
                          <w:t>ponudnik</w:t>
                        </w:r>
                        <w:r w:rsidRPr="00C2336E">
                          <w:rPr>
                            <w:rFonts w:ascii="Tahoma" w:hAnsi="Tahoma" w:cs="Tahoma"/>
                            <w:sz w:val="18"/>
                            <w:szCs w:val="18"/>
                          </w:rPr>
                          <w:t>, ki v izvedbo javnega naročila vključi enega ali več podizvajalcev, mora imeti ob sklenitvi pogodbe z naročnikom ali v času njenega izvajanja, sklenjene veljavne pogodbe s podizvajalci.</w:t>
                        </w:r>
                      </w:p>
                      <w:p w14:paraId="5DC2EA04" w14:textId="77777777" w:rsidR="00A97128" w:rsidRPr="00C2336E" w:rsidRDefault="00A97128" w:rsidP="00A97128">
                        <w:pPr>
                          <w:rPr>
                            <w:rFonts w:ascii="Tahoma" w:hAnsi="Tahoma" w:cs="Tahoma"/>
                            <w:sz w:val="18"/>
                            <w:szCs w:val="18"/>
                          </w:rPr>
                        </w:pPr>
                        <w:r w:rsidRPr="00C2336E">
                          <w:rPr>
                            <w:rFonts w:ascii="Tahoma" w:hAnsi="Tahoma" w:cs="Tahoma"/>
                            <w:sz w:val="18"/>
                            <w:szCs w:val="18"/>
                          </w:rPr>
                          <w:t>Ponudnik v razmerju do naročnika v celoti odgovarja za izvedbo prejetega naročila, ne glede na število podizvajalcev, ki jih navede v svoji ponudbi.</w:t>
                        </w:r>
                      </w:p>
                      <w:p w14:paraId="19987F09" w14:textId="77777777" w:rsidR="00A97128" w:rsidRPr="00C2336E" w:rsidRDefault="00A97128" w:rsidP="00A97128">
                        <w:pPr>
                          <w:rPr>
                            <w:rFonts w:ascii="Tahoma" w:hAnsi="Tahoma" w:cs="Tahoma"/>
                            <w:sz w:val="18"/>
                            <w:szCs w:val="18"/>
                          </w:rPr>
                        </w:pPr>
                      </w:p>
                      <w:p w14:paraId="0A4E3F1C" w14:textId="10806126" w:rsidR="00610531" w:rsidRPr="00C2336E" w:rsidRDefault="00A97128" w:rsidP="00A97128">
                        <w:pPr>
                          <w:rPr>
                            <w:rFonts w:ascii="Tahoma" w:hAnsi="Tahoma" w:cs="Tahoma"/>
                            <w:sz w:val="18"/>
                            <w:szCs w:val="18"/>
                          </w:rPr>
                        </w:pPr>
                        <w:r w:rsidRPr="00C2336E">
                          <w:rPr>
                            <w:rFonts w:ascii="Tahoma" w:hAnsi="Tahoma" w:cs="Tahoma"/>
                            <w:sz w:val="18"/>
                            <w:szCs w:val="18"/>
                          </w:rPr>
                          <w:t xml:space="preserve">V kolikor namerava gospodarski subjekt oddati v podizvajanje določen delež (odstotek) javnega naročila in za izvedbo tega dela uporabljati podizvajalčeve zmogljivosti, mora za te podizvajalce izpolniti ločen </w:t>
                        </w:r>
                        <w:r w:rsidR="00A636F2" w:rsidRPr="00C2336E">
                          <w:rPr>
                            <w:rFonts w:ascii="Tahoma" w:hAnsi="Tahoma" w:cs="Tahoma"/>
                            <w:bCs/>
                            <w:sz w:val="18"/>
                            <w:szCs w:val="18"/>
                            <w:lang w:val="sl-SI"/>
                          </w:rPr>
                          <w:t xml:space="preserve">obrazec »ESPD« </w:t>
                        </w:r>
                        <w:r w:rsidRPr="00C2336E">
                          <w:rPr>
                            <w:rFonts w:ascii="Tahoma" w:hAnsi="Tahoma" w:cs="Tahoma"/>
                            <w:sz w:val="18"/>
                            <w:szCs w:val="18"/>
                          </w:rPr>
                          <w:t xml:space="preserve"> oz. Izjavo NMV.</w:t>
                        </w:r>
                      </w:p>
                    </w:tc>
                  </w:tr>
                </w:tbl>
                <w:p w14:paraId="4F5BD86D" w14:textId="77777777" w:rsidR="00C70033" w:rsidRPr="00C2336E" w:rsidRDefault="00C70033">
                  <w:pPr>
                    <w:pStyle w:val="Naslov2"/>
                  </w:pPr>
                </w:p>
              </w:tc>
            </w:tr>
            <w:tr w:rsidR="00C70033" w:rsidRPr="004D5B42" w14:paraId="7265310C" w14:textId="77777777" w:rsidTr="0042027D">
              <w:tc>
                <w:tcPr>
                  <w:tcW w:w="4248" w:type="dxa"/>
                  <w:gridSpan w:val="2"/>
                  <w:tcBorders>
                    <w:top w:val="single" w:sz="4" w:space="0" w:color="669999"/>
                    <w:left w:val="single" w:sz="4" w:space="0" w:color="669999"/>
                    <w:bottom w:val="single" w:sz="4" w:space="0" w:color="669999"/>
                  </w:tcBorders>
                  <w:shd w:val="clear" w:color="auto" w:fill="auto"/>
                </w:tcPr>
                <w:p w14:paraId="0D915905" w14:textId="77777777" w:rsidR="00C70033" w:rsidRPr="00C2336E" w:rsidRDefault="00C70033">
                  <w:pPr>
                    <w:pStyle w:val="Slog2"/>
                    <w:rPr>
                      <w:sz w:val="18"/>
                      <w:szCs w:val="18"/>
                    </w:rPr>
                  </w:pPr>
                  <w:r w:rsidRPr="00C2336E">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C10D46F" w14:textId="10C19A46" w:rsidR="00C70033" w:rsidRPr="00C2336E" w:rsidRDefault="00C70033" w:rsidP="00BD7572">
                  <w:pPr>
                    <w:pStyle w:val="Naslov2"/>
                    <w:spacing w:before="0"/>
                  </w:pPr>
                  <w:r w:rsidRPr="00C2336E">
                    <w:t xml:space="preserve">Ponudba se šteje za pravočasno oddano, če jo naročnik prejme preko sistema e-JN </w:t>
                  </w:r>
                  <w:hyperlink r:id="rId13" w:history="1">
                    <w:r w:rsidRPr="00C2336E">
                      <w:rPr>
                        <w:rStyle w:val="Hiperpovezava"/>
                        <w:b/>
                        <w:bCs/>
                        <w:color w:val="auto"/>
                        <w:u w:val="none"/>
                      </w:rPr>
                      <w:t>https://ejn.gov.si/eJN2</w:t>
                    </w:r>
                    <w:r w:rsidRPr="00C2336E">
                      <w:rPr>
                        <w:rStyle w:val="Hiperpovezava"/>
                        <w:color w:val="auto"/>
                        <w:u w:val="none"/>
                      </w:rPr>
                      <w:t xml:space="preserve"> najkasneje do  </w:t>
                    </w:r>
                  </w:hyperlink>
                  <w:r w:rsidR="00C158B8">
                    <w:rPr>
                      <w:b/>
                      <w:bCs/>
                    </w:rPr>
                    <w:t>06</w:t>
                  </w:r>
                  <w:r w:rsidR="00E007D1" w:rsidRPr="00C2336E">
                    <w:rPr>
                      <w:b/>
                      <w:bCs/>
                    </w:rPr>
                    <w:t>.</w:t>
                  </w:r>
                  <w:r w:rsidR="00C158B8">
                    <w:rPr>
                      <w:b/>
                      <w:bCs/>
                    </w:rPr>
                    <w:t>11</w:t>
                  </w:r>
                  <w:r w:rsidR="00E007D1" w:rsidRPr="00C2336E">
                    <w:rPr>
                      <w:b/>
                      <w:bCs/>
                    </w:rPr>
                    <w:t>.202</w:t>
                  </w:r>
                  <w:r w:rsidR="00EA3168" w:rsidRPr="00C2336E">
                    <w:rPr>
                      <w:b/>
                      <w:bCs/>
                    </w:rPr>
                    <w:t>3</w:t>
                  </w:r>
                  <w:r w:rsidR="00E007D1" w:rsidRPr="00C2336E">
                    <w:rPr>
                      <w:b/>
                      <w:bCs/>
                    </w:rPr>
                    <w:t xml:space="preserve"> </w:t>
                  </w:r>
                  <w:r w:rsidRPr="00C2336E">
                    <w:t xml:space="preserve">do </w:t>
                  </w:r>
                  <w:r w:rsidR="0021087A" w:rsidRPr="00C2336E">
                    <w:rPr>
                      <w:b/>
                    </w:rPr>
                    <w:t>10</w:t>
                  </w:r>
                  <w:r w:rsidRPr="00C2336E">
                    <w:rPr>
                      <w:b/>
                    </w:rPr>
                    <w:t>:00 ure.</w:t>
                  </w:r>
                  <w:r w:rsidR="00A636F2" w:rsidRPr="00C2336E">
                    <w:t xml:space="preserve"> </w:t>
                  </w:r>
                  <w:r w:rsidRPr="00C2336E">
                    <w:t xml:space="preserve">Za oddano ponudbo se šteje ponudba, ki je v informacijskem sistemu e-JN označena s statusom »ODDANO«. </w:t>
                  </w:r>
                </w:p>
                <w:p w14:paraId="4CB261F7" w14:textId="77777777" w:rsidR="00C70033" w:rsidRPr="00C2336E" w:rsidRDefault="00C70033">
                  <w:pPr>
                    <w:rPr>
                      <w:rFonts w:ascii="Tahoma" w:hAnsi="Tahoma" w:cs="Tahoma"/>
                      <w:color w:val="auto"/>
                      <w:sz w:val="18"/>
                      <w:szCs w:val="18"/>
                      <w:lang w:val="sl-SI" w:eastAsia="sl-SI"/>
                    </w:rPr>
                  </w:pPr>
                </w:p>
              </w:tc>
            </w:tr>
            <w:tr w:rsidR="00C70033" w:rsidRPr="004D5B42" w14:paraId="6276B3F0" w14:textId="77777777" w:rsidTr="0042027D">
              <w:tc>
                <w:tcPr>
                  <w:tcW w:w="4248" w:type="dxa"/>
                  <w:gridSpan w:val="2"/>
                  <w:tcBorders>
                    <w:top w:val="single" w:sz="4" w:space="0" w:color="669999"/>
                    <w:left w:val="single" w:sz="4" w:space="0" w:color="669999"/>
                    <w:bottom w:val="single" w:sz="4" w:space="0" w:color="669999"/>
                  </w:tcBorders>
                  <w:shd w:val="clear" w:color="auto" w:fill="auto"/>
                </w:tcPr>
                <w:p w14:paraId="2F177DEA" w14:textId="77777777" w:rsidR="00C70033" w:rsidRPr="004D5B42" w:rsidRDefault="00C70033">
                  <w:pPr>
                    <w:pStyle w:val="Slog2"/>
                    <w:rPr>
                      <w:sz w:val="18"/>
                      <w:szCs w:val="18"/>
                    </w:rPr>
                  </w:pPr>
                  <w:r w:rsidRPr="004D5B42">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2AB28D06" w14:textId="77777777" w:rsidR="00C70033" w:rsidRPr="004D5B42" w:rsidRDefault="00C70033">
                  <w:pPr>
                    <w:spacing w:line="260" w:lineRule="atLeast"/>
                    <w:rPr>
                      <w:rFonts w:ascii="Tahoma" w:hAnsi="Tahoma" w:cs="Tahoma"/>
                      <w:color w:val="auto"/>
                      <w:sz w:val="18"/>
                      <w:szCs w:val="18"/>
                    </w:rPr>
                  </w:pPr>
                  <w:r w:rsidRPr="004D5B42">
                    <w:rPr>
                      <w:rFonts w:ascii="Tahoma" w:hAnsi="Tahoma" w:cs="Tahoma"/>
                      <w:color w:val="auto"/>
                      <w:sz w:val="18"/>
                      <w:szCs w:val="18"/>
                      <w:lang w:val="sl-SI"/>
                    </w:rPr>
                    <w:t xml:space="preserve">Ponudniki morajo ponudbe predložiti v informacijski sistem e-JN na spletnem naslovu </w:t>
                  </w:r>
                  <w:hyperlink r:id="rId14" w:history="1">
                    <w:r w:rsidRPr="004D5B42">
                      <w:rPr>
                        <w:rStyle w:val="Hiperpovezava"/>
                        <w:rFonts w:ascii="Tahoma" w:hAnsi="Tahoma" w:cs="Tahoma"/>
                        <w:b/>
                        <w:bCs/>
                        <w:color w:val="auto"/>
                        <w:sz w:val="18"/>
                        <w:szCs w:val="18"/>
                        <w:u w:val="none"/>
                        <w:lang w:val="sl-SI"/>
                      </w:rPr>
                      <w:t>https://ejn.gov.si/eJN2</w:t>
                    </w:r>
                  </w:hyperlink>
                  <w:r w:rsidRPr="004D5B42">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4D5B42">
                      <w:rPr>
                        <w:rStyle w:val="Hiperpovezava"/>
                        <w:rFonts w:ascii="Tahoma" w:hAnsi="Tahoma" w:cs="Tahoma"/>
                        <w:b/>
                        <w:bCs/>
                        <w:color w:val="auto"/>
                        <w:sz w:val="18"/>
                        <w:szCs w:val="18"/>
                        <w:u w:val="none"/>
                        <w:lang w:val="sl-SI"/>
                      </w:rPr>
                      <w:t>https://ejn.gov.si/eJN2</w:t>
                    </w:r>
                  </w:hyperlink>
                  <w:r w:rsidRPr="004D5B42">
                    <w:rPr>
                      <w:rFonts w:ascii="Tahoma" w:hAnsi="Tahoma" w:cs="Tahoma"/>
                      <w:color w:val="auto"/>
                      <w:sz w:val="18"/>
                      <w:szCs w:val="18"/>
                      <w:lang w:val="sl-SI"/>
                    </w:rPr>
                    <w:t>.</w:t>
                  </w:r>
                </w:p>
                <w:p w14:paraId="1ED8F460" w14:textId="77777777" w:rsidR="00C70033" w:rsidRPr="004D5B42" w:rsidRDefault="00C70033">
                  <w:pPr>
                    <w:spacing w:line="260" w:lineRule="atLeast"/>
                    <w:rPr>
                      <w:rFonts w:ascii="Tahoma" w:hAnsi="Tahoma" w:cs="Tahoma"/>
                      <w:color w:val="auto"/>
                      <w:sz w:val="18"/>
                      <w:szCs w:val="18"/>
                      <w:lang w:val="sl-SI"/>
                    </w:rPr>
                  </w:pPr>
                </w:p>
                <w:p w14:paraId="0423CE83" w14:textId="77777777" w:rsidR="00C70033" w:rsidRPr="004D5B42" w:rsidRDefault="00C70033">
                  <w:pPr>
                    <w:spacing w:line="260" w:lineRule="atLeast"/>
                    <w:rPr>
                      <w:rFonts w:ascii="Tahoma" w:hAnsi="Tahoma" w:cs="Tahoma"/>
                      <w:color w:val="auto"/>
                      <w:sz w:val="18"/>
                      <w:szCs w:val="18"/>
                    </w:rPr>
                  </w:pPr>
                  <w:r w:rsidRPr="004D5B42">
                    <w:rPr>
                      <w:rFonts w:ascii="Tahoma" w:hAnsi="Tahoma" w:cs="Tahoma"/>
                      <w:color w:val="auto"/>
                      <w:sz w:val="18"/>
                      <w:szCs w:val="18"/>
                      <w:lang w:val="sl-SI"/>
                    </w:rPr>
                    <w:t xml:space="preserve">Ponudnik se mora pred oddajo ponudbe registrirati na spletnem naslovu </w:t>
                  </w:r>
                  <w:hyperlink r:id="rId16" w:history="1">
                    <w:r w:rsidRPr="004D5B42">
                      <w:rPr>
                        <w:rStyle w:val="Hiperpovezava"/>
                        <w:rFonts w:ascii="Tahoma" w:hAnsi="Tahoma" w:cs="Tahoma"/>
                        <w:b/>
                        <w:bCs/>
                        <w:color w:val="auto"/>
                        <w:sz w:val="18"/>
                        <w:szCs w:val="18"/>
                        <w:u w:val="none"/>
                        <w:lang w:val="sl-SI"/>
                      </w:rPr>
                      <w:t>https://ejn.gov.si/eJN2</w:t>
                    </w:r>
                  </w:hyperlink>
                  <w:r w:rsidRPr="004D5B42">
                    <w:rPr>
                      <w:rFonts w:ascii="Tahoma" w:hAnsi="Tahoma" w:cs="Tahoma"/>
                      <w:color w:val="auto"/>
                      <w:sz w:val="18"/>
                      <w:szCs w:val="18"/>
                      <w:lang w:val="sl-SI"/>
                    </w:rPr>
                    <w:t>, v skladu z Navodili za uporabo e-JN. Če je ponudnik že registriran v informacijski sistem e-JN, se v aplikacijo prijavi na istem naslovu.</w:t>
                  </w:r>
                </w:p>
                <w:p w14:paraId="6CB61D93" w14:textId="77777777" w:rsidR="00C70033" w:rsidRPr="004D5B42" w:rsidRDefault="00C70033">
                  <w:pPr>
                    <w:spacing w:line="260" w:lineRule="atLeast"/>
                    <w:rPr>
                      <w:rFonts w:ascii="Tahoma" w:hAnsi="Tahoma" w:cs="Tahoma"/>
                      <w:color w:val="auto"/>
                      <w:sz w:val="18"/>
                      <w:szCs w:val="18"/>
                      <w:lang w:val="sl-SI"/>
                    </w:rPr>
                  </w:pPr>
                </w:p>
                <w:p w14:paraId="21999421" w14:textId="77777777" w:rsidR="00C70033" w:rsidRPr="004D5B42" w:rsidRDefault="00C70033">
                  <w:pPr>
                    <w:spacing w:line="260" w:lineRule="atLeast"/>
                    <w:rPr>
                      <w:rFonts w:ascii="Tahoma" w:hAnsi="Tahoma" w:cs="Tahoma"/>
                      <w:color w:val="auto"/>
                      <w:sz w:val="18"/>
                      <w:szCs w:val="18"/>
                    </w:rPr>
                  </w:pPr>
                  <w:r w:rsidRPr="004D5B42">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D5B42">
                    <w:rPr>
                      <w:rStyle w:val="Sprotnaopomba-sklic"/>
                      <w:rFonts w:ascii="Tahoma" w:hAnsi="Tahoma" w:cs="Tahoma"/>
                      <w:color w:val="auto"/>
                      <w:sz w:val="18"/>
                      <w:szCs w:val="18"/>
                      <w:lang w:val="sl-SI"/>
                    </w:rPr>
                    <w:footnoteReference w:id="1"/>
                  </w:r>
                  <w:r w:rsidRPr="004D5B42">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1BD4760E" w14:textId="77777777" w:rsidR="0034363E" w:rsidRDefault="00C70033">
                  <w:pPr>
                    <w:rPr>
                      <w:rFonts w:ascii="Tahoma" w:hAnsi="Tahoma" w:cs="Tahoma"/>
                      <w:color w:val="auto"/>
                      <w:sz w:val="18"/>
                      <w:szCs w:val="18"/>
                      <w:lang w:val="sl-SI"/>
                    </w:rPr>
                  </w:pPr>
                  <w:r w:rsidRPr="004D5B42">
                    <w:rPr>
                      <w:rFonts w:ascii="Tahoma" w:hAnsi="Tahoma" w:cs="Tahoma"/>
                      <w:color w:val="auto"/>
                      <w:sz w:val="18"/>
                      <w:szCs w:val="18"/>
                      <w:lang w:val="sl-SI"/>
                    </w:rPr>
                    <w:t xml:space="preserve">Dostop do povezave za oddajo elektronske ponudbe v tem postopku javnega naročila je na naslednji povezavi: </w:t>
                  </w:r>
                </w:p>
                <w:p w14:paraId="42CD0B79" w14:textId="77777777" w:rsidR="00C158B8" w:rsidRPr="004D5B42" w:rsidRDefault="00C158B8">
                  <w:pPr>
                    <w:rPr>
                      <w:rFonts w:ascii="Tahoma" w:hAnsi="Tahoma" w:cs="Tahoma"/>
                      <w:color w:val="auto"/>
                      <w:sz w:val="18"/>
                      <w:szCs w:val="18"/>
                      <w:lang w:val="sl-SI"/>
                    </w:rPr>
                  </w:pPr>
                </w:p>
                <w:p w14:paraId="40C1B62D" w14:textId="42167D77" w:rsidR="00D91ABE" w:rsidRPr="004D5B42" w:rsidRDefault="00C158B8" w:rsidP="005C41ED">
                  <w:pPr>
                    <w:rPr>
                      <w:rFonts w:ascii="Tahoma" w:hAnsi="Tahoma" w:cs="Tahoma"/>
                      <w:color w:val="auto"/>
                      <w:sz w:val="18"/>
                      <w:szCs w:val="18"/>
                    </w:rPr>
                  </w:pPr>
                  <w:r w:rsidRPr="00C158B8">
                    <w:rPr>
                      <w:rFonts w:ascii="Tahoma" w:hAnsi="Tahoma" w:cs="Tahoma"/>
                      <w:color w:val="auto"/>
                      <w:sz w:val="18"/>
                      <w:szCs w:val="18"/>
                      <w:lang w:val="sl-SI"/>
                    </w:rPr>
                    <w:t>https://ejn.gov.si/ponudba/pages/aktualno/aktualno_jnc_podrobno.xhtml?zadevaId=30638</w:t>
                  </w:r>
                </w:p>
              </w:tc>
            </w:tr>
            <w:tr w:rsidR="00C70033" w:rsidRPr="004D5B42" w14:paraId="5DB5FEAF" w14:textId="77777777" w:rsidTr="0042027D">
              <w:tc>
                <w:tcPr>
                  <w:tcW w:w="4248" w:type="dxa"/>
                  <w:gridSpan w:val="2"/>
                  <w:tcBorders>
                    <w:top w:val="single" w:sz="4" w:space="0" w:color="669999"/>
                    <w:left w:val="single" w:sz="4" w:space="0" w:color="669999"/>
                    <w:bottom w:val="single" w:sz="4" w:space="0" w:color="669999"/>
                  </w:tcBorders>
                  <w:shd w:val="clear" w:color="auto" w:fill="auto"/>
                </w:tcPr>
                <w:p w14:paraId="7EE1E4FC" w14:textId="77777777" w:rsidR="00C70033" w:rsidRPr="004D5B42" w:rsidRDefault="00C70033">
                  <w:pPr>
                    <w:pStyle w:val="Slog2"/>
                    <w:rPr>
                      <w:sz w:val="18"/>
                      <w:szCs w:val="18"/>
                    </w:rPr>
                  </w:pPr>
                  <w:r w:rsidRPr="004D5B42">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B1A9FD8" w14:textId="77777777" w:rsidR="00C70033" w:rsidRPr="004D5B42" w:rsidRDefault="00C70033" w:rsidP="00952B92">
                  <w:pPr>
                    <w:pStyle w:val="Naslov2"/>
                    <w:spacing w:before="0"/>
                  </w:pPr>
                  <w:r w:rsidRPr="004D5B42">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772E489" w14:textId="77777777" w:rsidR="00C70033" w:rsidRPr="004D5B42" w:rsidRDefault="00C70033">
                  <w:pPr>
                    <w:pStyle w:val="Naslov2"/>
                  </w:pPr>
                  <w:r w:rsidRPr="004D5B42">
                    <w:t>Po preteku roka za predložitev ponudb ponudbe ne bo več mogoče oddati.</w:t>
                  </w:r>
                </w:p>
              </w:tc>
            </w:tr>
            <w:tr w:rsidR="00C70033" w:rsidRPr="004D5B42" w14:paraId="5BDC8251" w14:textId="77777777" w:rsidTr="0042027D">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9F87224" w14:textId="77777777" w:rsidR="00C70033" w:rsidRPr="004D5B42" w:rsidRDefault="00C70033">
                  <w:pPr>
                    <w:pStyle w:val="Slog2"/>
                    <w:rPr>
                      <w:sz w:val="18"/>
                      <w:szCs w:val="18"/>
                    </w:rPr>
                  </w:pPr>
                  <w:r w:rsidRPr="004D5B42">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4D5B42" w14:paraId="189F2D96"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B3F9E81" w14:textId="77777777" w:rsidR="00C70033" w:rsidRPr="004D5B42" w:rsidRDefault="00C70033">
                        <w:pPr>
                          <w:pStyle w:val="Slog2"/>
                          <w:rPr>
                            <w:sz w:val="18"/>
                            <w:szCs w:val="18"/>
                          </w:rPr>
                        </w:pPr>
                        <w:r w:rsidRPr="004D5B42">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2B08306" w14:textId="77777777" w:rsidR="00C70033" w:rsidRPr="004D5B42" w:rsidRDefault="00C70033">
                        <w:pPr>
                          <w:pStyle w:val="Slog2"/>
                          <w:rPr>
                            <w:sz w:val="18"/>
                            <w:szCs w:val="18"/>
                          </w:rPr>
                        </w:pPr>
                        <w:r w:rsidRPr="004D5B42">
                          <w:rPr>
                            <w:sz w:val="18"/>
                            <w:szCs w:val="18"/>
                          </w:rPr>
                          <w:t>Lokacija</w:t>
                        </w:r>
                      </w:p>
                    </w:tc>
                  </w:tr>
                  <w:tr w:rsidR="00C70033" w:rsidRPr="004D5B42" w14:paraId="601C21B9"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2DA49402" w14:textId="77777777" w:rsidR="00C70033" w:rsidRPr="004D5B42" w:rsidRDefault="00C70033">
                        <w:pPr>
                          <w:jc w:val="center"/>
                          <w:rPr>
                            <w:rFonts w:ascii="Tahoma" w:hAnsi="Tahoma" w:cs="Tahoma"/>
                            <w:sz w:val="18"/>
                            <w:szCs w:val="18"/>
                          </w:rPr>
                        </w:pPr>
                        <w:r w:rsidRPr="004D5B42">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CED344" w14:textId="77777777" w:rsidR="00C70033" w:rsidRPr="004D5B42" w:rsidRDefault="00C70033">
                        <w:pPr>
                          <w:rPr>
                            <w:rFonts w:ascii="Tahoma" w:hAnsi="Tahoma" w:cs="Tahoma"/>
                            <w:sz w:val="18"/>
                            <w:szCs w:val="18"/>
                          </w:rPr>
                        </w:pPr>
                        <w:r w:rsidRPr="004D5B42">
                          <w:rPr>
                            <w:rFonts w:ascii="Tahoma" w:hAnsi="Tahoma" w:cs="Tahoma"/>
                            <w:bCs/>
                            <w:sz w:val="18"/>
                            <w:szCs w:val="18"/>
                            <w:lang w:val="sl-SI"/>
                          </w:rPr>
                          <w:t xml:space="preserve">Odpiranje ponudb bo potekalo avtomatično v informacijskem sistemu e-JN na spletnem naslovu </w:t>
                        </w:r>
                        <w:r w:rsidRPr="004D5B42">
                          <w:rPr>
                            <w:rFonts w:ascii="Tahoma" w:hAnsi="Tahoma" w:cs="Tahoma"/>
                            <w:b/>
                            <w:sz w:val="18"/>
                            <w:szCs w:val="18"/>
                            <w:lang w:val="sl-SI"/>
                          </w:rPr>
                          <w:t>https://ejn.gov.si/eJN2.</w:t>
                        </w:r>
                        <w:r w:rsidRPr="004D5B42">
                          <w:rPr>
                            <w:rFonts w:ascii="Tahoma" w:hAnsi="Tahoma" w:cs="Tahoma"/>
                            <w:bCs/>
                            <w:sz w:val="18"/>
                            <w:szCs w:val="18"/>
                            <w:lang w:val="sl-SI"/>
                          </w:rPr>
                          <w:t xml:space="preserve"> </w:t>
                        </w:r>
                      </w:p>
                      <w:p w14:paraId="228B9692" w14:textId="6F834E0C" w:rsidR="00C70033" w:rsidRPr="004D5B42" w:rsidRDefault="00C70033" w:rsidP="00D058AF">
                        <w:pPr>
                          <w:rPr>
                            <w:rFonts w:ascii="Tahoma" w:hAnsi="Tahoma" w:cs="Tahoma"/>
                            <w:sz w:val="18"/>
                            <w:szCs w:val="18"/>
                          </w:rPr>
                        </w:pPr>
                        <w:r w:rsidRPr="004D5B42">
                          <w:rPr>
                            <w:rFonts w:ascii="Tahoma" w:hAnsi="Tahoma" w:cs="Tahoma"/>
                            <w:bCs/>
                            <w:sz w:val="18"/>
                            <w:szCs w:val="18"/>
                            <w:lang w:val="sl-SI"/>
                          </w:rPr>
                          <w:t xml:space="preserve">Odpiranje poteka tako, da informacijski sistem e-JN samodejno dne </w:t>
                        </w:r>
                        <w:r w:rsidR="00C158B8">
                          <w:rPr>
                            <w:rFonts w:ascii="Tahoma" w:hAnsi="Tahoma" w:cs="Tahoma"/>
                            <w:b/>
                            <w:sz w:val="18"/>
                            <w:szCs w:val="18"/>
                            <w:lang w:val="sl-SI"/>
                          </w:rPr>
                          <w:t>06</w:t>
                        </w:r>
                        <w:r w:rsidR="00E007D1" w:rsidRPr="004D5B42">
                          <w:rPr>
                            <w:rFonts w:ascii="Tahoma" w:hAnsi="Tahoma" w:cs="Tahoma"/>
                            <w:b/>
                            <w:sz w:val="18"/>
                            <w:szCs w:val="18"/>
                            <w:lang w:val="sl-SI"/>
                          </w:rPr>
                          <w:t>.</w:t>
                        </w:r>
                        <w:r w:rsidR="00C158B8">
                          <w:rPr>
                            <w:rFonts w:ascii="Tahoma" w:hAnsi="Tahoma" w:cs="Tahoma"/>
                            <w:b/>
                            <w:sz w:val="18"/>
                            <w:szCs w:val="18"/>
                            <w:lang w:val="sl-SI"/>
                          </w:rPr>
                          <w:t>11</w:t>
                        </w:r>
                        <w:r w:rsidR="00E007D1" w:rsidRPr="004D5B42">
                          <w:rPr>
                            <w:rFonts w:ascii="Tahoma" w:hAnsi="Tahoma" w:cs="Tahoma"/>
                            <w:b/>
                            <w:sz w:val="18"/>
                            <w:szCs w:val="18"/>
                            <w:lang w:val="sl-SI"/>
                          </w:rPr>
                          <w:t>.202</w:t>
                        </w:r>
                        <w:r w:rsidR="00EA3168" w:rsidRPr="004D5B42">
                          <w:rPr>
                            <w:rFonts w:ascii="Tahoma" w:hAnsi="Tahoma" w:cs="Tahoma"/>
                            <w:b/>
                            <w:sz w:val="18"/>
                            <w:szCs w:val="18"/>
                            <w:lang w:val="sl-SI"/>
                          </w:rPr>
                          <w:t>3</w:t>
                        </w:r>
                        <w:r w:rsidR="00E007D1" w:rsidRPr="004D5B42">
                          <w:rPr>
                            <w:rFonts w:ascii="Tahoma" w:hAnsi="Tahoma" w:cs="Tahoma"/>
                            <w:b/>
                            <w:sz w:val="18"/>
                            <w:szCs w:val="18"/>
                            <w:lang w:val="sl-SI"/>
                          </w:rPr>
                          <w:t xml:space="preserve"> </w:t>
                        </w:r>
                        <w:r w:rsidR="00BE2ACE" w:rsidRPr="004D5B42">
                          <w:rPr>
                            <w:rFonts w:ascii="Tahoma" w:hAnsi="Tahoma" w:cs="Tahoma"/>
                            <w:b/>
                            <w:sz w:val="18"/>
                            <w:szCs w:val="18"/>
                            <w:lang w:val="sl-SI"/>
                          </w:rPr>
                          <w:t xml:space="preserve"> </w:t>
                        </w:r>
                        <w:r w:rsidR="005C41ED" w:rsidRPr="004D5B42">
                          <w:rPr>
                            <w:rFonts w:ascii="Tahoma" w:hAnsi="Tahoma" w:cs="Tahoma"/>
                            <w:b/>
                            <w:bCs/>
                            <w:sz w:val="18"/>
                            <w:szCs w:val="18"/>
                            <w:lang w:val="sl-SI"/>
                          </w:rPr>
                          <w:t>ob 12,00</w:t>
                        </w:r>
                        <w:r w:rsidRPr="004D5B42">
                          <w:rPr>
                            <w:rFonts w:ascii="Tahoma" w:hAnsi="Tahoma" w:cs="Tahoma"/>
                            <w:b/>
                            <w:bCs/>
                            <w:sz w:val="18"/>
                            <w:szCs w:val="18"/>
                            <w:lang w:val="sl-SI"/>
                          </w:rPr>
                          <w:t xml:space="preserve"> uri,</w:t>
                        </w:r>
                        <w:r w:rsidRPr="004D5B42">
                          <w:rPr>
                            <w:rFonts w:ascii="Tahoma" w:hAnsi="Tahoma" w:cs="Tahoma"/>
                            <w:bCs/>
                            <w:sz w:val="18"/>
                            <w:szCs w:val="18"/>
                            <w:lang w:val="sl-SI"/>
                          </w:rPr>
                          <w:t xml:space="preserve"> ki je določena za javno odpiranje ponudb, prikaže podatke o ponudniku, o variantah, če so bile zahtevane oziroma dovoljene, ter omogoči dostop do.pdf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3246A95F" w14:textId="77777777" w:rsidR="00C70033" w:rsidRPr="004D5B42" w:rsidRDefault="00C70033">
                  <w:pPr>
                    <w:pStyle w:val="Slog2"/>
                    <w:rPr>
                      <w:sz w:val="18"/>
                      <w:szCs w:val="18"/>
                    </w:rPr>
                  </w:pPr>
                </w:p>
              </w:tc>
            </w:tr>
          </w:tbl>
          <w:p w14:paraId="35805157" w14:textId="77777777" w:rsidR="00C70033" w:rsidRPr="004D5B42" w:rsidRDefault="00C70033">
            <w:pPr>
              <w:pStyle w:val="Slog2"/>
              <w:rPr>
                <w:sz w:val="18"/>
                <w:szCs w:val="18"/>
              </w:rPr>
            </w:pPr>
            <w:r w:rsidRPr="004D5B42">
              <w:rPr>
                <w:sz w:val="18"/>
                <w:szCs w:val="18"/>
              </w:rPr>
              <w:lastRenderedPageBreak/>
              <w:t>5. Preverjanje sposobnosti</w:t>
            </w:r>
          </w:p>
          <w:tbl>
            <w:tblPr>
              <w:tblW w:w="0" w:type="auto"/>
              <w:tblLayout w:type="fixed"/>
              <w:tblLook w:val="0000" w:firstRow="0" w:lastRow="0" w:firstColumn="0" w:lastColumn="0" w:noHBand="0" w:noVBand="0"/>
            </w:tblPr>
            <w:tblGrid>
              <w:gridCol w:w="8415"/>
            </w:tblGrid>
            <w:tr w:rsidR="00C70033" w:rsidRPr="004D5B42" w14:paraId="51628DA0"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16BD505F" w14:textId="065C57F6" w:rsidR="00A97128" w:rsidRPr="00C2336E" w:rsidRDefault="00A97128" w:rsidP="00A97128">
                  <w:pPr>
                    <w:spacing w:after="120"/>
                    <w:rPr>
                      <w:rFonts w:ascii="Tahoma" w:hAnsi="Tahoma" w:cs="Tahoma"/>
                      <w:bCs/>
                      <w:sz w:val="18"/>
                      <w:szCs w:val="18"/>
                      <w:lang w:val="sl-SI"/>
                    </w:rPr>
                  </w:pPr>
                  <w:r w:rsidRPr="004D5B42">
                    <w:rPr>
                      <w:rFonts w:ascii="Tahoma" w:hAnsi="Tahoma" w:cs="Tahoma"/>
                      <w:b/>
                      <w:bCs/>
                      <w:sz w:val="18"/>
                      <w:szCs w:val="18"/>
                      <w:lang w:val="sl-SI"/>
                    </w:rPr>
                    <w:t xml:space="preserve">Gospodarski subjekt potrdi izpolnjevanje </w:t>
                  </w:r>
                  <w:r w:rsidRPr="00C2336E">
                    <w:rPr>
                      <w:rFonts w:ascii="Tahoma" w:hAnsi="Tahoma" w:cs="Tahoma"/>
                      <w:b/>
                      <w:bCs/>
                      <w:sz w:val="18"/>
                      <w:szCs w:val="18"/>
                      <w:lang w:val="sl-SI"/>
                    </w:rPr>
                    <w:t>pogojev s predložitvijo izpolnjenega in podpisanega obrazca ESPD</w:t>
                  </w:r>
                  <w:r w:rsidRPr="00C2336E">
                    <w:rPr>
                      <w:rFonts w:ascii="Tahoma" w:hAnsi="Tahoma" w:cs="Tahoma"/>
                      <w:bCs/>
                      <w:sz w:val="18"/>
                      <w:szCs w:val="18"/>
                      <w:lang w:val="sl-SI"/>
                    </w:rPr>
                    <w:t xml:space="preserve"> (gospodarski subjekt </w:t>
                  </w:r>
                  <w:r w:rsidR="00A636F2" w:rsidRPr="00C2336E">
                    <w:rPr>
                      <w:rFonts w:ascii="Tahoma" w:hAnsi="Tahoma" w:cs="Tahoma"/>
                      <w:bCs/>
                      <w:sz w:val="18"/>
                      <w:szCs w:val="18"/>
                      <w:lang w:val="sl-SI"/>
                    </w:rPr>
                    <w:t xml:space="preserve">obrazec »ESPD« </w:t>
                  </w:r>
                  <w:r w:rsidRPr="00C2336E">
                    <w:rPr>
                      <w:rFonts w:ascii="Tahoma" w:hAnsi="Tahoma" w:cs="Tahoma"/>
                      <w:bCs/>
                      <w:sz w:val="18"/>
                      <w:szCs w:val="18"/>
                      <w:lang w:val="sl-SI"/>
                    </w:rPr>
                    <w:t xml:space="preserve">iz razpisne dokumentacije shrani na svoj računalnik, nato pa ga izpolni preko spletne povezave </w:t>
                  </w:r>
                  <w:hyperlink r:id="rId17" w:history="1">
                    <w:r w:rsidRPr="00C2336E">
                      <w:rPr>
                        <w:rStyle w:val="Hiperpovezava"/>
                        <w:rFonts w:ascii="Tahoma" w:hAnsi="Tahoma" w:cs="Tahoma"/>
                        <w:sz w:val="18"/>
                        <w:szCs w:val="18"/>
                      </w:rPr>
                      <w:t>https://ejn.gov.si/espd</w:t>
                    </w:r>
                  </w:hyperlink>
                  <w:r w:rsidRPr="00C2336E">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7C11736" w14:textId="77777777" w:rsidR="00A97128" w:rsidRPr="004D5B42" w:rsidRDefault="00A97128" w:rsidP="00A97128">
                  <w:pPr>
                    <w:spacing w:after="120"/>
                    <w:rPr>
                      <w:rFonts w:ascii="Tahoma" w:hAnsi="Tahoma" w:cs="Tahoma"/>
                      <w:bCs/>
                      <w:sz w:val="18"/>
                      <w:szCs w:val="18"/>
                      <w:lang w:val="sl-SI"/>
                    </w:rPr>
                  </w:pPr>
                  <w:r w:rsidRPr="00C2336E">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w:t>
                  </w:r>
                  <w:r w:rsidRPr="004D5B42">
                    <w:rPr>
                      <w:rFonts w:ascii="Tahoma" w:hAnsi="Tahoma" w:cs="Tahoma"/>
                      <w:bCs/>
                      <w:sz w:val="18"/>
                      <w:szCs w:val="18"/>
                      <w:lang w:val="sl-SI"/>
                    </w:rPr>
                    <w:t>, ki ga bo v pozivu določil naročnik.</w:t>
                  </w:r>
                </w:p>
                <w:p w14:paraId="45A4767E" w14:textId="77777777" w:rsidR="00C70033" w:rsidRPr="004D5B42" w:rsidRDefault="00A97128" w:rsidP="00A97128">
                  <w:pPr>
                    <w:spacing w:after="120"/>
                    <w:rPr>
                      <w:rFonts w:ascii="Tahoma" w:hAnsi="Tahoma" w:cs="Tahoma"/>
                      <w:sz w:val="18"/>
                      <w:szCs w:val="18"/>
                    </w:rPr>
                  </w:pPr>
                  <w:r w:rsidRPr="004D5B42">
                    <w:rPr>
                      <w:rFonts w:ascii="Tahoma" w:hAnsi="Tahoma" w:cs="Tahoma"/>
                      <w:b/>
                      <w:bCs/>
                      <w:sz w:val="18"/>
                      <w:szCs w:val="18"/>
                      <w:lang w:val="sl-SI"/>
                    </w:rPr>
                    <w:t>Izpolnjevanje pogojev bo naročnik preveril pred izdajo odločitve skladno s 77. in 78. členom ZJN-3.</w:t>
                  </w:r>
                </w:p>
              </w:tc>
            </w:tr>
          </w:tbl>
          <w:p w14:paraId="4CE00266" w14:textId="77777777" w:rsidR="00C70033" w:rsidRPr="004D5B42" w:rsidRDefault="00C70033">
            <w:pPr>
              <w:pStyle w:val="Slog2"/>
              <w:rPr>
                <w:sz w:val="18"/>
                <w:szCs w:val="18"/>
              </w:rPr>
            </w:pPr>
            <w:r w:rsidRPr="004D5B42">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4D5B42" w14:paraId="5DD1C339" w14:textId="77777777" w:rsidTr="005C60D3">
              <w:trPr>
                <w:trHeight w:val="48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8C8E3A3" w14:textId="77777777" w:rsidR="00C70033" w:rsidRPr="004D5B42" w:rsidRDefault="00C70033">
                  <w:pPr>
                    <w:rPr>
                      <w:rFonts w:ascii="Tahoma" w:hAnsi="Tahoma" w:cs="Tahoma"/>
                      <w:sz w:val="18"/>
                      <w:szCs w:val="18"/>
                    </w:rPr>
                  </w:pPr>
                  <w:r w:rsidRPr="004D5B42">
                    <w:rPr>
                      <w:rFonts w:ascii="Tahoma" w:hAnsi="Tahoma" w:cs="Tahoma"/>
                      <w:b/>
                      <w:sz w:val="18"/>
                      <w:szCs w:val="18"/>
                      <w:lang w:val="sl-SI"/>
                    </w:rPr>
                    <w:t>A: Razlogi, povezani s kazenskimi obsodbami</w:t>
                  </w:r>
                </w:p>
              </w:tc>
            </w:tr>
            <w:tr w:rsidR="00C70033" w:rsidRPr="004D5B42" w14:paraId="32BFE755" w14:textId="77777777" w:rsidTr="005C60D3">
              <w:trPr>
                <w:trHeight w:val="558"/>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33B47D5" w14:textId="77777777" w:rsidR="00A97128" w:rsidRPr="004D5B42" w:rsidRDefault="00A97128" w:rsidP="00A97128">
                  <w:pPr>
                    <w:spacing w:after="120"/>
                    <w:rPr>
                      <w:rFonts w:ascii="Tahoma" w:hAnsi="Tahoma" w:cs="Tahoma"/>
                      <w:sz w:val="18"/>
                      <w:szCs w:val="18"/>
                      <w:lang w:val="sl-SI"/>
                    </w:rPr>
                  </w:pPr>
                  <w:r w:rsidRPr="004D5B42">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243FA653" w14:textId="77777777" w:rsidR="00A97128" w:rsidRPr="004D5B42" w:rsidRDefault="00A97128" w:rsidP="00A97128">
                  <w:pPr>
                    <w:spacing w:after="120"/>
                    <w:rPr>
                      <w:rFonts w:ascii="Tahoma" w:hAnsi="Tahoma" w:cs="Tahoma"/>
                      <w:sz w:val="18"/>
                      <w:szCs w:val="18"/>
                      <w:lang w:val="sl-SI"/>
                    </w:rPr>
                  </w:pPr>
                  <w:r w:rsidRPr="004D5B42">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38DC7FDD" w14:textId="77777777" w:rsidR="00A97128" w:rsidRPr="004D5B42" w:rsidRDefault="00A97128" w:rsidP="00A97128">
                  <w:pPr>
                    <w:spacing w:after="120"/>
                    <w:rPr>
                      <w:rFonts w:ascii="Tahoma" w:hAnsi="Tahoma" w:cs="Tahoma"/>
                      <w:sz w:val="18"/>
                      <w:szCs w:val="18"/>
                      <w:lang w:val="sl-SI"/>
                    </w:rPr>
                  </w:pPr>
                  <w:r w:rsidRPr="004D5B42">
                    <w:rPr>
                      <w:rFonts w:ascii="Tahoma" w:hAnsi="Tahoma" w:cs="Tahoma"/>
                      <w:sz w:val="18"/>
                      <w:szCs w:val="18"/>
                      <w:lang w:val="sl-SI"/>
                    </w:rPr>
                    <w:t>(pogoj mora izpolnjevati vsak gospodarski subjekt, ki bo vključen v izvedbo javnega naročila)</w:t>
                  </w:r>
                </w:p>
                <w:p w14:paraId="7E222696" w14:textId="77777777" w:rsidR="00A97128" w:rsidRPr="00C2336E" w:rsidRDefault="00A97128" w:rsidP="00A97128">
                  <w:pPr>
                    <w:spacing w:after="120"/>
                    <w:rPr>
                      <w:rFonts w:ascii="Tahoma" w:hAnsi="Tahoma" w:cs="Tahoma"/>
                      <w:b/>
                      <w:bCs/>
                      <w:sz w:val="18"/>
                      <w:szCs w:val="18"/>
                      <w:lang w:val="sl-SI"/>
                    </w:rPr>
                  </w:pPr>
                  <w:r w:rsidRPr="00C2336E">
                    <w:rPr>
                      <w:rFonts w:ascii="Tahoma" w:hAnsi="Tahoma" w:cs="Tahoma"/>
                      <w:b/>
                      <w:bCs/>
                      <w:sz w:val="18"/>
                      <w:szCs w:val="18"/>
                      <w:lang w:val="sl-SI"/>
                    </w:rPr>
                    <w:t>DOKAZILA:</w:t>
                  </w:r>
                </w:p>
                <w:p w14:paraId="7F2F3882" w14:textId="321A3705" w:rsidR="00A97128" w:rsidRPr="00C2336E" w:rsidRDefault="00A97128" w:rsidP="00A97128">
                  <w:pPr>
                    <w:spacing w:after="120"/>
                    <w:rPr>
                      <w:rFonts w:ascii="Tahoma" w:hAnsi="Tahoma" w:cs="Tahoma"/>
                      <w:sz w:val="18"/>
                      <w:szCs w:val="18"/>
                      <w:lang w:val="sl-SI"/>
                    </w:rPr>
                  </w:pPr>
                  <w:r w:rsidRPr="00C2336E">
                    <w:rPr>
                      <w:rFonts w:ascii="Tahoma" w:hAnsi="Tahoma" w:cs="Tahoma"/>
                      <w:sz w:val="18"/>
                      <w:szCs w:val="18"/>
                      <w:lang w:val="sl-SI"/>
                    </w:rPr>
                    <w:t xml:space="preserve">Izpolnjen </w:t>
                  </w:r>
                  <w:r w:rsidR="00A636F2" w:rsidRPr="00C2336E">
                    <w:rPr>
                      <w:rFonts w:ascii="Tahoma" w:hAnsi="Tahoma" w:cs="Tahoma"/>
                      <w:bCs/>
                      <w:sz w:val="18"/>
                      <w:szCs w:val="18"/>
                      <w:lang w:val="sl-SI"/>
                    </w:rPr>
                    <w:t xml:space="preserve">obrazec »ESPD« </w:t>
                  </w:r>
                  <w:r w:rsidRPr="00C2336E">
                    <w:rPr>
                      <w:rFonts w:ascii="Tahoma" w:hAnsi="Tahoma" w:cs="Tahoma"/>
                      <w:sz w:val="18"/>
                      <w:szCs w:val="18"/>
                      <w:lang w:val="sl-SI"/>
                    </w:rPr>
                    <w:t>(v »Del III: Razlogi za izključitev, Oddelek A: Razlogi, povezani s kazenskimi obsodbami«), za vse gospodarske subjekte v ponudbi. V kolikor je vaš odgovor v tem primeru DA, v navedena polja vpišete podatke, ki jih od vas zahteva ESPD. V primeru, da uveljavljate popravni mehanizem, z odgovorom »Da« na vprašanje »Ste sprejeli ukrepe, s katerimi ste dokazali svojo zanesljivost ("samočiščenje")?« v polje »Prosimo opišite jih*« napišete kršitve in ukrepe, s katerimi lahko dokažete svojo zanesljivost kljub obstoju razlogov za izključitev.</w:t>
                  </w:r>
                </w:p>
                <w:p w14:paraId="5197C258" w14:textId="32BD9AA7" w:rsidR="00A97128" w:rsidRPr="004D5B42" w:rsidRDefault="00A97128" w:rsidP="00A97128">
                  <w:pPr>
                    <w:spacing w:after="120"/>
                    <w:rPr>
                      <w:rFonts w:ascii="Tahoma" w:hAnsi="Tahoma" w:cs="Tahoma"/>
                      <w:sz w:val="18"/>
                      <w:szCs w:val="18"/>
                      <w:lang w:val="sl-SI"/>
                    </w:rPr>
                  </w:pPr>
                  <w:r w:rsidRPr="00C2336E">
                    <w:rPr>
                      <w:rFonts w:ascii="Tahoma" w:hAnsi="Tahoma" w:cs="Tahoma"/>
                      <w:sz w:val="18"/>
                      <w:szCs w:val="18"/>
                      <w:lang w:val="sl-SI"/>
                    </w:rPr>
                    <w:t xml:space="preserve">Izpolnjen </w:t>
                  </w:r>
                  <w:r w:rsidR="00A636F2" w:rsidRPr="00C2336E">
                    <w:rPr>
                      <w:rFonts w:ascii="Tahoma" w:hAnsi="Tahoma" w:cs="Tahoma"/>
                      <w:bCs/>
                      <w:sz w:val="18"/>
                      <w:szCs w:val="18"/>
                      <w:lang w:val="sl-SI"/>
                    </w:rPr>
                    <w:t xml:space="preserve">obrazec »ESPD« </w:t>
                  </w:r>
                  <w:r w:rsidRPr="00C2336E">
                    <w:rPr>
                      <w:rFonts w:ascii="Tahoma" w:hAnsi="Tahoma" w:cs="Tahoma"/>
                      <w:sz w:val="18"/>
                      <w:szCs w:val="18"/>
                      <w:lang w:val="sl-SI"/>
                    </w:rPr>
                    <w:t>(v »Del III: Razlogi za izključitev, Oddelek D: Nacionalni razlogi za izključitev«) za izključitveni razlog iz prvega odstavka 75. člena ZJN-3 (kršitev temeljnih pravic delavcev (196. člen KZ-1). V kolikor je vaš odgovor v tem primeru DA in uveljavljate popravni mehanizem, kršitve in ukrepe, s katerimi lahko dokažete svojo</w:t>
                  </w:r>
                  <w:r w:rsidRPr="004D5B42">
                    <w:rPr>
                      <w:rFonts w:ascii="Tahoma" w:hAnsi="Tahoma" w:cs="Tahoma"/>
                      <w:sz w:val="18"/>
                      <w:szCs w:val="18"/>
                      <w:lang w:val="sl-SI"/>
                    </w:rPr>
                    <w:t xml:space="preserve"> zanesljivost kljub obstoju navedenega razloga za izključitev, navedite v npr. izjavi ali obrazcu.</w:t>
                  </w:r>
                </w:p>
                <w:p w14:paraId="46079232" w14:textId="77777777" w:rsidR="00A97128" w:rsidRPr="004D5B42" w:rsidRDefault="00A97128" w:rsidP="00A97128">
                  <w:pPr>
                    <w:spacing w:after="120"/>
                    <w:rPr>
                      <w:rFonts w:ascii="Tahoma" w:hAnsi="Tahoma" w:cs="Tahoma"/>
                      <w:sz w:val="18"/>
                      <w:szCs w:val="18"/>
                      <w:lang w:val="sl-SI"/>
                    </w:rPr>
                  </w:pPr>
                  <w:r w:rsidRPr="004D5B42">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2B80550B" w14:textId="6991A658" w:rsidR="00A97128" w:rsidRPr="004D5B42" w:rsidRDefault="00A97128" w:rsidP="00A97128">
                  <w:pPr>
                    <w:spacing w:after="120"/>
                    <w:rPr>
                      <w:rFonts w:ascii="Tahoma" w:hAnsi="Tahoma" w:cs="Tahoma"/>
                      <w:sz w:val="18"/>
                      <w:szCs w:val="18"/>
                    </w:rPr>
                  </w:pPr>
                  <w:r w:rsidRPr="004D5B42">
                    <w:rPr>
                      <w:rFonts w:ascii="Tahoma" w:hAnsi="Tahoma" w:cs="Tahoma"/>
                      <w:b/>
                      <w:sz w:val="18"/>
                      <w:szCs w:val="18"/>
                      <w:u w:val="single"/>
                      <w:lang w:val="sl-SI"/>
                    </w:rPr>
                    <w:t>Gospodarski subjekt, ki nima sedeža v Republiki Sloveniji</w:t>
                  </w:r>
                  <w:r w:rsidR="00A636F2">
                    <w:rPr>
                      <w:rFonts w:ascii="Tahoma" w:hAnsi="Tahoma" w:cs="Tahoma"/>
                      <w:b/>
                      <w:sz w:val="18"/>
                      <w:szCs w:val="18"/>
                      <w:u w:val="single"/>
                      <w:lang w:val="sl-SI"/>
                    </w:rPr>
                    <w:t>,</w:t>
                  </w:r>
                  <w:r w:rsidRPr="004D5B42">
                    <w:rPr>
                      <w:rFonts w:ascii="Tahoma" w:hAnsi="Tahoma" w:cs="Tahoma"/>
                      <w:sz w:val="18"/>
                      <w:szCs w:val="18"/>
                      <w:lang w:val="sl-SI"/>
                    </w:rPr>
                    <w:t xml:space="preserve"> potrdi izpolnjevanje pogoja s predložitvijo:</w:t>
                  </w:r>
                </w:p>
                <w:p w14:paraId="754B4868" w14:textId="723CDBF7" w:rsidR="00A97128" w:rsidRPr="00C2336E" w:rsidRDefault="00A97128" w:rsidP="00A97128">
                  <w:pPr>
                    <w:numPr>
                      <w:ilvl w:val="0"/>
                      <w:numId w:val="7"/>
                    </w:numPr>
                    <w:spacing w:after="120"/>
                    <w:ind w:left="714"/>
                    <w:rPr>
                      <w:rFonts w:ascii="Tahoma" w:hAnsi="Tahoma" w:cs="Tahoma"/>
                      <w:sz w:val="18"/>
                      <w:szCs w:val="18"/>
                    </w:rPr>
                  </w:pPr>
                  <w:r w:rsidRPr="00C2336E">
                    <w:rPr>
                      <w:rFonts w:ascii="Tahoma" w:hAnsi="Tahoma" w:cs="Tahoma"/>
                      <w:sz w:val="18"/>
                      <w:szCs w:val="18"/>
                      <w:lang w:val="sl-SI"/>
                    </w:rPr>
                    <w:t xml:space="preserve">izpolnjenega </w:t>
                  </w:r>
                  <w:r w:rsidR="00A636F2" w:rsidRPr="00C2336E">
                    <w:rPr>
                      <w:rFonts w:ascii="Tahoma" w:hAnsi="Tahoma" w:cs="Tahoma"/>
                      <w:b/>
                      <w:sz w:val="18"/>
                      <w:szCs w:val="18"/>
                      <w:lang w:val="sl-SI"/>
                    </w:rPr>
                    <w:t>obrazca »ESPD«</w:t>
                  </w:r>
                  <w:r w:rsidRPr="00C2336E">
                    <w:rPr>
                      <w:rFonts w:ascii="Tahoma" w:hAnsi="Tahoma" w:cs="Tahoma"/>
                      <w:sz w:val="18"/>
                      <w:szCs w:val="18"/>
                      <w:lang w:val="sl-SI"/>
                    </w:rPr>
                    <w:t>;</w:t>
                  </w:r>
                </w:p>
                <w:p w14:paraId="6425AD93" w14:textId="77777777" w:rsidR="00A97128" w:rsidRPr="004D5B42" w:rsidRDefault="00A97128" w:rsidP="00A97128">
                  <w:pPr>
                    <w:numPr>
                      <w:ilvl w:val="0"/>
                      <w:numId w:val="7"/>
                    </w:numPr>
                    <w:spacing w:after="120"/>
                    <w:contextualSpacing/>
                    <w:rPr>
                      <w:rFonts w:ascii="Tahoma" w:hAnsi="Tahoma" w:cs="Tahoma"/>
                      <w:sz w:val="18"/>
                      <w:szCs w:val="18"/>
                    </w:rPr>
                  </w:pPr>
                  <w:r w:rsidRPr="00C2336E">
                    <w:rPr>
                      <w:rFonts w:ascii="Tahoma" w:hAnsi="Tahoma" w:cs="Tahoma"/>
                      <w:b/>
                      <w:sz w:val="18"/>
                      <w:szCs w:val="18"/>
                      <w:lang w:val="sl-SI"/>
                    </w:rPr>
                    <w:t>izpisa iz ustreznega registra</w:t>
                  </w:r>
                  <w:r w:rsidRPr="00C2336E">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w:t>
                  </w:r>
                  <w:r w:rsidRPr="004D5B42">
                    <w:rPr>
                      <w:rFonts w:ascii="Tahoma" w:hAnsi="Tahoma" w:cs="Tahoma"/>
                      <w:sz w:val="18"/>
                      <w:szCs w:val="18"/>
                      <w:lang w:val="sl-SI"/>
                    </w:rPr>
                    <w:t xml:space="preserve"> subjekt.</w:t>
                  </w:r>
                </w:p>
                <w:p w14:paraId="29812DAE" w14:textId="6BF03855" w:rsidR="00A97128" w:rsidRPr="004D5B42" w:rsidRDefault="00A97128" w:rsidP="00683408">
                  <w:pPr>
                    <w:jc w:val="left"/>
                    <w:rPr>
                      <w:rFonts w:ascii="Tahoma" w:hAnsi="Tahoma" w:cs="Tahoma"/>
                      <w:sz w:val="18"/>
                      <w:szCs w:val="18"/>
                      <w:lang w:val="it-IT"/>
                    </w:rPr>
                  </w:pPr>
                  <w:r w:rsidRPr="004D5B42">
                    <w:rPr>
                      <w:rFonts w:ascii="Tahoma" w:hAnsi="Tahoma" w:cs="Tahoma"/>
                      <w:sz w:val="18"/>
                      <w:szCs w:val="18"/>
                      <w:lang w:val="sl-SI"/>
                    </w:rPr>
                    <w:t>Gospodarski subjekti lahko s pomočjo spletne strani</w:t>
                  </w:r>
                  <w:r w:rsidR="00412911">
                    <w:rPr>
                      <w:rFonts w:ascii="Tahoma" w:hAnsi="Tahoma" w:cs="Tahoma"/>
                      <w:sz w:val="18"/>
                      <w:szCs w:val="18"/>
                      <w:lang w:val="sl-SI"/>
                    </w:rPr>
                    <w:t xml:space="preserve"> </w:t>
                  </w:r>
                  <w:hyperlink r:id="rId18" w:history="1">
                    <w:r w:rsidR="00A636F2" w:rsidRPr="00233A4F">
                      <w:rPr>
                        <w:rStyle w:val="Hiperpovezava"/>
                        <w:rFonts w:ascii="Tahoma" w:hAnsi="Tahoma" w:cs="Tahoma"/>
                        <w:sz w:val="18"/>
                        <w:szCs w:val="18"/>
                        <w:lang w:val="sl-SI"/>
                      </w:rPr>
                      <w:t>http://ec.europa.eu/markt/ecertis/searchDocument.do</w:t>
                    </w:r>
                  </w:hyperlink>
                  <w:r w:rsidRPr="004D5B42">
                    <w:rPr>
                      <w:rFonts w:ascii="Tahoma" w:hAnsi="Tahoma" w:cs="Tahoma"/>
                      <w:color w:val="FF0000"/>
                      <w:sz w:val="18"/>
                      <w:szCs w:val="18"/>
                      <w:lang w:val="sl-SI"/>
                    </w:rPr>
                    <w:t xml:space="preserve"> </w:t>
                  </w:r>
                  <w:r w:rsidRPr="004D5B42">
                    <w:rPr>
                      <w:rFonts w:ascii="Tahoma" w:hAnsi="Tahoma" w:cs="Tahoma"/>
                      <w:sz w:val="18"/>
                      <w:szCs w:val="18"/>
                      <w:lang w:val="sl-SI"/>
                    </w:rPr>
                    <w:t>poiščejo katera država in kateri organ vodi evidenco o nekaznovanosti, in sicer:</w:t>
                  </w:r>
                </w:p>
                <w:p w14:paraId="5BC2351D" w14:textId="77777777" w:rsidR="00A97128" w:rsidRPr="004D5B42" w:rsidRDefault="00A97128" w:rsidP="00683408">
                  <w:pPr>
                    <w:numPr>
                      <w:ilvl w:val="0"/>
                      <w:numId w:val="3"/>
                    </w:numPr>
                    <w:ind w:left="714"/>
                    <w:rPr>
                      <w:rFonts w:ascii="Tahoma" w:hAnsi="Tahoma" w:cs="Tahoma"/>
                      <w:sz w:val="18"/>
                      <w:szCs w:val="18"/>
                    </w:rPr>
                  </w:pPr>
                  <w:r w:rsidRPr="004D5B42">
                    <w:rPr>
                      <w:rFonts w:ascii="Tahoma" w:hAnsi="Tahoma" w:cs="Tahoma"/>
                      <w:sz w:val="18"/>
                      <w:szCs w:val="18"/>
                      <w:lang w:val="sl-SI"/>
                    </w:rPr>
                    <w:t>Evidence of absence of conviction for legal persons and</w:t>
                  </w:r>
                </w:p>
                <w:p w14:paraId="447C8F9F" w14:textId="77777777" w:rsidR="00A97128" w:rsidRPr="004D5B42" w:rsidRDefault="00A97128" w:rsidP="00683408">
                  <w:pPr>
                    <w:numPr>
                      <w:ilvl w:val="0"/>
                      <w:numId w:val="3"/>
                    </w:numPr>
                    <w:ind w:left="714"/>
                    <w:rPr>
                      <w:rFonts w:ascii="Tahoma" w:hAnsi="Tahoma" w:cs="Tahoma"/>
                      <w:sz w:val="18"/>
                      <w:szCs w:val="18"/>
                    </w:rPr>
                  </w:pPr>
                  <w:r w:rsidRPr="004D5B42">
                    <w:rPr>
                      <w:rFonts w:ascii="Tahoma" w:hAnsi="Tahoma" w:cs="Tahoma"/>
                      <w:sz w:val="18"/>
                      <w:szCs w:val="18"/>
                      <w:lang w:val="sl-SI"/>
                    </w:rPr>
                    <w:lastRenderedPageBreak/>
                    <w:t>Evidence of absence of conviction for natural persons.</w:t>
                  </w:r>
                </w:p>
                <w:p w14:paraId="799EAACA" w14:textId="146FB06E" w:rsidR="00A97128" w:rsidRPr="004D5B42" w:rsidRDefault="00A97128" w:rsidP="00A97128">
                  <w:pPr>
                    <w:rPr>
                      <w:rFonts w:ascii="Tahoma" w:hAnsi="Tahoma" w:cs="Tahoma"/>
                      <w:sz w:val="18"/>
                      <w:szCs w:val="18"/>
                    </w:rPr>
                  </w:pPr>
                  <w:r w:rsidRPr="004D5B42">
                    <w:rPr>
                      <w:rFonts w:ascii="Tahoma" w:hAnsi="Tahoma" w:cs="Tahoma"/>
                      <w:sz w:val="18"/>
                      <w:szCs w:val="18"/>
                      <w:lang w:val="sl-SI"/>
                    </w:rPr>
                    <w:t>V kolikor država</w:t>
                  </w:r>
                  <w:r w:rsidR="00A636F2">
                    <w:rPr>
                      <w:rFonts w:ascii="Tahoma" w:hAnsi="Tahoma" w:cs="Tahoma"/>
                      <w:sz w:val="18"/>
                      <w:szCs w:val="18"/>
                      <w:lang w:val="sl-SI"/>
                    </w:rPr>
                    <w:t>,</w:t>
                  </w:r>
                  <w:r w:rsidRPr="004D5B42">
                    <w:rPr>
                      <w:rFonts w:ascii="Tahoma" w:hAnsi="Tahoma" w:cs="Tahoma"/>
                      <w:sz w:val="18"/>
                      <w:szCs w:val="18"/>
                      <w:lang w:val="sl-SI"/>
                    </w:rPr>
                    <w:t xml:space="preserve">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570AF407" w14:textId="77777777" w:rsidR="00A97128" w:rsidRPr="004D5B42" w:rsidRDefault="00A97128" w:rsidP="00A97128">
                  <w:pPr>
                    <w:rPr>
                      <w:rFonts w:ascii="Tahoma" w:hAnsi="Tahoma" w:cs="Tahoma"/>
                      <w:sz w:val="18"/>
                      <w:szCs w:val="18"/>
                      <w:lang w:val="sl-SI"/>
                    </w:rPr>
                  </w:pPr>
                </w:p>
                <w:p w14:paraId="5A409911" w14:textId="77777777" w:rsidR="00A97128" w:rsidRPr="004D5B42" w:rsidRDefault="00A97128" w:rsidP="00A97128">
                  <w:pPr>
                    <w:spacing w:after="120"/>
                    <w:rPr>
                      <w:rFonts w:ascii="Tahoma" w:hAnsi="Tahoma" w:cs="Tahoma"/>
                      <w:sz w:val="18"/>
                      <w:szCs w:val="18"/>
                      <w:lang w:val="sl-SI"/>
                    </w:rPr>
                  </w:pPr>
                  <w:r w:rsidRPr="004D5B42">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7B3D09EC" w14:textId="77777777" w:rsidR="00A97128" w:rsidRPr="004D5B42" w:rsidRDefault="00A97128" w:rsidP="00A97128">
                  <w:pPr>
                    <w:spacing w:after="120"/>
                    <w:rPr>
                      <w:rFonts w:ascii="Tahoma" w:hAnsi="Tahoma" w:cs="Tahoma"/>
                      <w:sz w:val="18"/>
                      <w:szCs w:val="18"/>
                      <w:lang w:val="sl-SI"/>
                    </w:rPr>
                  </w:pPr>
                  <w:r w:rsidRPr="004D5B42">
                    <w:rPr>
                      <w:rFonts w:ascii="Tahoma" w:hAnsi="Tahoma" w:cs="Tahoma"/>
                      <w:i/>
                      <w:sz w:val="18"/>
                      <w:szCs w:val="18"/>
                      <w:lang w:val="sl-SI"/>
                    </w:rPr>
                    <w:t>(zahtevek/potrdilo/podatki se predložijo/zapišejo za vsako osebo, ki je članica upravnega, vodstvenega ali nadzornega organa gospodarskega subjekta ali ki ima pooblastila za njegovo zastopanje ali odločanje ali nadzor v njem);</w:t>
                  </w:r>
                </w:p>
                <w:p w14:paraId="6FB2A063" w14:textId="77777777" w:rsidR="000C7D3D" w:rsidRPr="004D5B42" w:rsidRDefault="00A97128" w:rsidP="00A97128">
                  <w:pPr>
                    <w:spacing w:after="120"/>
                    <w:rPr>
                      <w:rFonts w:ascii="Tahoma" w:hAnsi="Tahoma" w:cs="Tahoma"/>
                      <w:sz w:val="18"/>
                      <w:szCs w:val="18"/>
                      <w:lang w:val="sl-SI"/>
                    </w:rPr>
                  </w:pPr>
                  <w:r w:rsidRPr="004D5B42">
                    <w:rPr>
                      <w:rFonts w:ascii="Tahoma" w:hAnsi="Tahoma" w:cs="Tahoma"/>
                      <w:sz w:val="18"/>
                      <w:szCs w:val="18"/>
                      <w:lang w:val="sl-SI"/>
                    </w:rPr>
                    <w:t>(pogoj mora izpolnjevati vsak gospodarski subjekt, ki bo vključen v izvedbo javnega naročila)</w:t>
                  </w:r>
                </w:p>
              </w:tc>
            </w:tr>
            <w:tr w:rsidR="00C70033" w:rsidRPr="004D5B42" w14:paraId="1DEC8D28" w14:textId="77777777" w:rsidTr="005C60D3">
              <w:trPr>
                <w:trHeight w:val="416"/>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71A7AFA" w14:textId="77777777" w:rsidR="00C70033" w:rsidRPr="004D5B42" w:rsidRDefault="00C70033">
                  <w:pPr>
                    <w:ind w:left="11"/>
                    <w:rPr>
                      <w:rFonts w:ascii="Tahoma" w:hAnsi="Tahoma" w:cs="Tahoma"/>
                      <w:sz w:val="18"/>
                      <w:szCs w:val="18"/>
                    </w:rPr>
                  </w:pPr>
                  <w:r w:rsidRPr="004D5B42">
                    <w:rPr>
                      <w:rFonts w:ascii="Tahoma" w:hAnsi="Tahoma" w:cs="Tahoma"/>
                      <w:b/>
                      <w:sz w:val="18"/>
                      <w:szCs w:val="18"/>
                      <w:lang w:val="sl-SI"/>
                    </w:rPr>
                    <w:lastRenderedPageBreak/>
                    <w:t>B: Razlogi, povezani s plačilom davkov ali prispevkov za socialno varnost</w:t>
                  </w:r>
                </w:p>
              </w:tc>
            </w:tr>
            <w:tr w:rsidR="00C70033" w:rsidRPr="004D5B42" w14:paraId="1CB708BC" w14:textId="77777777" w:rsidTr="005C60D3">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6F00430" w14:textId="77777777" w:rsidR="00A97128" w:rsidRPr="004D5B42" w:rsidRDefault="00A97128" w:rsidP="00A97128">
                  <w:pPr>
                    <w:spacing w:after="120"/>
                    <w:rPr>
                      <w:rFonts w:ascii="Tahoma" w:hAnsi="Tahoma" w:cs="Tahoma"/>
                      <w:sz w:val="18"/>
                      <w:szCs w:val="18"/>
                    </w:rPr>
                  </w:pPr>
                  <w:r w:rsidRPr="004D5B42">
                    <w:rPr>
                      <w:rFonts w:ascii="Tahoma" w:hAnsi="Tahoma" w:cs="Tahoma"/>
                      <w:sz w:val="18"/>
                      <w:szCs w:val="18"/>
                      <w:lang w:val="sl-SI"/>
                    </w:rPr>
                    <w:t>1. Gospodarski subjekt zagotavlja, da:</w:t>
                  </w:r>
                </w:p>
                <w:p w14:paraId="10DD51F3" w14:textId="77777777" w:rsidR="00A97128" w:rsidRPr="004D5B42" w:rsidRDefault="00A97128" w:rsidP="00A97128">
                  <w:pPr>
                    <w:pStyle w:val="Odstavekseznama"/>
                    <w:numPr>
                      <w:ilvl w:val="0"/>
                      <w:numId w:val="8"/>
                    </w:numPr>
                    <w:spacing w:after="120"/>
                    <w:contextualSpacing/>
                    <w:rPr>
                      <w:rFonts w:ascii="Tahoma" w:hAnsi="Tahoma" w:cs="Tahoma"/>
                      <w:sz w:val="18"/>
                      <w:szCs w:val="18"/>
                    </w:rPr>
                  </w:pPr>
                  <w:r w:rsidRPr="004D5B42">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59D86B6" w14:textId="77777777" w:rsidR="00A97128" w:rsidRPr="004D5B42" w:rsidRDefault="00A97128" w:rsidP="00A97128">
                  <w:pPr>
                    <w:numPr>
                      <w:ilvl w:val="1"/>
                      <w:numId w:val="8"/>
                    </w:numPr>
                    <w:spacing w:after="120"/>
                    <w:rPr>
                      <w:rFonts w:ascii="Tahoma" w:hAnsi="Tahoma" w:cs="Tahoma"/>
                      <w:sz w:val="18"/>
                      <w:szCs w:val="18"/>
                    </w:rPr>
                  </w:pPr>
                  <w:r w:rsidRPr="004D5B42">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5745A6C5" w14:textId="77777777" w:rsidR="00A97128" w:rsidRPr="004D5B42" w:rsidRDefault="00A97128" w:rsidP="00A97128">
                  <w:pPr>
                    <w:ind w:left="11"/>
                    <w:rPr>
                      <w:rFonts w:ascii="Tahoma" w:hAnsi="Tahoma" w:cs="Tahoma"/>
                      <w:sz w:val="18"/>
                      <w:szCs w:val="18"/>
                      <w:lang w:val="sl-SI"/>
                    </w:rPr>
                  </w:pPr>
                  <w:r w:rsidRPr="004D5B42">
                    <w:rPr>
                      <w:rFonts w:ascii="Tahoma" w:hAnsi="Tahoma" w:cs="Tahoma"/>
                      <w:sz w:val="18"/>
                      <w:szCs w:val="18"/>
                      <w:lang w:val="sl-SI"/>
                    </w:rPr>
                    <w:t>(pogoj mora izpolnjevati vsak gospodarski subjekt, ki bo vključen v izvedbo javnega naročila)</w:t>
                  </w:r>
                </w:p>
                <w:p w14:paraId="261BA551" w14:textId="77777777" w:rsidR="00A97128" w:rsidRPr="004D5B42" w:rsidRDefault="00A97128" w:rsidP="00A97128">
                  <w:pPr>
                    <w:ind w:left="11"/>
                    <w:rPr>
                      <w:rFonts w:ascii="Tahoma" w:hAnsi="Tahoma" w:cs="Tahoma"/>
                      <w:b/>
                      <w:bCs/>
                      <w:sz w:val="18"/>
                      <w:szCs w:val="18"/>
                    </w:rPr>
                  </w:pPr>
                </w:p>
                <w:p w14:paraId="0DA1CE6C" w14:textId="77777777" w:rsidR="00A97128" w:rsidRPr="004D5B42" w:rsidRDefault="00A97128" w:rsidP="00A97128">
                  <w:pPr>
                    <w:ind w:left="11"/>
                    <w:rPr>
                      <w:rFonts w:ascii="Tahoma" w:hAnsi="Tahoma" w:cs="Tahoma"/>
                      <w:b/>
                      <w:bCs/>
                      <w:sz w:val="18"/>
                      <w:szCs w:val="18"/>
                    </w:rPr>
                  </w:pPr>
                  <w:r w:rsidRPr="004D5B42">
                    <w:rPr>
                      <w:rFonts w:ascii="Tahoma" w:hAnsi="Tahoma" w:cs="Tahoma"/>
                      <w:b/>
                      <w:bCs/>
                      <w:sz w:val="18"/>
                      <w:szCs w:val="18"/>
                    </w:rPr>
                    <w:t>DOKAZILO:</w:t>
                  </w:r>
                </w:p>
                <w:p w14:paraId="1378CF57" w14:textId="43AB8A80" w:rsidR="00C70033" w:rsidRPr="004D5B42" w:rsidRDefault="00A97128" w:rsidP="00A97128">
                  <w:pPr>
                    <w:ind w:left="11"/>
                    <w:rPr>
                      <w:rFonts w:ascii="Tahoma" w:hAnsi="Tahoma" w:cs="Tahoma"/>
                      <w:sz w:val="18"/>
                      <w:szCs w:val="18"/>
                      <w:lang w:val="sl-SI"/>
                    </w:rPr>
                  </w:pPr>
                  <w:r w:rsidRPr="004D5B42">
                    <w:rPr>
                      <w:rFonts w:ascii="Tahoma" w:hAnsi="Tahoma" w:cs="Tahoma"/>
                      <w:sz w:val="18"/>
                      <w:szCs w:val="18"/>
                    </w:rPr>
                    <w:t xml:space="preserve">Izpolnjen </w:t>
                  </w:r>
                  <w:r w:rsidR="00A636F2" w:rsidRPr="004D5B42">
                    <w:rPr>
                      <w:rFonts w:ascii="Tahoma" w:hAnsi="Tahoma" w:cs="Tahoma"/>
                      <w:bCs/>
                      <w:sz w:val="18"/>
                      <w:szCs w:val="18"/>
                      <w:lang w:val="sl-SI"/>
                    </w:rPr>
                    <w:t xml:space="preserve">obrazec »ESPD« </w:t>
                  </w:r>
                  <w:r w:rsidRPr="004D5B42">
                    <w:rPr>
                      <w:rFonts w:ascii="Tahoma" w:hAnsi="Tahoma" w:cs="Tahoma"/>
                      <w:sz w:val="18"/>
                      <w:szCs w:val="18"/>
                    </w:rPr>
                    <w:t>(v »Del III: Razlogi za izključitev, Oddelek B: Razlogi, povezani s plačilom davkov ali prispevkov za socialno varnost«) za vse gospodarske subjekte v ponudbi.</w:t>
                  </w:r>
                </w:p>
              </w:tc>
            </w:tr>
            <w:tr w:rsidR="00C70033" w:rsidRPr="004D5B42" w14:paraId="31DFA464" w14:textId="77777777" w:rsidTr="005C60D3">
              <w:trPr>
                <w:trHeight w:val="50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4D6DCC1" w14:textId="77777777" w:rsidR="00C70033" w:rsidRPr="004D5B42" w:rsidRDefault="00C70033">
                  <w:pPr>
                    <w:ind w:left="11"/>
                    <w:rPr>
                      <w:rFonts w:ascii="Tahoma" w:hAnsi="Tahoma" w:cs="Tahoma"/>
                      <w:sz w:val="18"/>
                      <w:szCs w:val="18"/>
                    </w:rPr>
                  </w:pPr>
                  <w:r w:rsidRPr="004D5B42">
                    <w:rPr>
                      <w:rFonts w:ascii="Tahoma" w:hAnsi="Tahoma" w:cs="Tahoma"/>
                      <w:b/>
                      <w:sz w:val="18"/>
                      <w:szCs w:val="18"/>
                      <w:lang w:val="sl-SI"/>
                    </w:rPr>
                    <w:t>C: Razlogi, povezani z insolventnostjo, nasprotjem interesov ali kršitvijo poklicnih pravil</w:t>
                  </w:r>
                </w:p>
              </w:tc>
            </w:tr>
            <w:tr w:rsidR="00C70033" w:rsidRPr="004D5B42" w14:paraId="04E5B58C" w14:textId="77777777" w:rsidTr="005C60D3">
              <w:trPr>
                <w:trHeight w:val="40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BB266B8" w14:textId="77777777" w:rsidR="00A97128" w:rsidRPr="004D5B42" w:rsidRDefault="00A97128" w:rsidP="00A97128">
                  <w:pPr>
                    <w:spacing w:after="120"/>
                    <w:rPr>
                      <w:rFonts w:ascii="Tahoma" w:hAnsi="Tahoma" w:cs="Tahoma"/>
                      <w:sz w:val="18"/>
                      <w:szCs w:val="18"/>
                    </w:rPr>
                  </w:pPr>
                  <w:r w:rsidRPr="004D5B42">
                    <w:rPr>
                      <w:rFonts w:ascii="Tahoma" w:hAnsi="Tahoma" w:cs="Tahoma"/>
                      <w:sz w:val="18"/>
                      <w:szCs w:val="18"/>
                      <w:lang w:val="sl-SI"/>
                    </w:rPr>
                    <w:t>1. Gospodarski subjekt zagotavlja, da:</w:t>
                  </w:r>
                </w:p>
                <w:p w14:paraId="361B8B3E" w14:textId="77777777" w:rsidR="00A97128" w:rsidRPr="004D5B42" w:rsidRDefault="00A97128" w:rsidP="00A97128">
                  <w:pPr>
                    <w:numPr>
                      <w:ilvl w:val="1"/>
                      <w:numId w:val="8"/>
                    </w:numPr>
                    <w:spacing w:after="120"/>
                    <w:rPr>
                      <w:rFonts w:ascii="Tahoma" w:hAnsi="Tahoma" w:cs="Tahoma"/>
                      <w:sz w:val="18"/>
                      <w:szCs w:val="18"/>
                    </w:rPr>
                  </w:pPr>
                  <w:r w:rsidRPr="004D5B42">
                    <w:rPr>
                      <w:rFonts w:ascii="Tahoma" w:hAnsi="Tahoma" w:cs="Tahoma"/>
                      <w:sz w:val="18"/>
                      <w:szCs w:val="18"/>
                      <w:lang w:val="sl-SI"/>
                    </w:rPr>
                    <w:t>ne krši obveznosti iz drugega odstavka 3. člena ZJN-3 (obveznosti na področju okoljskega, socialnega in delovnega prava);</w:t>
                  </w:r>
                </w:p>
                <w:p w14:paraId="59B9A0AA" w14:textId="77777777" w:rsidR="00A97128" w:rsidRPr="004D5B42" w:rsidRDefault="00A97128" w:rsidP="00A97128">
                  <w:pPr>
                    <w:numPr>
                      <w:ilvl w:val="1"/>
                      <w:numId w:val="8"/>
                    </w:numPr>
                    <w:spacing w:after="120"/>
                    <w:rPr>
                      <w:rFonts w:ascii="Tahoma" w:hAnsi="Tahoma" w:cs="Tahoma"/>
                      <w:sz w:val="18"/>
                      <w:szCs w:val="18"/>
                    </w:rPr>
                  </w:pPr>
                  <w:r w:rsidRPr="004D5B42">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1557D1D" w14:textId="77777777" w:rsidR="00A97128" w:rsidRPr="004D5B42" w:rsidRDefault="00A97128" w:rsidP="00A97128">
                  <w:pPr>
                    <w:numPr>
                      <w:ilvl w:val="1"/>
                      <w:numId w:val="8"/>
                    </w:numPr>
                    <w:spacing w:after="120"/>
                    <w:rPr>
                      <w:rFonts w:ascii="Tahoma" w:hAnsi="Tahoma" w:cs="Tahoma"/>
                      <w:sz w:val="18"/>
                      <w:szCs w:val="18"/>
                    </w:rPr>
                  </w:pPr>
                  <w:r w:rsidRPr="004D5B42">
                    <w:rPr>
                      <w:rFonts w:ascii="Tahoma" w:hAnsi="Tahoma" w:cs="Tahoma"/>
                      <w:sz w:val="18"/>
                      <w:szCs w:val="18"/>
                      <w:lang w:val="sl-SI"/>
                    </w:rPr>
                    <w:t>ni zagrešil hujšo kršitev poklicnih pravil, zaradi česar je omajana njegova integriteta;</w:t>
                  </w:r>
                </w:p>
                <w:p w14:paraId="07AD95D5" w14:textId="77777777" w:rsidR="00A97128" w:rsidRPr="004D5B42" w:rsidRDefault="00A97128" w:rsidP="00A97128">
                  <w:pPr>
                    <w:numPr>
                      <w:ilvl w:val="1"/>
                      <w:numId w:val="8"/>
                    </w:numPr>
                    <w:spacing w:after="120"/>
                    <w:rPr>
                      <w:rFonts w:ascii="Tahoma" w:hAnsi="Tahoma" w:cs="Tahoma"/>
                      <w:sz w:val="18"/>
                      <w:szCs w:val="18"/>
                    </w:rPr>
                  </w:pPr>
                  <w:r w:rsidRPr="004D5B42">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2959CD1E" w14:textId="77777777" w:rsidR="00A97128" w:rsidRPr="004D5B42" w:rsidRDefault="00A97128" w:rsidP="00A97128">
                  <w:pPr>
                    <w:rPr>
                      <w:rFonts w:ascii="Tahoma" w:hAnsi="Tahoma" w:cs="Tahoma"/>
                      <w:sz w:val="18"/>
                      <w:szCs w:val="18"/>
                      <w:lang w:val="sl-SI"/>
                    </w:rPr>
                  </w:pPr>
                  <w:r w:rsidRPr="004D5B42">
                    <w:rPr>
                      <w:rFonts w:ascii="Tahoma" w:hAnsi="Tahoma" w:cs="Tahoma"/>
                      <w:sz w:val="18"/>
                      <w:szCs w:val="18"/>
                      <w:lang w:val="sl-SI"/>
                    </w:rPr>
                    <w:t>(pogoj mora izpolnjevati vsak gospodarski subjekt, ki bo vključen v izvedbo javnega naročila)</w:t>
                  </w:r>
                </w:p>
                <w:p w14:paraId="751ECF56" w14:textId="77777777" w:rsidR="00A97128" w:rsidRPr="004D5B42" w:rsidRDefault="00A97128" w:rsidP="00A97128">
                  <w:pPr>
                    <w:rPr>
                      <w:rFonts w:ascii="Tahoma" w:hAnsi="Tahoma" w:cs="Tahoma"/>
                      <w:sz w:val="18"/>
                      <w:szCs w:val="18"/>
                      <w:lang w:val="sl-SI"/>
                    </w:rPr>
                  </w:pPr>
                </w:p>
                <w:p w14:paraId="3A051579" w14:textId="77777777" w:rsidR="00A97128" w:rsidRPr="00C2336E" w:rsidRDefault="00A97128" w:rsidP="00A97128">
                  <w:pPr>
                    <w:rPr>
                      <w:rFonts w:ascii="Tahoma" w:hAnsi="Tahoma" w:cs="Tahoma"/>
                      <w:b/>
                      <w:bCs/>
                      <w:sz w:val="18"/>
                      <w:szCs w:val="18"/>
                    </w:rPr>
                  </w:pPr>
                  <w:r w:rsidRPr="00C2336E">
                    <w:rPr>
                      <w:rFonts w:ascii="Tahoma" w:hAnsi="Tahoma" w:cs="Tahoma"/>
                      <w:b/>
                      <w:bCs/>
                      <w:sz w:val="18"/>
                      <w:szCs w:val="18"/>
                    </w:rPr>
                    <w:t>DOKAZILO:</w:t>
                  </w:r>
                </w:p>
                <w:p w14:paraId="701586EA" w14:textId="6973E0BF" w:rsidR="00C70033" w:rsidRPr="004D5B42" w:rsidRDefault="00A97128" w:rsidP="00A97128">
                  <w:pPr>
                    <w:rPr>
                      <w:rFonts w:ascii="Tahoma" w:hAnsi="Tahoma" w:cs="Tahoma"/>
                      <w:sz w:val="18"/>
                      <w:szCs w:val="18"/>
                      <w:lang w:val="sl-SI"/>
                    </w:rPr>
                  </w:pPr>
                  <w:r w:rsidRPr="00C2336E">
                    <w:rPr>
                      <w:rFonts w:ascii="Tahoma" w:hAnsi="Tahoma" w:cs="Tahoma"/>
                      <w:sz w:val="18"/>
                      <w:szCs w:val="18"/>
                    </w:rPr>
                    <w:t xml:space="preserve">Izpolnjen </w:t>
                  </w:r>
                  <w:r w:rsidR="00B36444" w:rsidRPr="00C2336E">
                    <w:rPr>
                      <w:rFonts w:ascii="Tahoma" w:hAnsi="Tahoma" w:cs="Tahoma"/>
                      <w:bCs/>
                      <w:sz w:val="18"/>
                      <w:szCs w:val="18"/>
                      <w:lang w:val="sl-SI"/>
                    </w:rPr>
                    <w:t xml:space="preserve">obrazec »ESPD« </w:t>
                  </w:r>
                  <w:r w:rsidRPr="00C2336E">
                    <w:rPr>
                      <w:rFonts w:ascii="Tahoma" w:hAnsi="Tahoma" w:cs="Tahoma"/>
                      <w:sz w:val="18"/>
                      <w:szCs w:val="18"/>
                    </w:rPr>
                    <w:t>(v »Del III: Razlogi za izključitev, Oddelek C: Razlogi, povezani z insolventnostjo, nasprotjem interesov ali kršitvijo poklicnih pravilt«) za vse gospodarske subjekte v ponudbi.</w:t>
                  </w:r>
                </w:p>
              </w:tc>
            </w:tr>
            <w:tr w:rsidR="00C70033" w:rsidRPr="004D5B42" w14:paraId="7236F01E" w14:textId="77777777" w:rsidTr="005C60D3">
              <w:trPr>
                <w:trHeight w:val="511"/>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B727D1E" w14:textId="77777777" w:rsidR="00C70033" w:rsidRPr="004D5B42" w:rsidRDefault="00C70033">
                  <w:pPr>
                    <w:rPr>
                      <w:rFonts w:ascii="Tahoma" w:hAnsi="Tahoma" w:cs="Tahoma"/>
                      <w:sz w:val="18"/>
                      <w:szCs w:val="18"/>
                    </w:rPr>
                  </w:pPr>
                  <w:r w:rsidRPr="004D5B42">
                    <w:rPr>
                      <w:rFonts w:ascii="Tahoma" w:hAnsi="Tahoma" w:cs="Tahoma"/>
                      <w:b/>
                      <w:sz w:val="18"/>
                      <w:szCs w:val="18"/>
                      <w:lang w:val="sl-SI"/>
                    </w:rPr>
                    <w:t>D: Nacionalni razlogi za izključitev</w:t>
                  </w:r>
                </w:p>
              </w:tc>
            </w:tr>
            <w:tr w:rsidR="00C70033" w:rsidRPr="004D5B42" w14:paraId="7F2E4786" w14:textId="77777777" w:rsidTr="005C60D3">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A6916E" w14:textId="77777777" w:rsidR="00A97128" w:rsidRPr="00C2336E" w:rsidRDefault="00A97128" w:rsidP="00A97128">
                  <w:pPr>
                    <w:spacing w:after="120"/>
                    <w:rPr>
                      <w:rFonts w:ascii="Tahoma" w:hAnsi="Tahoma" w:cs="Tahoma"/>
                      <w:sz w:val="18"/>
                      <w:szCs w:val="18"/>
                    </w:rPr>
                  </w:pPr>
                  <w:r w:rsidRPr="00C2336E">
                    <w:rPr>
                      <w:rFonts w:ascii="Tahoma" w:hAnsi="Tahoma" w:cs="Tahoma"/>
                      <w:i/>
                      <w:sz w:val="18"/>
                      <w:szCs w:val="18"/>
                      <w:lang w:val="sl-SI"/>
                    </w:rPr>
                    <w:lastRenderedPageBreak/>
                    <w:t>1. Nacionalna določba – evidenca z negativnimi referencami</w:t>
                  </w:r>
                </w:p>
                <w:p w14:paraId="5125FD68" w14:textId="77777777" w:rsidR="00A97128" w:rsidRPr="00C2336E" w:rsidRDefault="00A97128" w:rsidP="00A97128">
                  <w:pPr>
                    <w:spacing w:after="120"/>
                    <w:rPr>
                      <w:rFonts w:ascii="Tahoma" w:hAnsi="Tahoma" w:cs="Tahoma"/>
                      <w:sz w:val="18"/>
                      <w:szCs w:val="18"/>
                    </w:rPr>
                  </w:pPr>
                  <w:r w:rsidRPr="00C2336E">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39774D75" w14:textId="77777777" w:rsidR="00A97128" w:rsidRPr="00C2336E" w:rsidRDefault="00A97128" w:rsidP="00A97128">
                  <w:pPr>
                    <w:rPr>
                      <w:rFonts w:ascii="Tahoma" w:hAnsi="Tahoma" w:cs="Tahoma"/>
                      <w:sz w:val="18"/>
                      <w:szCs w:val="18"/>
                      <w:lang w:val="sl-SI"/>
                    </w:rPr>
                  </w:pPr>
                  <w:r w:rsidRPr="00C2336E">
                    <w:rPr>
                      <w:rFonts w:ascii="Tahoma" w:hAnsi="Tahoma" w:cs="Tahoma"/>
                      <w:sz w:val="18"/>
                      <w:szCs w:val="18"/>
                      <w:lang w:val="sl-SI"/>
                    </w:rPr>
                    <w:t>(pogoj mora izpolnjevati vsak gospodarski subjekt, ki bo vključen v izvedbo javnega naročila)</w:t>
                  </w:r>
                </w:p>
                <w:p w14:paraId="30E350B4" w14:textId="77777777" w:rsidR="00C70033" w:rsidRPr="00C2336E" w:rsidRDefault="00C70033">
                  <w:pPr>
                    <w:rPr>
                      <w:rFonts w:ascii="Tahoma" w:hAnsi="Tahoma" w:cs="Tahoma"/>
                      <w:sz w:val="18"/>
                      <w:szCs w:val="18"/>
                    </w:rPr>
                  </w:pPr>
                </w:p>
                <w:p w14:paraId="1B9BE302" w14:textId="77777777" w:rsidR="00A97128" w:rsidRPr="00C2336E" w:rsidRDefault="00A97128" w:rsidP="00A97128">
                  <w:pPr>
                    <w:spacing w:after="120"/>
                    <w:rPr>
                      <w:rFonts w:ascii="Tahoma" w:hAnsi="Tahoma" w:cs="Tahoma"/>
                      <w:b/>
                      <w:bCs/>
                      <w:sz w:val="18"/>
                      <w:szCs w:val="18"/>
                      <w:lang w:val="sl-SI"/>
                    </w:rPr>
                  </w:pPr>
                  <w:r w:rsidRPr="00C2336E">
                    <w:rPr>
                      <w:rFonts w:ascii="Tahoma" w:hAnsi="Tahoma" w:cs="Tahoma"/>
                      <w:b/>
                      <w:bCs/>
                      <w:sz w:val="18"/>
                      <w:szCs w:val="18"/>
                      <w:lang w:val="sl-SI"/>
                    </w:rPr>
                    <w:t>DOKAZILA:</w:t>
                  </w:r>
                </w:p>
                <w:p w14:paraId="4660807E" w14:textId="56559548" w:rsidR="00A97128" w:rsidRPr="00C2336E" w:rsidRDefault="00A97128" w:rsidP="00A97128">
                  <w:pPr>
                    <w:rPr>
                      <w:rFonts w:ascii="Tahoma" w:hAnsi="Tahoma" w:cs="Tahoma"/>
                      <w:sz w:val="18"/>
                      <w:szCs w:val="18"/>
                    </w:rPr>
                  </w:pPr>
                  <w:r w:rsidRPr="00C2336E">
                    <w:rPr>
                      <w:rFonts w:ascii="Tahoma" w:hAnsi="Tahoma" w:cs="Tahoma"/>
                      <w:sz w:val="18"/>
                      <w:szCs w:val="18"/>
                      <w:lang w:val="sl-SI"/>
                    </w:rPr>
                    <w:t xml:space="preserve">Izpolnjen </w:t>
                  </w:r>
                  <w:r w:rsidR="00B36444" w:rsidRPr="00C2336E">
                    <w:rPr>
                      <w:rFonts w:ascii="Tahoma" w:hAnsi="Tahoma" w:cs="Tahoma"/>
                      <w:bCs/>
                      <w:sz w:val="18"/>
                      <w:szCs w:val="18"/>
                      <w:lang w:val="sl-SI"/>
                    </w:rPr>
                    <w:t xml:space="preserve">obrazec »ESPD« </w:t>
                  </w:r>
                  <w:r w:rsidRPr="00C2336E">
                    <w:rPr>
                      <w:rFonts w:ascii="Tahoma" w:hAnsi="Tahoma" w:cs="Tahoma"/>
                      <w:sz w:val="18"/>
                      <w:szCs w:val="18"/>
                      <w:lang w:val="sl-SI"/>
                    </w:rPr>
                    <w:t>(v »Del III: Razlogi za izključitev, Oddelek D: Nacionalni razlogi za izključitev«) za vse gospodarske subjekte v ponudbi (pogoj mora izpolnjevati vsak gospodarski subjekt, ki bo vključen v izvedbo javnega naročila)</w:t>
                  </w:r>
                </w:p>
              </w:tc>
            </w:tr>
            <w:tr w:rsidR="00C70033" w:rsidRPr="004D5B42" w14:paraId="4919441E" w14:textId="77777777" w:rsidTr="005C60D3">
              <w:trPr>
                <w:trHeight w:val="1572"/>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D7AD325" w14:textId="77777777" w:rsidR="00A97128" w:rsidRPr="00C2336E" w:rsidRDefault="00A97128" w:rsidP="00A97128">
                  <w:pPr>
                    <w:spacing w:after="120"/>
                    <w:rPr>
                      <w:rFonts w:ascii="Tahoma" w:hAnsi="Tahoma" w:cs="Tahoma"/>
                      <w:i/>
                      <w:sz w:val="18"/>
                      <w:szCs w:val="18"/>
                      <w:lang w:val="sl-SI"/>
                    </w:rPr>
                  </w:pPr>
                  <w:r w:rsidRPr="00C2336E">
                    <w:rPr>
                      <w:rFonts w:ascii="Tahoma" w:hAnsi="Tahoma" w:cs="Tahoma"/>
                      <w:i/>
                      <w:sz w:val="18"/>
                      <w:szCs w:val="18"/>
                      <w:lang w:val="sl-SI"/>
                    </w:rPr>
                    <w:t>2. Nacionalna določba – prekrški na področju delovnih razmerij in zaposlovanja na črno</w:t>
                  </w:r>
                </w:p>
                <w:p w14:paraId="5C0308D5" w14:textId="77777777" w:rsidR="00A97128" w:rsidRPr="00C2336E" w:rsidRDefault="00A97128" w:rsidP="00A97128">
                  <w:pPr>
                    <w:spacing w:after="120"/>
                    <w:rPr>
                      <w:rFonts w:ascii="Tahoma" w:hAnsi="Tahoma" w:cs="Tahoma"/>
                      <w:sz w:val="18"/>
                      <w:szCs w:val="18"/>
                      <w:lang w:val="sl-SI"/>
                    </w:rPr>
                  </w:pPr>
                  <w:r w:rsidRPr="00C2336E">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7B76BDC6" w14:textId="77777777" w:rsidR="00A97128" w:rsidRPr="00C2336E" w:rsidRDefault="00A97128" w:rsidP="00A97128">
                  <w:pPr>
                    <w:rPr>
                      <w:rFonts w:ascii="Tahoma" w:hAnsi="Tahoma" w:cs="Tahoma"/>
                      <w:i/>
                      <w:sz w:val="18"/>
                      <w:szCs w:val="18"/>
                      <w:lang w:val="sl-SI"/>
                    </w:rPr>
                  </w:pPr>
                  <w:r w:rsidRPr="00C2336E">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155B5270" w14:textId="77777777" w:rsidR="00A97128" w:rsidRPr="00C2336E" w:rsidRDefault="00A97128" w:rsidP="00A97128">
                  <w:pPr>
                    <w:spacing w:after="120"/>
                    <w:rPr>
                      <w:rFonts w:ascii="Tahoma" w:hAnsi="Tahoma" w:cs="Tahoma"/>
                      <w:sz w:val="18"/>
                      <w:szCs w:val="18"/>
                      <w:lang w:val="sl-SI"/>
                    </w:rPr>
                  </w:pPr>
                </w:p>
                <w:p w14:paraId="6B764FC0" w14:textId="77777777" w:rsidR="00A97128" w:rsidRPr="00C2336E" w:rsidRDefault="00A97128" w:rsidP="00A97128">
                  <w:pPr>
                    <w:spacing w:after="120"/>
                    <w:rPr>
                      <w:rFonts w:ascii="Tahoma" w:hAnsi="Tahoma" w:cs="Tahoma"/>
                      <w:sz w:val="18"/>
                      <w:szCs w:val="18"/>
                      <w:lang w:val="sl-SI"/>
                    </w:rPr>
                  </w:pPr>
                  <w:r w:rsidRPr="00C2336E">
                    <w:rPr>
                      <w:rFonts w:ascii="Tahoma" w:hAnsi="Tahoma" w:cs="Tahoma"/>
                      <w:i/>
                      <w:sz w:val="18"/>
                      <w:szCs w:val="18"/>
                      <w:lang w:val="sl-SI"/>
                    </w:rPr>
                    <w:t xml:space="preserve"> </w:t>
                  </w:r>
                  <w:r w:rsidRPr="00C2336E">
                    <w:rPr>
                      <w:rFonts w:ascii="Tahoma" w:hAnsi="Tahoma" w:cs="Tahoma"/>
                      <w:sz w:val="18"/>
                      <w:szCs w:val="18"/>
                      <w:lang w:val="sl-SI"/>
                    </w:rPr>
                    <w:t>(pogoj mora izpolnjevati vsak gospodarski subjekt, ki bo vključen v izvedbo javnega naročila)</w:t>
                  </w:r>
                </w:p>
                <w:p w14:paraId="34DE7A61" w14:textId="77777777" w:rsidR="00A97128" w:rsidRPr="00C2336E" w:rsidRDefault="00A97128" w:rsidP="00A97128">
                  <w:pPr>
                    <w:rPr>
                      <w:rFonts w:ascii="Tahoma" w:hAnsi="Tahoma" w:cs="Tahoma"/>
                      <w:b/>
                      <w:bCs/>
                      <w:sz w:val="18"/>
                      <w:szCs w:val="18"/>
                    </w:rPr>
                  </w:pPr>
                  <w:r w:rsidRPr="00C2336E">
                    <w:rPr>
                      <w:rFonts w:ascii="Tahoma" w:hAnsi="Tahoma" w:cs="Tahoma"/>
                      <w:b/>
                      <w:bCs/>
                      <w:sz w:val="18"/>
                      <w:szCs w:val="18"/>
                    </w:rPr>
                    <w:t>DOKAZILA</w:t>
                  </w:r>
                </w:p>
                <w:p w14:paraId="56099801" w14:textId="429161DE" w:rsidR="00C70033" w:rsidRPr="00C2336E" w:rsidRDefault="00A97128" w:rsidP="00A97128">
                  <w:pPr>
                    <w:rPr>
                      <w:rFonts w:ascii="Tahoma" w:hAnsi="Tahoma" w:cs="Tahoma"/>
                      <w:sz w:val="18"/>
                      <w:szCs w:val="18"/>
                    </w:rPr>
                  </w:pPr>
                  <w:r w:rsidRPr="00C2336E">
                    <w:rPr>
                      <w:rFonts w:ascii="Tahoma" w:hAnsi="Tahoma" w:cs="Tahoma"/>
                      <w:sz w:val="18"/>
                      <w:szCs w:val="18"/>
                      <w:lang w:val="sl-SI"/>
                    </w:rPr>
                    <w:t xml:space="preserve">Izpolnjen </w:t>
                  </w:r>
                  <w:r w:rsidR="00B36444" w:rsidRPr="00C2336E">
                    <w:rPr>
                      <w:rFonts w:ascii="Tahoma" w:hAnsi="Tahoma" w:cs="Tahoma"/>
                      <w:bCs/>
                      <w:sz w:val="18"/>
                      <w:szCs w:val="18"/>
                      <w:lang w:val="sl-SI"/>
                    </w:rPr>
                    <w:t xml:space="preserve">obrazec »ESPD« </w:t>
                  </w:r>
                  <w:r w:rsidRPr="00C2336E">
                    <w:rPr>
                      <w:rFonts w:ascii="Tahoma" w:hAnsi="Tahoma" w:cs="Tahoma"/>
                      <w:sz w:val="18"/>
                      <w:szCs w:val="18"/>
                      <w:lang w:val="sl-SI"/>
                    </w:rPr>
                    <w:t>(v »Del III: Razlogi za izključitev, Oddelek D: Nacionalni razlogi za izključitev«). V kolikor je vaš odgovor v tem primeru DA in uveljavljate popravni mehanizem, kršitve in ukrepe, s katerimi lahko dokažete svojo zanesljivost kljub obstoju navedenega razloga za izključitev, navedite v npr. izjavi ali obrazcu.</w:t>
                  </w:r>
                </w:p>
              </w:tc>
            </w:tr>
            <w:tr w:rsidR="00C70033" w:rsidRPr="004D5B42" w14:paraId="49A7D651" w14:textId="77777777" w:rsidTr="005C60D3">
              <w:trPr>
                <w:gridAfter w:val="1"/>
                <w:wAfter w:w="10" w:type="dxa"/>
                <w:trHeight w:val="223"/>
              </w:trPr>
              <w:tc>
                <w:tcPr>
                  <w:tcW w:w="8316" w:type="dxa"/>
                  <w:tcBorders>
                    <w:top w:val="single" w:sz="4" w:space="0" w:color="669999"/>
                  </w:tcBorders>
                  <w:shd w:val="clear" w:color="auto" w:fill="auto"/>
                  <w:vAlign w:val="center"/>
                </w:tcPr>
                <w:p w14:paraId="6956FFFF" w14:textId="77777777" w:rsidR="00C70033" w:rsidRPr="004D5B42" w:rsidRDefault="00C70033">
                  <w:pPr>
                    <w:snapToGrid w:val="0"/>
                    <w:spacing w:after="120"/>
                    <w:rPr>
                      <w:rFonts w:ascii="Tahoma" w:hAnsi="Tahoma" w:cs="Tahoma"/>
                      <w:b/>
                      <w:bCs/>
                      <w:i/>
                      <w:sz w:val="18"/>
                      <w:szCs w:val="18"/>
                      <w:lang w:val="sl-SI"/>
                    </w:rPr>
                  </w:pPr>
                </w:p>
              </w:tc>
            </w:tr>
            <w:tr w:rsidR="00C70033" w:rsidRPr="004D5B42" w14:paraId="11EDE0D3" w14:textId="77777777" w:rsidTr="005C60D3">
              <w:trPr>
                <w:trHeight w:val="365"/>
              </w:trPr>
              <w:tc>
                <w:tcPr>
                  <w:tcW w:w="8326" w:type="dxa"/>
                  <w:gridSpan w:val="2"/>
                  <w:tcBorders>
                    <w:left w:val="single" w:sz="4" w:space="0" w:color="669999"/>
                    <w:bottom w:val="single" w:sz="4" w:space="0" w:color="669999"/>
                    <w:right w:val="single" w:sz="4" w:space="0" w:color="669999"/>
                  </w:tcBorders>
                  <w:shd w:val="clear" w:color="auto" w:fill="99CC00"/>
                  <w:vAlign w:val="center"/>
                </w:tcPr>
                <w:p w14:paraId="46D5C4DB" w14:textId="77777777" w:rsidR="00C70033" w:rsidRPr="004D5B42" w:rsidRDefault="00C70033">
                  <w:pPr>
                    <w:jc w:val="left"/>
                    <w:rPr>
                      <w:rFonts w:ascii="Tahoma" w:hAnsi="Tahoma" w:cs="Tahoma"/>
                      <w:sz w:val="18"/>
                      <w:szCs w:val="18"/>
                    </w:rPr>
                  </w:pPr>
                  <w:r w:rsidRPr="004D5B42">
                    <w:rPr>
                      <w:rFonts w:ascii="Tahoma" w:hAnsi="Tahoma" w:cs="Tahoma"/>
                      <w:bCs/>
                      <w:sz w:val="18"/>
                      <w:szCs w:val="18"/>
                      <w:lang w:val="sl-SI"/>
                    </w:rPr>
                    <w:t>7. Pogoji za sodelovanje</w:t>
                  </w:r>
                </w:p>
              </w:tc>
            </w:tr>
            <w:tr w:rsidR="00C70033" w:rsidRPr="004D5B42" w14:paraId="61DB1DE1" w14:textId="77777777" w:rsidTr="005C60D3">
              <w:trPr>
                <w:trHeight w:val="413"/>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DD6BB44" w14:textId="77777777" w:rsidR="00C70033" w:rsidRPr="004D5B42" w:rsidRDefault="00C70033">
                  <w:pPr>
                    <w:rPr>
                      <w:rFonts w:ascii="Tahoma" w:hAnsi="Tahoma" w:cs="Tahoma"/>
                      <w:sz w:val="18"/>
                      <w:szCs w:val="18"/>
                    </w:rPr>
                  </w:pPr>
                  <w:r w:rsidRPr="004D5B42">
                    <w:rPr>
                      <w:rFonts w:ascii="Tahoma" w:hAnsi="Tahoma" w:cs="Tahoma"/>
                      <w:b/>
                      <w:sz w:val="18"/>
                      <w:szCs w:val="18"/>
                      <w:lang w:val="sl-SI"/>
                    </w:rPr>
                    <w:t>A. Ustreznost</w:t>
                  </w:r>
                </w:p>
              </w:tc>
            </w:tr>
            <w:tr w:rsidR="00C70033" w:rsidRPr="00823D69" w14:paraId="558DD050" w14:textId="77777777" w:rsidTr="005C60D3">
              <w:trPr>
                <w:trHeight w:val="827"/>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E163C72" w14:textId="77777777" w:rsidR="00C70033" w:rsidRPr="004D5B42" w:rsidRDefault="00C70033">
                  <w:pPr>
                    <w:rPr>
                      <w:rFonts w:ascii="Tahoma" w:hAnsi="Tahoma" w:cs="Tahoma"/>
                      <w:sz w:val="18"/>
                      <w:szCs w:val="18"/>
                    </w:rPr>
                  </w:pPr>
                  <w:r w:rsidRPr="0042027D">
                    <w:rPr>
                      <w:rFonts w:ascii="Tahoma" w:hAnsi="Tahoma" w:cs="Tahoma"/>
                      <w:iCs/>
                      <w:sz w:val="18"/>
                      <w:szCs w:val="18"/>
                      <w:lang w:val="sl-SI"/>
                    </w:rPr>
                    <w:t>1.</w:t>
                  </w:r>
                  <w:r w:rsidRPr="004D5B42">
                    <w:rPr>
                      <w:rFonts w:ascii="Tahoma" w:hAnsi="Tahoma" w:cs="Tahoma"/>
                      <w:i/>
                      <w:sz w:val="18"/>
                      <w:szCs w:val="18"/>
                      <w:lang w:val="sl-SI"/>
                    </w:rPr>
                    <w:t xml:space="preserve"> </w:t>
                  </w:r>
                  <w:r w:rsidRPr="004D5B42">
                    <w:rPr>
                      <w:rFonts w:ascii="Tahoma" w:hAnsi="Tahoma" w:cs="Tahoma"/>
                      <w:sz w:val="18"/>
                      <w:szCs w:val="18"/>
                      <w:lang w:val="sl-SI"/>
                    </w:rPr>
                    <w:t>Vpis v poslovni register: gospodarski subjekt je registriran za opravljanje dejavnosti, ki je predmet tega javnega naročila.</w:t>
                  </w:r>
                </w:p>
                <w:p w14:paraId="2619B6FC" w14:textId="77777777" w:rsidR="00C70033" w:rsidRPr="004D5B42" w:rsidRDefault="00C70033">
                  <w:pPr>
                    <w:rPr>
                      <w:rFonts w:ascii="Tahoma" w:hAnsi="Tahoma" w:cs="Tahoma"/>
                      <w:sz w:val="18"/>
                      <w:szCs w:val="18"/>
                      <w:lang w:val="sl-SI"/>
                    </w:rPr>
                  </w:pPr>
                </w:p>
                <w:p w14:paraId="438DA5A8" w14:textId="77777777" w:rsidR="00C70033" w:rsidRPr="004D5B42" w:rsidRDefault="00C70033">
                  <w:pPr>
                    <w:rPr>
                      <w:rFonts w:ascii="Tahoma" w:hAnsi="Tahoma" w:cs="Tahoma"/>
                      <w:sz w:val="18"/>
                      <w:szCs w:val="18"/>
                      <w:lang w:val="sl-SI"/>
                    </w:rPr>
                  </w:pPr>
                  <w:r w:rsidRPr="004D5B42">
                    <w:rPr>
                      <w:rFonts w:ascii="Tahoma" w:hAnsi="Tahoma" w:cs="Tahoma"/>
                      <w:sz w:val="18"/>
                      <w:szCs w:val="18"/>
                      <w:lang w:val="sl-SI"/>
                    </w:rPr>
                    <w:t xml:space="preserve">(gospodarski subjekt mora izpolnjevati pogoj za svoj del posla) </w:t>
                  </w:r>
                </w:p>
                <w:p w14:paraId="7C1C2CD0" w14:textId="77777777" w:rsidR="00E73EB8" w:rsidRPr="004D5B42" w:rsidRDefault="00E73EB8">
                  <w:pPr>
                    <w:rPr>
                      <w:rFonts w:ascii="Tahoma" w:hAnsi="Tahoma" w:cs="Tahoma"/>
                      <w:sz w:val="18"/>
                      <w:szCs w:val="18"/>
                      <w:lang w:val="sl-SI"/>
                    </w:rPr>
                  </w:pPr>
                </w:p>
                <w:p w14:paraId="1ACAE09C" w14:textId="44FB6452" w:rsidR="00E73EB8" w:rsidRPr="001B5842" w:rsidRDefault="00E73EB8">
                  <w:pPr>
                    <w:rPr>
                      <w:rFonts w:ascii="Tahoma" w:hAnsi="Tahoma" w:cs="Tahoma"/>
                      <w:bCs/>
                      <w:sz w:val="18"/>
                      <w:szCs w:val="18"/>
                    </w:rPr>
                  </w:pPr>
                  <w:r w:rsidRPr="0042027D">
                    <w:rPr>
                      <w:rFonts w:ascii="Tahoma" w:hAnsi="Tahoma" w:cs="Tahoma"/>
                      <w:bCs/>
                      <w:sz w:val="18"/>
                      <w:szCs w:val="18"/>
                      <w:lang w:val="sl-SI"/>
                    </w:rPr>
                    <w:t>(</w:t>
                  </w:r>
                  <w:r w:rsidR="001B5842" w:rsidRPr="001B5842">
                    <w:rPr>
                      <w:rFonts w:ascii="Tahoma" w:hAnsi="Tahoma" w:cs="Tahoma"/>
                      <w:b/>
                      <w:sz w:val="18"/>
                      <w:szCs w:val="18"/>
                      <w:lang w:val="sl-SI"/>
                    </w:rPr>
                    <w:t>p</w:t>
                  </w:r>
                  <w:r w:rsidRPr="001B5842">
                    <w:rPr>
                      <w:rFonts w:ascii="Tahoma" w:hAnsi="Tahoma" w:cs="Tahoma"/>
                      <w:b/>
                      <w:sz w:val="18"/>
                      <w:szCs w:val="18"/>
                      <w:lang w:val="sl-SI"/>
                    </w:rPr>
                    <w:t>ogoj mora biti izpolnjen v primeru oddaje ponudbe za sklope 1, 2, 3)</w:t>
                  </w:r>
                </w:p>
                <w:p w14:paraId="2C18FC25" w14:textId="77777777" w:rsidR="00C70033" w:rsidRPr="004D5B42" w:rsidRDefault="00C70033">
                  <w:pPr>
                    <w:rPr>
                      <w:rFonts w:ascii="Tahoma" w:hAnsi="Tahoma" w:cs="Tahoma"/>
                      <w:sz w:val="18"/>
                      <w:szCs w:val="18"/>
                    </w:rPr>
                  </w:pPr>
                </w:p>
              </w:tc>
            </w:tr>
            <w:tr w:rsidR="00C70033" w:rsidRPr="00823D69" w14:paraId="311B2684" w14:textId="77777777" w:rsidTr="005C60D3">
              <w:trPr>
                <w:trHeight w:val="44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C7D61BB" w14:textId="6E0A0628" w:rsidR="00C70033" w:rsidRPr="00823D69" w:rsidRDefault="00E92387">
                  <w:pPr>
                    <w:rPr>
                      <w:rFonts w:ascii="Tahoma" w:hAnsi="Tahoma" w:cs="Tahoma"/>
                      <w:sz w:val="18"/>
                      <w:szCs w:val="18"/>
                    </w:rPr>
                  </w:pPr>
                  <w:r>
                    <w:rPr>
                      <w:rFonts w:ascii="Tahoma" w:hAnsi="Tahoma" w:cs="Tahoma"/>
                      <w:b/>
                      <w:sz w:val="18"/>
                      <w:szCs w:val="18"/>
                      <w:lang w:val="sl-SI"/>
                    </w:rPr>
                    <w:t>B</w:t>
                  </w:r>
                  <w:r w:rsidR="00C70033" w:rsidRPr="00823D69">
                    <w:rPr>
                      <w:rFonts w:ascii="Tahoma" w:hAnsi="Tahoma" w:cs="Tahoma"/>
                      <w:b/>
                      <w:sz w:val="18"/>
                      <w:szCs w:val="18"/>
                      <w:lang w:val="sl-SI"/>
                    </w:rPr>
                    <w:t>: Tehnična in strokovna sposobnost</w:t>
                  </w:r>
                </w:p>
              </w:tc>
            </w:tr>
            <w:tr w:rsidR="0034363E" w:rsidRPr="00823D69" w14:paraId="3D8D9BDD"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822EAF1" w14:textId="3DB33C43" w:rsidR="00DC684D" w:rsidRDefault="001B5842" w:rsidP="0042027D">
                  <w:pPr>
                    <w:rPr>
                      <w:rFonts w:ascii="Tahoma" w:hAnsi="Tahoma" w:cs="Tahoma"/>
                      <w:sz w:val="18"/>
                      <w:szCs w:val="18"/>
                      <w:lang w:val="sl-SI"/>
                    </w:rPr>
                  </w:pPr>
                  <w:r w:rsidRPr="0042027D">
                    <w:rPr>
                      <w:rFonts w:ascii="Tahoma" w:hAnsi="Tahoma" w:cs="Tahoma"/>
                      <w:sz w:val="18"/>
                      <w:szCs w:val="18"/>
                      <w:lang w:val="sl-SI"/>
                    </w:rPr>
                    <w:t>Ponudnik zagotavlja, da</w:t>
                  </w:r>
                  <w:r w:rsidR="00DC684D">
                    <w:rPr>
                      <w:rFonts w:ascii="Tahoma" w:hAnsi="Tahoma" w:cs="Tahoma"/>
                      <w:sz w:val="18"/>
                      <w:szCs w:val="18"/>
                      <w:lang w:val="sl-SI"/>
                    </w:rPr>
                    <w:t>:</w:t>
                  </w:r>
                </w:p>
                <w:p w14:paraId="3DD8181F" w14:textId="4BD5DD43" w:rsidR="008E4C76" w:rsidRPr="0042027D" w:rsidRDefault="00DC684D" w:rsidP="0042027D">
                  <w:pPr>
                    <w:rPr>
                      <w:rFonts w:ascii="Tahoma" w:hAnsi="Tahoma" w:cs="Tahoma"/>
                      <w:sz w:val="18"/>
                      <w:szCs w:val="18"/>
                      <w:lang w:val="sl-SI"/>
                    </w:rPr>
                  </w:pPr>
                  <w:r>
                    <w:rPr>
                      <w:rFonts w:ascii="Tahoma" w:hAnsi="Tahoma" w:cs="Tahoma"/>
                      <w:sz w:val="18"/>
                      <w:szCs w:val="18"/>
                      <w:lang w:val="sl-SI"/>
                    </w:rPr>
                    <w:t xml:space="preserve">1. </w:t>
                  </w:r>
                  <w:r w:rsidR="008E4C76" w:rsidRPr="0042027D">
                    <w:rPr>
                      <w:rFonts w:ascii="Tahoma" w:hAnsi="Tahoma" w:cs="Tahoma"/>
                      <w:sz w:val="18"/>
                      <w:szCs w:val="18"/>
                      <w:lang w:val="sl-SI"/>
                    </w:rPr>
                    <w:t xml:space="preserve"> izpolnjuje pogoje, določene v Zakonu o zdravilih in medicinskih pripomočkih o registraciji dobavitelja medicinskih pripomočkov</w:t>
                  </w:r>
                  <w:r w:rsidR="0010380C" w:rsidRPr="0042027D">
                    <w:rPr>
                      <w:rFonts w:ascii="Tahoma" w:hAnsi="Tahoma" w:cs="Tahoma"/>
                      <w:sz w:val="18"/>
                      <w:szCs w:val="18"/>
                      <w:lang w:val="sl-SI"/>
                    </w:rPr>
                    <w:t>.</w:t>
                  </w:r>
                </w:p>
                <w:p w14:paraId="262235E7" w14:textId="77777777" w:rsidR="008E4C76" w:rsidRPr="00D71D25" w:rsidRDefault="008E4C76" w:rsidP="008E4C76">
                  <w:pPr>
                    <w:rPr>
                      <w:rFonts w:ascii="Tahoma" w:hAnsi="Tahoma" w:cs="Tahoma"/>
                      <w:sz w:val="18"/>
                      <w:szCs w:val="18"/>
                      <w:lang w:val="sl-SI"/>
                    </w:rPr>
                  </w:pPr>
                </w:p>
                <w:p w14:paraId="097AB431" w14:textId="77777777" w:rsidR="0034363E" w:rsidRPr="00D71D25" w:rsidRDefault="008E4C76" w:rsidP="008E4C76">
                  <w:pPr>
                    <w:rPr>
                      <w:rFonts w:ascii="Tahoma" w:hAnsi="Tahoma" w:cs="Tahoma"/>
                      <w:sz w:val="18"/>
                      <w:szCs w:val="18"/>
                      <w:lang w:val="sl-SI"/>
                    </w:rPr>
                  </w:pPr>
                  <w:r w:rsidRPr="00D71D25">
                    <w:rPr>
                      <w:rFonts w:ascii="Tahoma" w:hAnsi="Tahoma" w:cs="Tahoma"/>
                      <w:sz w:val="18"/>
                      <w:szCs w:val="18"/>
                      <w:lang w:val="sl-SI"/>
                    </w:rPr>
                    <w:t>(gospodarski subjekt mora izpolnjevati pogoj za svoj del posla)</w:t>
                  </w:r>
                </w:p>
                <w:p w14:paraId="7D0F7A39" w14:textId="77777777" w:rsidR="00E73EB8" w:rsidRPr="00D71D25" w:rsidRDefault="00E73EB8" w:rsidP="008E4C76">
                  <w:pPr>
                    <w:rPr>
                      <w:rFonts w:ascii="Tahoma" w:hAnsi="Tahoma" w:cs="Tahoma"/>
                      <w:sz w:val="18"/>
                      <w:szCs w:val="18"/>
                      <w:lang w:val="sl-SI"/>
                    </w:rPr>
                  </w:pPr>
                </w:p>
                <w:p w14:paraId="495E60E4" w14:textId="475A0CEF" w:rsidR="00E73EB8" w:rsidRPr="00D71D25" w:rsidRDefault="00E73EB8" w:rsidP="008E4C76">
                  <w:pPr>
                    <w:rPr>
                      <w:rFonts w:ascii="Tahoma" w:hAnsi="Tahoma" w:cs="Tahoma"/>
                      <w:sz w:val="18"/>
                      <w:szCs w:val="18"/>
                      <w:lang w:val="sl-SI"/>
                    </w:rPr>
                  </w:pPr>
                  <w:r w:rsidRPr="00D71D25">
                    <w:rPr>
                      <w:rFonts w:ascii="Tahoma" w:hAnsi="Tahoma" w:cs="Tahoma"/>
                      <w:b/>
                      <w:sz w:val="18"/>
                      <w:szCs w:val="18"/>
                      <w:lang w:val="sl-SI"/>
                    </w:rPr>
                    <w:t>(</w:t>
                  </w:r>
                  <w:r w:rsidR="001B5842">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p w14:paraId="435F640A" w14:textId="67641C9E" w:rsidR="007A6043" w:rsidRPr="00D71D25" w:rsidRDefault="007A6043" w:rsidP="00E92387">
                  <w:pPr>
                    <w:rPr>
                      <w:rFonts w:ascii="Tahoma" w:hAnsi="Tahoma" w:cs="Tahoma"/>
                      <w:sz w:val="18"/>
                      <w:szCs w:val="18"/>
                      <w:lang w:val="sl-SI"/>
                    </w:rPr>
                  </w:pPr>
                </w:p>
              </w:tc>
            </w:tr>
            <w:tr w:rsidR="00291DFE" w:rsidRPr="00823D69" w14:paraId="6CD5D2CA"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2C7E192" w14:textId="06F1E253" w:rsidR="00291DFE" w:rsidRPr="0042027D" w:rsidRDefault="00291DFE" w:rsidP="00291DFE">
                  <w:pPr>
                    <w:rPr>
                      <w:rFonts w:ascii="Tahoma" w:hAnsi="Tahoma" w:cs="Tahoma"/>
                      <w:sz w:val="18"/>
                      <w:szCs w:val="18"/>
                      <w:lang w:val="sl-SI"/>
                    </w:rPr>
                  </w:pPr>
                  <w:r w:rsidRPr="00D71D25">
                    <w:rPr>
                      <w:rFonts w:ascii="Tahoma" w:hAnsi="Tahoma" w:cs="Tahoma"/>
                      <w:sz w:val="18"/>
                      <w:szCs w:val="18"/>
                      <w:lang w:val="sl-SI"/>
                    </w:rPr>
                    <w:t>2.</w:t>
                  </w:r>
                  <w:r w:rsidR="00DC684D">
                    <w:rPr>
                      <w:rFonts w:ascii="Tahoma" w:hAnsi="Tahoma" w:cs="Tahoma"/>
                      <w:sz w:val="18"/>
                      <w:szCs w:val="18"/>
                      <w:lang w:val="sl-SI"/>
                    </w:rPr>
                    <w:t xml:space="preserve"> </w:t>
                  </w:r>
                  <w:r w:rsidR="0065086A" w:rsidRPr="007A6043">
                    <w:rPr>
                      <w:rFonts w:ascii="Tahoma" w:eastAsia="Calibri" w:hAnsi="Tahoma" w:cs="Tahoma"/>
                      <w:sz w:val="18"/>
                      <w:szCs w:val="18"/>
                      <w:lang w:eastAsia="sl-SI"/>
                    </w:rPr>
                    <w:t>oprema, ki je predmet pogodbe odgovarja vsem veljavnim predpisom, normativom in standardom, ki veljajo v Republiki Sloveniji ter izpolnjuje bistvene zahteve za varnost, zdravje in varovanje okolja, kot jih določajo direktive Evropske skupnosti</w:t>
                  </w:r>
                  <w:r w:rsidR="00B36444">
                    <w:rPr>
                      <w:rFonts w:ascii="Tahoma" w:eastAsia="Calibri" w:hAnsi="Tahoma" w:cs="Tahoma"/>
                      <w:sz w:val="18"/>
                      <w:szCs w:val="18"/>
                      <w:lang w:eastAsia="sl-SI"/>
                    </w:rPr>
                    <w:t>.</w:t>
                  </w:r>
                </w:p>
                <w:p w14:paraId="2132EA96" w14:textId="77777777" w:rsidR="0065086A" w:rsidRPr="00D71D25" w:rsidRDefault="0065086A" w:rsidP="00291DFE">
                  <w:pPr>
                    <w:rPr>
                      <w:rFonts w:ascii="Tahoma" w:hAnsi="Tahoma" w:cs="Tahoma"/>
                      <w:sz w:val="18"/>
                      <w:szCs w:val="18"/>
                      <w:lang w:val="sl-SI"/>
                    </w:rPr>
                  </w:pPr>
                </w:p>
                <w:p w14:paraId="59258776" w14:textId="77777777" w:rsidR="005503E1" w:rsidRDefault="005503E1" w:rsidP="00291DFE">
                  <w:pPr>
                    <w:rPr>
                      <w:rFonts w:ascii="Tahoma" w:hAnsi="Tahoma" w:cs="Tahoma"/>
                      <w:sz w:val="18"/>
                      <w:szCs w:val="18"/>
                      <w:lang w:val="sl-SI"/>
                    </w:rPr>
                  </w:pPr>
                  <w:r w:rsidRPr="00D71D25">
                    <w:rPr>
                      <w:rFonts w:ascii="Tahoma" w:hAnsi="Tahoma" w:cs="Tahoma"/>
                      <w:sz w:val="18"/>
                      <w:szCs w:val="18"/>
                      <w:lang w:val="sl-SI"/>
                    </w:rPr>
                    <w:t>(gospodarski subjekt mora izpolnjevati pogoj za svoj del posla)</w:t>
                  </w:r>
                </w:p>
                <w:p w14:paraId="71780420" w14:textId="77777777" w:rsidR="001B5842" w:rsidRPr="00D71D25" w:rsidRDefault="001B5842" w:rsidP="00291DFE">
                  <w:pPr>
                    <w:rPr>
                      <w:rFonts w:ascii="Tahoma" w:hAnsi="Tahoma" w:cs="Tahoma"/>
                      <w:sz w:val="18"/>
                      <w:szCs w:val="18"/>
                      <w:lang w:val="sl-SI"/>
                    </w:rPr>
                  </w:pPr>
                </w:p>
                <w:p w14:paraId="158D6582" w14:textId="298AF8F8" w:rsidR="00E73EB8" w:rsidRPr="00D71D25" w:rsidRDefault="00E73EB8" w:rsidP="00291DFE">
                  <w:pPr>
                    <w:rPr>
                      <w:rFonts w:ascii="Tahoma" w:hAnsi="Tahoma" w:cs="Tahoma"/>
                      <w:sz w:val="18"/>
                      <w:szCs w:val="18"/>
                      <w:lang w:val="sl-SI"/>
                    </w:rPr>
                  </w:pPr>
                  <w:r w:rsidRPr="00D71D25">
                    <w:rPr>
                      <w:rFonts w:ascii="Tahoma" w:hAnsi="Tahoma" w:cs="Tahoma"/>
                      <w:b/>
                      <w:sz w:val="18"/>
                      <w:szCs w:val="18"/>
                      <w:lang w:val="sl-SI"/>
                    </w:rPr>
                    <w:t>(</w:t>
                  </w:r>
                  <w:r w:rsidR="001B5842">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p w14:paraId="0FCAA983" w14:textId="77777777" w:rsidR="00291DFE" w:rsidRPr="00D71D25" w:rsidRDefault="00291DFE" w:rsidP="00291DFE">
                  <w:pPr>
                    <w:rPr>
                      <w:rFonts w:ascii="Tahoma" w:hAnsi="Tahoma" w:cs="Tahoma"/>
                      <w:sz w:val="18"/>
                      <w:szCs w:val="18"/>
                      <w:lang w:val="sl-SI"/>
                    </w:rPr>
                  </w:pPr>
                </w:p>
              </w:tc>
            </w:tr>
            <w:tr w:rsidR="0034363E" w:rsidRPr="00823D69" w14:paraId="581988D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204852B" w14:textId="7D935D81" w:rsidR="0034363E" w:rsidRPr="00D71D25" w:rsidRDefault="005503E1" w:rsidP="0034363E">
                  <w:pPr>
                    <w:spacing w:after="200" w:line="276" w:lineRule="auto"/>
                    <w:rPr>
                      <w:rFonts w:ascii="Tahoma" w:hAnsi="Tahoma" w:cs="Tahoma"/>
                      <w:sz w:val="18"/>
                      <w:szCs w:val="18"/>
                      <w:lang w:val="sl-SI"/>
                    </w:rPr>
                  </w:pPr>
                  <w:r w:rsidRPr="00D71D25">
                    <w:rPr>
                      <w:rFonts w:ascii="Tahoma" w:hAnsi="Tahoma" w:cs="Tahoma"/>
                      <w:sz w:val="18"/>
                      <w:szCs w:val="18"/>
                      <w:lang w:val="sl-SI"/>
                    </w:rPr>
                    <w:lastRenderedPageBreak/>
                    <w:t>3</w:t>
                  </w:r>
                  <w:r w:rsidR="0034363E" w:rsidRPr="00D71D25">
                    <w:rPr>
                      <w:rFonts w:ascii="Tahoma" w:hAnsi="Tahoma" w:cs="Tahoma"/>
                      <w:sz w:val="18"/>
                      <w:szCs w:val="18"/>
                      <w:lang w:val="sl-SI"/>
                    </w:rPr>
                    <w:t xml:space="preserve">. </w:t>
                  </w:r>
                  <w:r w:rsidR="004A562B" w:rsidRPr="00D71D25">
                    <w:rPr>
                      <w:rFonts w:ascii="Tahoma" w:hAnsi="Tahoma" w:cs="Tahoma"/>
                      <w:sz w:val="18"/>
                      <w:szCs w:val="18"/>
                      <w:lang w:val="sl-SI"/>
                    </w:rPr>
                    <w:t>mu v preteklih petih letih na kateri koli način ni bila dokazana huda strokovna napaka</w:t>
                  </w:r>
                  <w:r w:rsidR="00E92387">
                    <w:rPr>
                      <w:rFonts w:ascii="Tahoma" w:hAnsi="Tahoma" w:cs="Tahoma"/>
                      <w:sz w:val="18"/>
                      <w:szCs w:val="18"/>
                      <w:lang w:val="sl-SI"/>
                    </w:rPr>
                    <w:t xml:space="preserve"> </w:t>
                  </w:r>
                  <w:r w:rsidR="004A562B" w:rsidRPr="00D71D25">
                    <w:rPr>
                      <w:rFonts w:ascii="Tahoma" w:hAnsi="Tahoma" w:cs="Tahoma"/>
                      <w:sz w:val="18"/>
                      <w:szCs w:val="18"/>
                      <w:lang w:val="sl-SI"/>
                    </w:rPr>
                    <w:t xml:space="preserve">na področju, ki je povezano z njegovim poslovanjem. </w:t>
                  </w:r>
                </w:p>
                <w:p w14:paraId="0A00DF76" w14:textId="77777777" w:rsidR="004A562B" w:rsidRPr="00D71D25" w:rsidRDefault="004A562B" w:rsidP="0034363E">
                  <w:pPr>
                    <w:spacing w:after="200" w:line="276" w:lineRule="auto"/>
                    <w:rPr>
                      <w:rFonts w:ascii="Tahoma" w:hAnsi="Tahoma" w:cs="Tahoma"/>
                      <w:sz w:val="18"/>
                      <w:szCs w:val="18"/>
                      <w:lang w:val="sl-SI"/>
                    </w:rPr>
                  </w:pPr>
                  <w:r w:rsidRPr="00D71D25">
                    <w:rPr>
                      <w:rFonts w:ascii="Tahoma" w:hAnsi="Tahoma" w:cs="Tahoma"/>
                      <w:sz w:val="18"/>
                      <w:szCs w:val="18"/>
                      <w:lang w:val="sl-SI"/>
                    </w:rPr>
                    <w:t>(gospodarski subjekt mora izpolnjevati pogoj za svoj del posla)</w:t>
                  </w:r>
                </w:p>
                <w:p w14:paraId="6275B123" w14:textId="0D6D84A8" w:rsidR="00E73EB8" w:rsidRPr="00D71D25" w:rsidRDefault="00E73EB8" w:rsidP="0034363E">
                  <w:pPr>
                    <w:spacing w:after="200" w:line="276" w:lineRule="auto"/>
                    <w:rPr>
                      <w:rFonts w:ascii="Tahoma" w:hAnsi="Tahoma" w:cs="Tahoma"/>
                      <w:sz w:val="18"/>
                      <w:szCs w:val="18"/>
                      <w:lang w:val="sl-SI"/>
                    </w:rPr>
                  </w:pPr>
                  <w:r w:rsidRPr="00D71D25">
                    <w:rPr>
                      <w:rFonts w:ascii="Tahoma" w:hAnsi="Tahoma" w:cs="Tahoma"/>
                      <w:b/>
                      <w:sz w:val="18"/>
                      <w:szCs w:val="18"/>
                      <w:lang w:val="sl-SI"/>
                    </w:rPr>
                    <w:t>(</w:t>
                  </w:r>
                  <w:r w:rsidR="001B5842">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tc>
            </w:tr>
            <w:tr w:rsidR="00A97128" w:rsidRPr="00823D69" w14:paraId="46C4DBDD"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F98986D" w14:textId="0EAE973D" w:rsidR="00A97128" w:rsidRPr="00D71D25" w:rsidRDefault="0065086A" w:rsidP="0034363E">
                  <w:pPr>
                    <w:spacing w:after="200" w:line="276" w:lineRule="auto"/>
                    <w:rPr>
                      <w:rFonts w:ascii="Tahoma" w:hAnsi="Tahoma" w:cs="Tahoma"/>
                      <w:sz w:val="18"/>
                      <w:szCs w:val="18"/>
                      <w:lang w:val="sl-SI"/>
                    </w:rPr>
                  </w:pPr>
                  <w:r>
                    <w:rPr>
                      <w:rFonts w:ascii="Tahoma" w:hAnsi="Tahoma" w:cs="Tahoma"/>
                      <w:sz w:val="18"/>
                      <w:szCs w:val="18"/>
                      <w:lang w:val="sl-SI"/>
                    </w:rPr>
                    <w:t>4</w:t>
                  </w:r>
                  <w:r w:rsidR="00A97128" w:rsidRPr="00D71D25">
                    <w:rPr>
                      <w:rFonts w:ascii="Tahoma" w:hAnsi="Tahoma" w:cs="Tahoma"/>
                      <w:sz w:val="18"/>
                      <w:szCs w:val="18"/>
                      <w:lang w:val="sl-SI"/>
                    </w:rPr>
                    <w:t>.</w:t>
                  </w:r>
                  <w:r w:rsidR="00DC684D">
                    <w:rPr>
                      <w:rFonts w:ascii="Tahoma" w:hAnsi="Tahoma" w:cs="Tahoma"/>
                      <w:sz w:val="18"/>
                      <w:szCs w:val="18"/>
                      <w:lang w:val="sl-SI"/>
                    </w:rPr>
                    <w:t xml:space="preserve"> </w:t>
                  </w:r>
                  <w:r w:rsidR="0042027D">
                    <w:rPr>
                      <w:rFonts w:ascii="Tahoma" w:hAnsi="Tahoma" w:cs="Tahoma"/>
                      <w:sz w:val="18"/>
                      <w:szCs w:val="18"/>
                      <w:lang w:val="sl-SI"/>
                    </w:rPr>
                    <w:t>j</w:t>
                  </w:r>
                  <w:r w:rsidR="00A97128" w:rsidRPr="00D71D25">
                    <w:rPr>
                      <w:rFonts w:ascii="Tahoma" w:hAnsi="Tahoma" w:cs="Tahoma"/>
                      <w:sz w:val="18"/>
                      <w:szCs w:val="18"/>
                      <w:lang w:val="sl-SI"/>
                    </w:rPr>
                    <w:t>e ponujena oprema nova</w:t>
                  </w:r>
                  <w:r w:rsidR="0066455E" w:rsidRPr="00D71D25">
                    <w:rPr>
                      <w:rFonts w:ascii="Tahoma" w:hAnsi="Tahoma" w:cs="Tahoma"/>
                      <w:sz w:val="18"/>
                      <w:szCs w:val="18"/>
                      <w:lang w:val="sl-SI"/>
                    </w:rPr>
                    <w:t xml:space="preserve"> </w:t>
                  </w:r>
                  <w:r w:rsidR="00E92387">
                    <w:rPr>
                      <w:rFonts w:ascii="Tahoma" w:hAnsi="Tahoma" w:cs="Tahoma"/>
                      <w:sz w:val="18"/>
                      <w:szCs w:val="18"/>
                      <w:lang w:val="sl-SI"/>
                    </w:rPr>
                    <w:t>in nerabljena,</w:t>
                  </w:r>
                  <w:r w:rsidR="00B36444">
                    <w:rPr>
                      <w:rFonts w:ascii="Tahoma" w:hAnsi="Tahoma" w:cs="Tahoma"/>
                      <w:sz w:val="18"/>
                      <w:szCs w:val="18"/>
                      <w:lang w:val="sl-SI"/>
                    </w:rPr>
                    <w:t xml:space="preserve"> </w:t>
                  </w:r>
                  <w:r w:rsidR="0066455E" w:rsidRPr="00D71D25">
                    <w:rPr>
                      <w:rFonts w:ascii="Tahoma" w:hAnsi="Tahoma" w:cs="Tahoma"/>
                      <w:sz w:val="18"/>
                      <w:szCs w:val="18"/>
                      <w:lang w:val="sl-SI"/>
                    </w:rPr>
                    <w:t xml:space="preserve">ob prevzemu </w:t>
                  </w:r>
                  <w:r w:rsidR="00E92387">
                    <w:rPr>
                      <w:rFonts w:ascii="Tahoma" w:hAnsi="Tahoma" w:cs="Tahoma"/>
                      <w:sz w:val="18"/>
                      <w:szCs w:val="18"/>
                      <w:lang w:val="sl-SI"/>
                    </w:rPr>
                    <w:t xml:space="preserve">mora biti </w:t>
                  </w:r>
                  <w:r w:rsidR="0066455E" w:rsidRPr="00D71D25">
                    <w:rPr>
                      <w:rFonts w:ascii="Tahoma" w:hAnsi="Tahoma" w:cs="Tahoma"/>
                      <w:sz w:val="18"/>
                      <w:szCs w:val="18"/>
                      <w:lang w:val="sl-SI"/>
                    </w:rPr>
                    <w:t xml:space="preserve">tovarniško zapečatena. </w:t>
                  </w:r>
                </w:p>
                <w:p w14:paraId="5E9FE06B" w14:textId="77777777" w:rsidR="00D824CB" w:rsidRPr="00D71D25" w:rsidRDefault="00D824CB" w:rsidP="0034363E">
                  <w:pPr>
                    <w:spacing w:after="200" w:line="276" w:lineRule="auto"/>
                    <w:rPr>
                      <w:rFonts w:ascii="Tahoma" w:hAnsi="Tahoma" w:cs="Tahoma"/>
                      <w:sz w:val="18"/>
                      <w:szCs w:val="18"/>
                      <w:lang w:val="sl-SI"/>
                    </w:rPr>
                  </w:pPr>
                  <w:r w:rsidRPr="00D71D25">
                    <w:rPr>
                      <w:rFonts w:ascii="Tahoma" w:hAnsi="Tahoma" w:cs="Tahoma"/>
                      <w:sz w:val="18"/>
                      <w:szCs w:val="18"/>
                      <w:lang w:val="sl-SI"/>
                    </w:rPr>
                    <w:t>(gospodarski subjekt mora izpolnjevati pogoj za svoj del posla)</w:t>
                  </w:r>
                </w:p>
                <w:p w14:paraId="5C1C5A66" w14:textId="5AF0AB57" w:rsidR="00E73EB8" w:rsidRPr="00D71D25" w:rsidRDefault="00E73EB8" w:rsidP="0034363E">
                  <w:pPr>
                    <w:spacing w:after="200" w:line="276" w:lineRule="auto"/>
                    <w:rPr>
                      <w:rFonts w:ascii="Tahoma" w:hAnsi="Tahoma" w:cs="Tahoma"/>
                      <w:sz w:val="18"/>
                      <w:szCs w:val="18"/>
                      <w:lang w:val="sl-SI"/>
                    </w:rPr>
                  </w:pPr>
                  <w:r w:rsidRPr="00D71D25">
                    <w:rPr>
                      <w:rFonts w:ascii="Tahoma" w:hAnsi="Tahoma" w:cs="Tahoma"/>
                      <w:b/>
                      <w:sz w:val="18"/>
                      <w:szCs w:val="18"/>
                      <w:lang w:val="sl-SI"/>
                    </w:rPr>
                    <w:t>(</w:t>
                  </w:r>
                  <w:r w:rsidR="001B5842">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tc>
            </w:tr>
            <w:tr w:rsidR="0034363E" w:rsidRPr="00823D69" w14:paraId="65D06EEE"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9337AD7" w14:textId="2864D0C5" w:rsidR="0034363E" w:rsidRPr="00D71D25" w:rsidRDefault="0065086A" w:rsidP="0034363E">
                  <w:pPr>
                    <w:spacing w:after="200" w:line="276" w:lineRule="auto"/>
                    <w:rPr>
                      <w:rFonts w:ascii="Tahoma" w:hAnsi="Tahoma" w:cs="Tahoma"/>
                      <w:sz w:val="18"/>
                      <w:szCs w:val="18"/>
                      <w:lang w:val="sl-SI"/>
                    </w:rPr>
                  </w:pPr>
                  <w:r>
                    <w:rPr>
                      <w:rFonts w:ascii="Tahoma" w:hAnsi="Tahoma" w:cs="Tahoma"/>
                      <w:sz w:val="18"/>
                      <w:szCs w:val="18"/>
                      <w:lang w:val="sl-SI"/>
                    </w:rPr>
                    <w:t>5</w:t>
                  </w:r>
                  <w:r w:rsidR="0034363E" w:rsidRPr="00D71D25">
                    <w:rPr>
                      <w:rFonts w:ascii="Tahoma" w:hAnsi="Tahoma" w:cs="Tahoma"/>
                      <w:sz w:val="18"/>
                      <w:szCs w:val="18"/>
                      <w:lang w:val="sl-SI"/>
                    </w:rPr>
                    <w:t xml:space="preserve">. </w:t>
                  </w:r>
                  <w:r w:rsidR="00E964A6">
                    <w:rPr>
                      <w:rFonts w:ascii="Tahoma" w:hAnsi="Tahoma" w:cs="Tahoma"/>
                      <w:sz w:val="18"/>
                      <w:szCs w:val="18"/>
                      <w:lang w:val="sl-SI"/>
                    </w:rPr>
                    <w:t>b</w:t>
                  </w:r>
                  <w:r w:rsidR="004A562B" w:rsidRPr="00D71D25">
                    <w:rPr>
                      <w:rFonts w:ascii="Tahoma" w:hAnsi="Tahoma" w:cs="Tahoma"/>
                      <w:sz w:val="18"/>
                      <w:szCs w:val="18"/>
                      <w:lang w:val="sl-SI"/>
                    </w:rPr>
                    <w:t xml:space="preserve">o v primeru izbora </w:t>
                  </w:r>
                  <w:r w:rsidR="004D0F34">
                    <w:rPr>
                      <w:rFonts w:ascii="Tahoma" w:hAnsi="Tahoma" w:cs="Tahoma"/>
                      <w:sz w:val="18"/>
                      <w:szCs w:val="18"/>
                      <w:lang w:val="sl-SI"/>
                    </w:rPr>
                    <w:t xml:space="preserve">z naročnikom sklenil vzdrževalno pogodbo za vzdrževanje opreme in da bo za ceno vzdrževanja, ki jo je navedel v ponudbi, </w:t>
                  </w:r>
                  <w:r w:rsidR="0066455E" w:rsidRPr="00D71D25">
                    <w:rPr>
                      <w:rFonts w:ascii="Tahoma" w:hAnsi="Tahoma" w:cs="Tahoma"/>
                      <w:sz w:val="18"/>
                      <w:szCs w:val="18"/>
                      <w:lang w:val="sl-SI"/>
                    </w:rPr>
                    <w:t>izvajal</w:t>
                  </w:r>
                  <w:r w:rsidR="001B19B6" w:rsidRPr="00D71D25">
                    <w:rPr>
                      <w:rFonts w:ascii="Tahoma" w:hAnsi="Tahoma" w:cs="Tahoma"/>
                      <w:sz w:val="18"/>
                      <w:szCs w:val="18"/>
                      <w:lang w:val="sl-SI"/>
                    </w:rPr>
                    <w:t xml:space="preserve"> </w:t>
                  </w:r>
                  <w:r w:rsidR="0066455E" w:rsidRPr="00D71D25">
                    <w:rPr>
                      <w:rFonts w:ascii="Tahoma" w:hAnsi="Tahoma" w:cs="Tahoma"/>
                      <w:sz w:val="18"/>
                      <w:szCs w:val="18"/>
                      <w:lang w:val="sl-SI"/>
                    </w:rPr>
                    <w:t>popolno preventivno in kurativno vzdrževanje za obdobje</w:t>
                  </w:r>
                  <w:r w:rsidR="00E92387">
                    <w:rPr>
                      <w:rFonts w:ascii="Tahoma" w:hAnsi="Tahoma" w:cs="Tahoma"/>
                      <w:sz w:val="18"/>
                      <w:szCs w:val="18"/>
                      <w:lang w:val="sl-SI"/>
                    </w:rPr>
                    <w:t xml:space="preserve"> sedmih</w:t>
                  </w:r>
                  <w:r w:rsidR="0066455E" w:rsidRPr="00D71D25">
                    <w:rPr>
                      <w:rFonts w:ascii="Tahoma" w:hAnsi="Tahoma" w:cs="Tahoma"/>
                      <w:sz w:val="18"/>
                      <w:szCs w:val="18"/>
                      <w:lang w:val="sl-SI"/>
                    </w:rPr>
                    <w:t xml:space="preserve"> (7 ) </w:t>
                  </w:r>
                  <w:r w:rsidR="00E92387">
                    <w:rPr>
                      <w:rFonts w:ascii="Tahoma" w:hAnsi="Tahoma" w:cs="Tahoma"/>
                      <w:sz w:val="18"/>
                      <w:szCs w:val="18"/>
                      <w:lang w:val="sl-SI"/>
                    </w:rPr>
                    <w:t xml:space="preserve">let </w:t>
                  </w:r>
                  <w:r w:rsidR="0066455E" w:rsidRPr="00D71D25">
                    <w:rPr>
                      <w:rFonts w:ascii="Tahoma" w:hAnsi="Tahoma" w:cs="Tahoma"/>
                      <w:sz w:val="18"/>
                      <w:szCs w:val="18"/>
                      <w:lang w:val="sl-SI"/>
                    </w:rPr>
                    <w:t>in v tem času brezplačno nadgrajeval programsko opremo</w:t>
                  </w:r>
                  <w:r w:rsidR="00D824CB" w:rsidRPr="00D71D25">
                    <w:rPr>
                      <w:rFonts w:ascii="Tahoma" w:hAnsi="Tahoma" w:cs="Tahoma"/>
                      <w:sz w:val="18"/>
                      <w:szCs w:val="18"/>
                      <w:lang w:val="sl-SI"/>
                    </w:rPr>
                    <w:t xml:space="preserve">. </w:t>
                  </w:r>
                  <w:r w:rsidR="004A562B" w:rsidRPr="00D71D25">
                    <w:rPr>
                      <w:rFonts w:ascii="Tahoma" w:hAnsi="Tahoma" w:cs="Tahoma"/>
                      <w:sz w:val="18"/>
                      <w:szCs w:val="18"/>
                      <w:lang w:val="sl-SI"/>
                    </w:rPr>
                    <w:t xml:space="preserve"> </w:t>
                  </w:r>
                </w:p>
                <w:p w14:paraId="77CB023E" w14:textId="77777777" w:rsidR="004A562B" w:rsidRPr="00D71D25" w:rsidRDefault="004A562B" w:rsidP="0034363E">
                  <w:pPr>
                    <w:spacing w:after="200" w:line="276" w:lineRule="auto"/>
                    <w:rPr>
                      <w:rFonts w:ascii="Tahoma" w:hAnsi="Tahoma" w:cs="Tahoma"/>
                      <w:sz w:val="18"/>
                      <w:szCs w:val="18"/>
                      <w:lang w:val="sl-SI"/>
                    </w:rPr>
                  </w:pPr>
                  <w:r w:rsidRPr="00D71D25">
                    <w:rPr>
                      <w:rFonts w:ascii="Tahoma" w:hAnsi="Tahoma" w:cs="Tahoma"/>
                      <w:sz w:val="18"/>
                      <w:szCs w:val="18"/>
                      <w:lang w:val="sl-SI"/>
                    </w:rPr>
                    <w:t>(gospodarski subjekt mora izpolnjevati pogoj za svoj del posla)</w:t>
                  </w:r>
                </w:p>
                <w:p w14:paraId="16FC3D82" w14:textId="7276EE4A" w:rsidR="00E73EB8" w:rsidRPr="00D71D25" w:rsidRDefault="00E73EB8" w:rsidP="0034363E">
                  <w:pPr>
                    <w:spacing w:after="200" w:line="276" w:lineRule="auto"/>
                    <w:rPr>
                      <w:rFonts w:ascii="Tahoma" w:hAnsi="Tahoma" w:cs="Tahoma"/>
                      <w:sz w:val="18"/>
                      <w:szCs w:val="18"/>
                      <w:lang w:val="sl-SI"/>
                    </w:rPr>
                  </w:pPr>
                  <w:r w:rsidRPr="00D71D25">
                    <w:rPr>
                      <w:rFonts w:ascii="Tahoma" w:hAnsi="Tahoma" w:cs="Tahoma"/>
                      <w:b/>
                      <w:sz w:val="18"/>
                      <w:szCs w:val="18"/>
                      <w:lang w:val="sl-SI"/>
                    </w:rPr>
                    <w:t>(</w:t>
                  </w:r>
                  <w:r w:rsidR="001B5842">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tc>
            </w:tr>
            <w:tr w:rsidR="0034363E" w:rsidRPr="00823D69" w14:paraId="24D762B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E299127" w14:textId="2855FA94" w:rsidR="0065086A" w:rsidRDefault="0065086A" w:rsidP="004A562B">
                  <w:pPr>
                    <w:spacing w:after="200" w:line="276" w:lineRule="auto"/>
                    <w:rPr>
                      <w:ins w:id="4" w:author="uporabnik" w:date="2023-10-17T12:16:00Z"/>
                      <w:rFonts w:ascii="Tahoma" w:hAnsi="Tahoma" w:cs="Tahoma"/>
                      <w:sz w:val="18"/>
                      <w:szCs w:val="18"/>
                      <w:lang w:val="sl-SI"/>
                    </w:rPr>
                  </w:pPr>
                  <w:r>
                    <w:rPr>
                      <w:rFonts w:ascii="Tahoma" w:hAnsi="Tahoma" w:cs="Tahoma"/>
                      <w:sz w:val="18"/>
                      <w:szCs w:val="18"/>
                      <w:lang w:val="sl-SI"/>
                    </w:rPr>
                    <w:t>6</w:t>
                  </w:r>
                  <w:r w:rsidR="0034363E" w:rsidRPr="00D71D25">
                    <w:rPr>
                      <w:rFonts w:ascii="Tahoma" w:hAnsi="Tahoma" w:cs="Tahoma"/>
                      <w:sz w:val="18"/>
                      <w:szCs w:val="18"/>
                      <w:lang w:val="sl-SI"/>
                    </w:rPr>
                    <w:t>.</w:t>
                  </w:r>
                  <w:r w:rsidR="00E964A6" w:rsidRPr="00A64528">
                    <w:rPr>
                      <w:rFonts w:ascii="Tahoma" w:hAnsi="Tahoma" w:cs="Tahoma"/>
                      <w:sz w:val="18"/>
                      <w:szCs w:val="18"/>
                      <w:lang w:val="sl-SI"/>
                    </w:rPr>
                    <w:t xml:space="preserve"> </w:t>
                  </w:r>
                  <w:r w:rsidR="00B36444">
                    <w:rPr>
                      <w:rFonts w:ascii="Tahoma" w:hAnsi="Tahoma" w:cs="Tahoma"/>
                      <w:sz w:val="18"/>
                      <w:szCs w:val="18"/>
                      <w:lang w:val="sl-SI"/>
                    </w:rPr>
                    <w:t>i</w:t>
                  </w:r>
                  <w:r>
                    <w:rPr>
                      <w:rFonts w:ascii="Tahoma" w:hAnsi="Tahoma" w:cs="Tahoma"/>
                      <w:sz w:val="18"/>
                      <w:szCs w:val="18"/>
                      <w:lang w:val="sl-SI"/>
                    </w:rPr>
                    <w:t xml:space="preserve">ma najmanj 3 reference o dobavi in montaži opreme v obdobju zadnjih petih (5) let pred objavo javnega naročila enakega komercialnega imena kot opremo, ki jo je ponudil v ponudbi z odgovarjajočo </w:t>
                  </w:r>
                  <w:r w:rsidRPr="00C2336E">
                    <w:rPr>
                      <w:rFonts w:ascii="Tahoma" w:hAnsi="Tahoma" w:cs="Tahoma"/>
                      <w:sz w:val="18"/>
                      <w:szCs w:val="18"/>
                      <w:lang w:val="sl-SI"/>
                    </w:rPr>
                    <w:t>konfiguracijo zahtevam v tem razpisu v</w:t>
                  </w:r>
                  <w:r w:rsidR="002B4D6A" w:rsidRPr="00C2336E">
                    <w:rPr>
                      <w:rFonts w:ascii="Tahoma" w:hAnsi="Tahoma" w:cs="Tahoma"/>
                      <w:sz w:val="18"/>
                      <w:szCs w:val="18"/>
                      <w:lang w:val="sl-SI"/>
                    </w:rPr>
                    <w:t xml:space="preserve"> javni</w:t>
                  </w:r>
                  <w:r w:rsidRPr="00C2336E">
                    <w:rPr>
                      <w:rFonts w:ascii="Tahoma" w:hAnsi="Tahoma" w:cs="Tahoma"/>
                      <w:sz w:val="18"/>
                      <w:szCs w:val="18"/>
                      <w:lang w:val="sl-SI"/>
                    </w:rPr>
                    <w:t xml:space="preserve"> zdravstveni ustanovi (</w:t>
                  </w:r>
                  <w:r w:rsidR="00952B92" w:rsidRPr="00C2336E">
                    <w:rPr>
                      <w:rFonts w:ascii="Tahoma" w:hAnsi="Tahoma" w:cs="Tahoma"/>
                      <w:sz w:val="18"/>
                      <w:szCs w:val="18"/>
                      <w:lang w:val="sl-SI"/>
                    </w:rPr>
                    <w:t>n</w:t>
                  </w:r>
                  <w:r w:rsidR="002B4D6A" w:rsidRPr="00C2336E">
                    <w:rPr>
                      <w:rFonts w:ascii="Tahoma" w:hAnsi="Tahoma" w:cs="Tahoma"/>
                      <w:sz w:val="18"/>
                      <w:szCs w:val="18"/>
                      <w:lang w:val="sl-SI"/>
                    </w:rPr>
                    <w:t>aročnik bo kot ustrezno upošteval referenco kliničnih centrov, bolnišnice ali zdravstvenega doma</w:t>
                  </w:r>
                  <w:r w:rsidR="00952B92" w:rsidRPr="00C2336E">
                    <w:rPr>
                      <w:rFonts w:ascii="Tahoma" w:hAnsi="Tahoma" w:cs="Tahoma"/>
                      <w:sz w:val="18"/>
                      <w:szCs w:val="18"/>
                      <w:lang w:val="sl-SI"/>
                    </w:rPr>
                    <w:t>)</w:t>
                  </w:r>
                  <w:r w:rsidR="002B4D6A" w:rsidRPr="00C2336E">
                    <w:rPr>
                      <w:rFonts w:ascii="Tahoma" w:hAnsi="Tahoma" w:cs="Tahoma"/>
                      <w:sz w:val="18"/>
                      <w:szCs w:val="18"/>
                      <w:lang w:val="sl-SI"/>
                    </w:rPr>
                    <w:t xml:space="preserve"> </w:t>
                  </w:r>
                  <w:r w:rsidRPr="00C2336E">
                    <w:rPr>
                      <w:rFonts w:ascii="Tahoma" w:hAnsi="Tahoma" w:cs="Tahoma"/>
                      <w:sz w:val="18"/>
                      <w:szCs w:val="18"/>
                      <w:lang w:val="sl-SI"/>
                    </w:rPr>
                    <w:t xml:space="preserve"> v RS ali EU.</w:t>
                  </w:r>
                </w:p>
                <w:p w14:paraId="1E5A3FEA" w14:textId="638EC9AB" w:rsidR="00BD618D" w:rsidRPr="00C2336E" w:rsidRDefault="00BD618D" w:rsidP="004A562B">
                  <w:pPr>
                    <w:spacing w:after="200" w:line="276" w:lineRule="auto"/>
                    <w:rPr>
                      <w:rFonts w:ascii="Tahoma" w:hAnsi="Tahoma" w:cs="Tahoma"/>
                      <w:sz w:val="18"/>
                      <w:szCs w:val="18"/>
                      <w:lang w:val="sl-SI"/>
                    </w:rPr>
                  </w:pPr>
                  <w:ins w:id="5" w:author="uporabnik" w:date="2023-10-17T12:16:00Z">
                    <w:r>
                      <w:rPr>
                        <w:rFonts w:ascii="Tahoma" w:hAnsi="Tahoma" w:cs="Tahoma"/>
                        <w:sz w:val="18"/>
                        <w:szCs w:val="18"/>
                        <w:lang w:val="sl-SI"/>
                      </w:rPr>
                      <w:t xml:space="preserve">Za sklop 2: </w:t>
                    </w:r>
                    <w:r w:rsidRPr="00BD618D">
                      <w:rPr>
                        <w:rFonts w:ascii="Tahoma" w:hAnsi="Tahoma" w:cs="Tahoma"/>
                        <w:sz w:val="18"/>
                        <w:szCs w:val="18"/>
                        <w:lang w:val="sl-SI"/>
                      </w:rPr>
                      <w:t xml:space="preserve">Ker </w:t>
                    </w:r>
                    <w:r>
                      <w:rPr>
                        <w:rFonts w:ascii="Tahoma" w:hAnsi="Tahoma" w:cs="Tahoma"/>
                        <w:sz w:val="18"/>
                        <w:szCs w:val="18"/>
                        <w:lang w:val="sl-SI"/>
                      </w:rPr>
                      <w:t xml:space="preserve">naročnik </w:t>
                    </w:r>
                    <w:r w:rsidRPr="00BD618D">
                      <w:rPr>
                        <w:rFonts w:ascii="Tahoma" w:hAnsi="Tahoma" w:cs="Tahoma"/>
                        <w:sz w:val="18"/>
                        <w:szCs w:val="18"/>
                        <w:lang w:val="sl-SI"/>
                      </w:rPr>
                      <w:t xml:space="preserve">za sklop 2 </w:t>
                    </w:r>
                    <w:r>
                      <w:rPr>
                        <w:rFonts w:ascii="Tahoma" w:hAnsi="Tahoma" w:cs="Tahoma"/>
                        <w:sz w:val="18"/>
                        <w:szCs w:val="18"/>
                        <w:lang w:val="sl-SI"/>
                      </w:rPr>
                      <w:t xml:space="preserve">razpisuje </w:t>
                    </w:r>
                    <w:r w:rsidRPr="00BD618D">
                      <w:rPr>
                        <w:rFonts w:ascii="Tahoma" w:hAnsi="Tahoma" w:cs="Tahoma"/>
                        <w:sz w:val="18"/>
                        <w:szCs w:val="18"/>
                        <w:lang w:val="sl-SI"/>
                      </w:rPr>
                      <w:t>dva analizatorja</w:t>
                    </w:r>
                  </w:ins>
                  <w:ins w:id="6" w:author="uporabnik" w:date="2023-10-17T12:17:00Z">
                    <w:r>
                      <w:rPr>
                        <w:rFonts w:ascii="Tahoma" w:hAnsi="Tahoma" w:cs="Tahoma"/>
                        <w:sz w:val="18"/>
                        <w:szCs w:val="18"/>
                        <w:lang w:val="sl-SI"/>
                      </w:rPr>
                      <w:t>,</w:t>
                    </w:r>
                  </w:ins>
                  <w:ins w:id="7" w:author="uporabnik" w:date="2023-10-17T12:16:00Z">
                    <w:r w:rsidRPr="00BD618D">
                      <w:rPr>
                        <w:rFonts w:ascii="Tahoma" w:hAnsi="Tahoma" w:cs="Tahoma"/>
                        <w:sz w:val="18"/>
                        <w:szCs w:val="18"/>
                        <w:lang w:val="sl-SI"/>
                      </w:rPr>
                      <w:t xml:space="preserve"> </w:t>
                    </w:r>
                  </w:ins>
                  <w:ins w:id="8" w:author="uporabnik" w:date="2023-10-17T12:17:00Z">
                    <w:r>
                      <w:rPr>
                        <w:rFonts w:ascii="Tahoma" w:hAnsi="Tahoma" w:cs="Tahoma"/>
                        <w:sz w:val="18"/>
                        <w:szCs w:val="18"/>
                        <w:lang w:val="sl-SI"/>
                      </w:rPr>
                      <w:t>naročniku</w:t>
                    </w:r>
                  </w:ins>
                  <w:ins w:id="9" w:author="uporabnik" w:date="2023-10-17T12:16:00Z">
                    <w:r w:rsidRPr="00BD618D">
                      <w:rPr>
                        <w:rFonts w:ascii="Tahoma" w:hAnsi="Tahoma" w:cs="Tahoma"/>
                        <w:sz w:val="18"/>
                        <w:szCs w:val="18"/>
                        <w:lang w:val="sl-SI"/>
                      </w:rPr>
                      <w:t xml:space="preserve"> zadošča, da uporabnik uporablja posamezni ponujeni analizator</w:t>
                    </w:r>
                  </w:ins>
                  <w:ins w:id="10" w:author="uporabnik" w:date="2023-10-17T12:17:00Z">
                    <w:r>
                      <w:rPr>
                        <w:rFonts w:ascii="Tahoma" w:hAnsi="Tahoma" w:cs="Tahoma"/>
                        <w:sz w:val="18"/>
                        <w:szCs w:val="18"/>
                        <w:lang w:val="sl-SI"/>
                      </w:rPr>
                      <w:t>.</w:t>
                    </w:r>
                  </w:ins>
                </w:p>
                <w:p w14:paraId="13B98750" w14:textId="0BB9D791" w:rsidR="004A562B" w:rsidRPr="00C2336E" w:rsidRDefault="004A562B" w:rsidP="004A562B">
                  <w:pPr>
                    <w:spacing w:line="276" w:lineRule="auto"/>
                    <w:rPr>
                      <w:rFonts w:ascii="Tahoma" w:hAnsi="Tahoma" w:cs="Tahoma"/>
                      <w:sz w:val="18"/>
                      <w:szCs w:val="18"/>
                      <w:lang w:val="sl-SI"/>
                    </w:rPr>
                  </w:pPr>
                  <w:r w:rsidRPr="00C2336E">
                    <w:rPr>
                      <w:rFonts w:ascii="Tahoma" w:hAnsi="Tahoma" w:cs="Tahoma"/>
                      <w:sz w:val="18"/>
                      <w:szCs w:val="18"/>
                      <w:lang w:val="sl-SI"/>
                    </w:rPr>
                    <w:t xml:space="preserve">Gospodarski subjekt mora v </w:t>
                  </w:r>
                  <w:r w:rsidR="002A66E3" w:rsidRPr="00C2336E">
                    <w:rPr>
                      <w:rFonts w:ascii="Tahoma" w:hAnsi="Tahoma" w:cs="Tahoma"/>
                      <w:bCs/>
                      <w:sz w:val="18"/>
                      <w:szCs w:val="18"/>
                      <w:lang w:val="sl-SI"/>
                    </w:rPr>
                    <w:t xml:space="preserve">obrazec »ESPD« </w:t>
                  </w:r>
                  <w:r w:rsidRPr="00C2336E">
                    <w:rPr>
                      <w:rFonts w:ascii="Tahoma" w:hAnsi="Tahoma" w:cs="Tahoma"/>
                      <w:sz w:val="18"/>
                      <w:szCs w:val="18"/>
                      <w:lang w:val="sl-SI"/>
                    </w:rPr>
                    <w:t>pri predmetnem referenčnem pogoju navesti:</w:t>
                  </w:r>
                </w:p>
                <w:p w14:paraId="4F88B0F9" w14:textId="4292A2B1" w:rsidR="004A562B" w:rsidRPr="00C2336E" w:rsidRDefault="004A562B" w:rsidP="002B4D6A">
                  <w:pPr>
                    <w:pStyle w:val="Odstavekseznama"/>
                    <w:numPr>
                      <w:ilvl w:val="0"/>
                      <w:numId w:val="32"/>
                    </w:numPr>
                    <w:spacing w:line="276" w:lineRule="auto"/>
                    <w:rPr>
                      <w:rFonts w:ascii="Tahoma" w:hAnsi="Tahoma" w:cs="Tahoma"/>
                      <w:sz w:val="18"/>
                      <w:szCs w:val="18"/>
                      <w:lang w:val="sl-SI"/>
                    </w:rPr>
                  </w:pPr>
                  <w:r w:rsidRPr="00C2336E">
                    <w:rPr>
                      <w:rFonts w:ascii="Tahoma" w:hAnsi="Tahoma" w:cs="Tahoma"/>
                      <w:sz w:val="18"/>
                      <w:szCs w:val="18"/>
                      <w:lang w:val="sl-SI"/>
                    </w:rPr>
                    <w:t>naročnika in kontaktno osebo naročnika</w:t>
                  </w:r>
                  <w:r w:rsidR="00A10226" w:rsidRPr="00C2336E">
                    <w:rPr>
                      <w:rFonts w:ascii="Tahoma" w:hAnsi="Tahoma" w:cs="Tahoma"/>
                      <w:sz w:val="18"/>
                      <w:szCs w:val="18"/>
                      <w:lang w:val="sl-SI"/>
                    </w:rPr>
                    <w:t>,</w:t>
                  </w:r>
                  <w:r w:rsidRPr="00C2336E">
                    <w:rPr>
                      <w:rFonts w:ascii="Tahoma" w:hAnsi="Tahoma" w:cs="Tahoma"/>
                      <w:sz w:val="18"/>
                      <w:szCs w:val="18"/>
                      <w:lang w:val="sl-SI"/>
                    </w:rPr>
                    <w:t xml:space="preserve"> pri kateri se lahko referenca preveri (ime, priimek, telefonska številka, e-naslov)</w:t>
                  </w:r>
                  <w:r w:rsidR="00952B92" w:rsidRPr="00C2336E">
                    <w:rPr>
                      <w:rFonts w:ascii="Tahoma" w:hAnsi="Tahoma" w:cs="Tahoma"/>
                      <w:sz w:val="18"/>
                      <w:szCs w:val="18"/>
                      <w:lang w:val="sl-SI"/>
                    </w:rPr>
                    <w:t>;</w:t>
                  </w:r>
                </w:p>
                <w:p w14:paraId="49FA210A" w14:textId="79AA2A53" w:rsidR="004A562B" w:rsidRPr="00C2336E" w:rsidRDefault="001B19B6" w:rsidP="002B4D6A">
                  <w:pPr>
                    <w:pStyle w:val="Odstavekseznama"/>
                    <w:numPr>
                      <w:ilvl w:val="0"/>
                      <w:numId w:val="32"/>
                    </w:numPr>
                    <w:spacing w:line="276" w:lineRule="auto"/>
                    <w:rPr>
                      <w:rFonts w:ascii="Tahoma" w:hAnsi="Tahoma" w:cs="Tahoma"/>
                      <w:sz w:val="18"/>
                      <w:szCs w:val="18"/>
                      <w:lang w:val="sl-SI"/>
                    </w:rPr>
                  </w:pPr>
                  <w:r w:rsidRPr="00C2336E">
                    <w:rPr>
                      <w:rFonts w:ascii="Tahoma" w:hAnsi="Tahoma" w:cs="Tahoma"/>
                      <w:sz w:val="18"/>
                      <w:szCs w:val="18"/>
                      <w:lang w:val="sl-SI"/>
                    </w:rPr>
                    <w:t>model ponujene opreme</w:t>
                  </w:r>
                  <w:r w:rsidR="004A562B" w:rsidRPr="00C2336E">
                    <w:rPr>
                      <w:rFonts w:ascii="Tahoma" w:hAnsi="Tahoma" w:cs="Tahoma"/>
                      <w:sz w:val="18"/>
                      <w:szCs w:val="18"/>
                      <w:lang w:val="sl-SI"/>
                    </w:rPr>
                    <w:t xml:space="preserve"> (proizvajalec, </w:t>
                  </w:r>
                  <w:r w:rsidR="00DC684D" w:rsidRPr="00C2336E">
                    <w:rPr>
                      <w:rFonts w:ascii="Tahoma" w:hAnsi="Tahoma" w:cs="Tahoma"/>
                      <w:sz w:val="18"/>
                      <w:szCs w:val="18"/>
                      <w:lang w:val="sl-SI"/>
                    </w:rPr>
                    <w:t>komercialno ime)</w:t>
                  </w:r>
                  <w:r w:rsidR="00952B92" w:rsidRPr="00C2336E">
                    <w:rPr>
                      <w:rFonts w:ascii="Tahoma" w:hAnsi="Tahoma" w:cs="Tahoma"/>
                      <w:sz w:val="18"/>
                      <w:szCs w:val="18"/>
                      <w:lang w:val="sl-SI"/>
                    </w:rPr>
                    <w:t>;</w:t>
                  </w:r>
                </w:p>
                <w:p w14:paraId="1BD25BA5" w14:textId="42340BF0" w:rsidR="007C397D" w:rsidRPr="00C2336E" w:rsidRDefault="004A562B" w:rsidP="002B4D6A">
                  <w:pPr>
                    <w:pStyle w:val="Odstavekseznama"/>
                    <w:numPr>
                      <w:ilvl w:val="0"/>
                      <w:numId w:val="32"/>
                    </w:numPr>
                    <w:spacing w:line="276" w:lineRule="auto"/>
                    <w:rPr>
                      <w:rFonts w:ascii="Tahoma" w:hAnsi="Tahoma" w:cs="Tahoma"/>
                      <w:sz w:val="18"/>
                      <w:szCs w:val="18"/>
                      <w:lang w:val="sl-SI"/>
                    </w:rPr>
                  </w:pPr>
                  <w:r w:rsidRPr="00C2336E">
                    <w:rPr>
                      <w:rFonts w:ascii="Tahoma" w:hAnsi="Tahoma" w:cs="Tahoma"/>
                      <w:sz w:val="18"/>
                      <w:szCs w:val="18"/>
                      <w:lang w:val="sl-SI"/>
                    </w:rPr>
                    <w:t>datum dobave.</w:t>
                  </w:r>
                </w:p>
                <w:p w14:paraId="701288B4" w14:textId="77777777" w:rsidR="00811EC2" w:rsidRPr="00D71D25" w:rsidRDefault="00811EC2" w:rsidP="00BE2ACE">
                  <w:pPr>
                    <w:spacing w:line="276" w:lineRule="auto"/>
                    <w:rPr>
                      <w:rFonts w:ascii="Tahoma" w:hAnsi="Tahoma" w:cs="Tahoma"/>
                      <w:sz w:val="18"/>
                      <w:szCs w:val="18"/>
                      <w:lang w:val="sl-SI"/>
                    </w:rPr>
                  </w:pPr>
                </w:p>
                <w:p w14:paraId="12135156" w14:textId="77777777" w:rsidR="007C397D" w:rsidRPr="00D71D25" w:rsidRDefault="007C397D" w:rsidP="004A562B">
                  <w:pPr>
                    <w:spacing w:after="200" w:line="276" w:lineRule="auto"/>
                    <w:rPr>
                      <w:rFonts w:ascii="Tahoma" w:hAnsi="Tahoma" w:cs="Tahoma"/>
                      <w:sz w:val="18"/>
                      <w:szCs w:val="18"/>
                      <w:lang w:val="sl-SI"/>
                    </w:rPr>
                  </w:pPr>
                  <w:r w:rsidRPr="00D71D25">
                    <w:rPr>
                      <w:rFonts w:ascii="Tahoma" w:hAnsi="Tahoma" w:cs="Tahoma"/>
                      <w:sz w:val="18"/>
                      <w:szCs w:val="18"/>
                      <w:lang w:val="sl-SI"/>
                    </w:rPr>
                    <w:t>Gospodarski subjekt mora ponudbi predložiti izpolnjen in s strani referenčnega naročnika potrjen obrazec »Referenčno potrdilo« (za vse uveljavljane reference)</w:t>
                  </w:r>
                  <w:r w:rsidR="00BE2ACE" w:rsidRPr="00D71D25">
                    <w:rPr>
                      <w:rFonts w:ascii="Tahoma" w:hAnsi="Tahoma" w:cs="Tahoma"/>
                      <w:sz w:val="18"/>
                      <w:szCs w:val="18"/>
                      <w:lang w:val="sl-SI"/>
                    </w:rPr>
                    <w:t>.</w:t>
                  </w:r>
                </w:p>
                <w:p w14:paraId="59C77563" w14:textId="434404D4" w:rsidR="0034363E" w:rsidRPr="00D71D25" w:rsidRDefault="004A562B" w:rsidP="004A562B">
                  <w:pPr>
                    <w:spacing w:after="200" w:line="276" w:lineRule="auto"/>
                    <w:rPr>
                      <w:rFonts w:ascii="Tahoma" w:hAnsi="Tahoma" w:cs="Tahoma"/>
                      <w:sz w:val="18"/>
                      <w:szCs w:val="18"/>
                      <w:lang w:val="sl-SI"/>
                    </w:rPr>
                  </w:pPr>
                  <w:r w:rsidRPr="00D71D25">
                    <w:rPr>
                      <w:rFonts w:ascii="Tahoma" w:hAnsi="Tahoma" w:cs="Tahoma"/>
                      <w:sz w:val="18"/>
                      <w:szCs w:val="18"/>
                      <w:lang w:val="sl-SI"/>
                    </w:rPr>
                    <w:t>(v primeru skupne ponudbe lahko pogoj izpolnjujejo partnerji skupaj</w:t>
                  </w:r>
                  <w:r w:rsidR="002D2A5A" w:rsidRPr="00D71D25">
                    <w:rPr>
                      <w:rFonts w:ascii="Tahoma" w:hAnsi="Tahoma" w:cs="Tahoma"/>
                      <w:sz w:val="18"/>
                      <w:szCs w:val="18"/>
                      <w:lang w:val="sl-SI"/>
                    </w:rPr>
                    <w:t>, pri tem morajo v ponudbi predložiti zahtevano dokumentacijo tudi za vse sodelujoče partnerje</w:t>
                  </w:r>
                  <w:r w:rsidRPr="00D71D25">
                    <w:rPr>
                      <w:rFonts w:ascii="Tahoma" w:hAnsi="Tahoma" w:cs="Tahoma"/>
                      <w:sz w:val="18"/>
                      <w:szCs w:val="18"/>
                      <w:lang w:val="sl-SI"/>
                    </w:rPr>
                    <w:t>)</w:t>
                  </w:r>
                </w:p>
                <w:p w14:paraId="0A24121C" w14:textId="294AD37D" w:rsidR="00E73EB8" w:rsidRPr="00D71D25" w:rsidRDefault="00E73EB8" w:rsidP="004A562B">
                  <w:pPr>
                    <w:spacing w:after="200" w:line="276" w:lineRule="auto"/>
                    <w:rPr>
                      <w:rFonts w:ascii="Tahoma" w:hAnsi="Tahoma" w:cs="Tahoma"/>
                      <w:sz w:val="18"/>
                      <w:szCs w:val="18"/>
                      <w:lang w:val="sl-SI"/>
                    </w:rPr>
                  </w:pPr>
                  <w:r w:rsidRPr="00D71D25">
                    <w:rPr>
                      <w:rFonts w:ascii="Tahoma" w:hAnsi="Tahoma" w:cs="Tahoma"/>
                      <w:b/>
                      <w:sz w:val="18"/>
                      <w:szCs w:val="18"/>
                      <w:lang w:val="sl-SI"/>
                    </w:rPr>
                    <w:t>(</w:t>
                  </w:r>
                  <w:r w:rsidR="001B5842">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tc>
            </w:tr>
            <w:tr w:rsidR="004E4A60" w:rsidRPr="00823D69" w14:paraId="3F30B463"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5C8DD06" w14:textId="76472C31" w:rsidR="004E4A60" w:rsidRPr="00D71D25" w:rsidRDefault="0065086A" w:rsidP="0034363E">
                  <w:pPr>
                    <w:spacing w:after="200" w:line="276" w:lineRule="auto"/>
                    <w:rPr>
                      <w:rFonts w:ascii="Tahoma" w:hAnsi="Tahoma" w:cs="Tahoma"/>
                      <w:sz w:val="18"/>
                      <w:szCs w:val="18"/>
                      <w:lang w:val="sl-SI"/>
                    </w:rPr>
                  </w:pPr>
                  <w:r>
                    <w:rPr>
                      <w:rFonts w:ascii="Tahoma" w:hAnsi="Tahoma" w:cs="Tahoma"/>
                      <w:sz w:val="18"/>
                      <w:szCs w:val="18"/>
                      <w:lang w:val="sl-SI"/>
                    </w:rPr>
                    <w:t>7</w:t>
                  </w:r>
                  <w:r w:rsidR="004E4A60" w:rsidRPr="00D71D25">
                    <w:rPr>
                      <w:rFonts w:ascii="Tahoma" w:hAnsi="Tahoma" w:cs="Tahoma"/>
                      <w:sz w:val="18"/>
                      <w:szCs w:val="18"/>
                      <w:lang w:val="sl-SI"/>
                    </w:rPr>
                    <w:t xml:space="preserve">. </w:t>
                  </w:r>
                  <w:r w:rsidR="00CF534B" w:rsidRPr="00D71D25">
                    <w:rPr>
                      <w:rFonts w:ascii="Tahoma" w:hAnsi="Tahoma" w:cs="Tahoma"/>
                      <w:sz w:val="18"/>
                      <w:szCs w:val="18"/>
                      <w:lang w:val="sl-SI"/>
                    </w:rPr>
                    <w:t>oprema</w:t>
                  </w:r>
                  <w:r w:rsidR="004E4A60" w:rsidRPr="00D71D25">
                    <w:rPr>
                      <w:rFonts w:ascii="Tahoma" w:hAnsi="Tahoma" w:cs="Tahoma"/>
                      <w:sz w:val="18"/>
                      <w:szCs w:val="18"/>
                      <w:lang w:val="sl-SI"/>
                    </w:rPr>
                    <w:t xml:space="preserve"> ustreza predpisom varstva pri delu ter standardom in normativom, ki jih narekujejo predpisi Republike Slovenije in EU</w:t>
                  </w:r>
                  <w:r w:rsidR="00DC684D">
                    <w:rPr>
                      <w:rFonts w:ascii="Tahoma" w:hAnsi="Tahoma" w:cs="Tahoma"/>
                      <w:sz w:val="18"/>
                      <w:szCs w:val="18"/>
                      <w:lang w:val="sl-SI"/>
                    </w:rPr>
                    <w:t>.</w:t>
                  </w:r>
                </w:p>
                <w:p w14:paraId="70DBE6C3" w14:textId="3CD6A594" w:rsidR="00E73EB8" w:rsidRPr="00D71D25" w:rsidRDefault="00E73EB8" w:rsidP="0034363E">
                  <w:pPr>
                    <w:spacing w:after="200" w:line="276" w:lineRule="auto"/>
                    <w:rPr>
                      <w:rFonts w:ascii="Tahoma" w:hAnsi="Tahoma" w:cs="Tahoma"/>
                      <w:sz w:val="18"/>
                      <w:szCs w:val="18"/>
                      <w:lang w:val="sl-SI"/>
                    </w:rPr>
                  </w:pPr>
                  <w:r w:rsidRPr="00D71D25">
                    <w:rPr>
                      <w:rFonts w:ascii="Tahoma" w:hAnsi="Tahoma" w:cs="Tahoma"/>
                      <w:b/>
                      <w:sz w:val="18"/>
                      <w:szCs w:val="18"/>
                      <w:lang w:val="sl-SI"/>
                    </w:rPr>
                    <w:t>(</w:t>
                  </w:r>
                  <w:r w:rsidR="00E964A6">
                    <w:rPr>
                      <w:rFonts w:ascii="Tahoma" w:hAnsi="Tahoma" w:cs="Tahoma"/>
                      <w:b/>
                      <w:sz w:val="18"/>
                      <w:szCs w:val="18"/>
                      <w:lang w:val="sl-SI"/>
                    </w:rPr>
                    <w:t>p</w:t>
                  </w:r>
                  <w:r w:rsidRPr="00D71D25">
                    <w:rPr>
                      <w:rFonts w:ascii="Tahoma" w:hAnsi="Tahoma" w:cs="Tahoma"/>
                      <w:b/>
                      <w:sz w:val="18"/>
                      <w:szCs w:val="18"/>
                      <w:lang w:val="sl-SI"/>
                    </w:rPr>
                    <w:t>ogoj mora biti izpolnjen v primeru oddaje ponudbe za sklope 1, 2, 3)</w:t>
                  </w:r>
                </w:p>
              </w:tc>
            </w:tr>
            <w:tr w:rsidR="001E6703" w:rsidRPr="00823D69" w14:paraId="6705881B"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E5D60DB" w14:textId="23852C58" w:rsidR="00EA0B02" w:rsidRPr="0042027D" w:rsidRDefault="0065086A" w:rsidP="0034363E">
                  <w:pPr>
                    <w:spacing w:after="200" w:line="276" w:lineRule="auto"/>
                    <w:rPr>
                      <w:rFonts w:ascii="Tahoma" w:hAnsi="Tahoma" w:cs="Tahoma"/>
                      <w:sz w:val="18"/>
                      <w:szCs w:val="18"/>
                      <w:lang w:val="sl-SI"/>
                    </w:rPr>
                  </w:pPr>
                  <w:r w:rsidRPr="0042027D">
                    <w:rPr>
                      <w:rFonts w:ascii="Tahoma" w:hAnsi="Tahoma" w:cs="Tahoma"/>
                      <w:sz w:val="18"/>
                      <w:szCs w:val="18"/>
                      <w:lang w:val="sl-SI"/>
                    </w:rPr>
                    <w:t>8</w:t>
                  </w:r>
                  <w:r w:rsidR="001E6703" w:rsidRPr="0042027D">
                    <w:rPr>
                      <w:rFonts w:ascii="Tahoma" w:hAnsi="Tahoma" w:cs="Tahoma"/>
                      <w:sz w:val="18"/>
                      <w:szCs w:val="18"/>
                      <w:lang w:val="sl-SI"/>
                    </w:rPr>
                    <w:t xml:space="preserve">. </w:t>
                  </w:r>
                  <w:r w:rsidR="00EA0B02" w:rsidRPr="0042027D">
                    <w:rPr>
                      <w:rFonts w:ascii="Tahoma" w:hAnsi="Tahoma" w:cs="Tahoma"/>
                      <w:sz w:val="18"/>
                      <w:szCs w:val="18"/>
                      <w:lang w:val="sl-SI"/>
                    </w:rPr>
                    <w:t>Sklop 1 in sklop 2:</w:t>
                  </w:r>
                </w:p>
                <w:p w14:paraId="4A850305" w14:textId="6EB230D6" w:rsidR="001E6703" w:rsidRPr="0042027D" w:rsidRDefault="004823D4" w:rsidP="0034363E">
                  <w:pPr>
                    <w:spacing w:after="200" w:line="276" w:lineRule="auto"/>
                    <w:rPr>
                      <w:rFonts w:ascii="Tahoma" w:hAnsi="Tahoma" w:cs="Tahoma"/>
                      <w:sz w:val="18"/>
                      <w:szCs w:val="18"/>
                      <w:lang w:val="sl-SI"/>
                    </w:rPr>
                  </w:pPr>
                  <w:r>
                    <w:rPr>
                      <w:rFonts w:ascii="Tahoma" w:hAnsi="Tahoma" w:cs="Tahoma"/>
                      <w:sz w:val="18"/>
                      <w:szCs w:val="18"/>
                      <w:lang w:val="sl-SI"/>
                    </w:rPr>
                    <w:t>Ponudnik zagotavlja</w:t>
                  </w:r>
                  <w:r w:rsidRPr="00C2336E">
                    <w:rPr>
                      <w:rFonts w:ascii="Tahoma" w:hAnsi="Tahoma" w:cs="Tahoma"/>
                      <w:sz w:val="18"/>
                      <w:szCs w:val="18"/>
                      <w:lang w:val="sl-SI"/>
                    </w:rPr>
                    <w:t xml:space="preserve">, da </w:t>
                  </w:r>
                  <w:r w:rsidR="001E6703" w:rsidRPr="00C2336E">
                    <w:rPr>
                      <w:rFonts w:ascii="Tahoma" w:hAnsi="Tahoma" w:cs="Tahoma"/>
                      <w:sz w:val="18"/>
                      <w:szCs w:val="18"/>
                      <w:lang w:val="sl-SI"/>
                    </w:rPr>
                    <w:t xml:space="preserve">bo </w:t>
                  </w:r>
                  <w:r w:rsidR="001B19B6" w:rsidRPr="00C2336E">
                    <w:rPr>
                      <w:rFonts w:ascii="Tahoma" w:hAnsi="Tahoma" w:cs="Tahoma"/>
                      <w:sz w:val="18"/>
                      <w:szCs w:val="18"/>
                      <w:lang w:val="sl-SI"/>
                    </w:rPr>
                    <w:t>opremo</w:t>
                  </w:r>
                  <w:r w:rsidR="001E6703" w:rsidRPr="00C2336E">
                    <w:rPr>
                      <w:rFonts w:ascii="Tahoma" w:hAnsi="Tahoma" w:cs="Tahoma"/>
                      <w:sz w:val="18"/>
                      <w:szCs w:val="18"/>
                      <w:lang w:val="sl-SI"/>
                    </w:rPr>
                    <w:t>, ki  je predmet pogodbe dobavi</w:t>
                  </w:r>
                  <w:r w:rsidR="00F04300" w:rsidRPr="00C2336E">
                    <w:rPr>
                      <w:rFonts w:ascii="Tahoma" w:hAnsi="Tahoma" w:cs="Tahoma"/>
                      <w:sz w:val="18"/>
                      <w:szCs w:val="18"/>
                      <w:lang w:val="sl-SI"/>
                    </w:rPr>
                    <w:t>l</w:t>
                  </w:r>
                  <w:r w:rsidR="001E6703" w:rsidRPr="00C2336E">
                    <w:rPr>
                      <w:rFonts w:ascii="Tahoma" w:hAnsi="Tahoma" w:cs="Tahoma"/>
                      <w:sz w:val="18"/>
                      <w:szCs w:val="18"/>
                      <w:lang w:val="sl-SI"/>
                    </w:rPr>
                    <w:t xml:space="preserve"> </w:t>
                  </w:r>
                  <w:bookmarkStart w:id="11" w:name="_Hlk74293411"/>
                  <w:r w:rsidR="006C312D" w:rsidRPr="00C2336E">
                    <w:rPr>
                      <w:rFonts w:ascii="Tahoma" w:hAnsi="Tahoma" w:cs="Tahoma"/>
                      <w:sz w:val="18"/>
                      <w:szCs w:val="18"/>
                      <w:lang w:val="sl-SI"/>
                    </w:rPr>
                    <w:t xml:space="preserve">DDP (Delivered Duty Paid; Incoterms 2020) </w:t>
                  </w:r>
                  <w:r w:rsidR="0010380C" w:rsidRPr="00C2336E">
                    <w:rPr>
                      <w:rFonts w:ascii="Tahoma" w:hAnsi="Tahoma" w:cs="Tahoma"/>
                      <w:sz w:val="18"/>
                      <w:szCs w:val="18"/>
                      <w:lang w:val="sl-SI"/>
                    </w:rPr>
                    <w:t xml:space="preserve">na </w:t>
                  </w:r>
                  <w:r w:rsidR="006C312D" w:rsidRPr="00C2336E">
                    <w:rPr>
                      <w:rFonts w:ascii="Tahoma" w:hAnsi="Tahoma" w:cs="Tahoma"/>
                      <w:sz w:val="18"/>
                      <w:szCs w:val="18"/>
                      <w:lang w:val="sl-SI"/>
                    </w:rPr>
                    <w:t xml:space="preserve"> </w:t>
                  </w:r>
                  <w:bookmarkEnd w:id="11"/>
                  <w:r w:rsidR="00603E62" w:rsidRPr="00C2336E">
                    <w:rPr>
                      <w:rFonts w:ascii="Tahoma" w:hAnsi="Tahoma" w:cs="Tahoma"/>
                      <w:sz w:val="18"/>
                      <w:szCs w:val="18"/>
                      <w:lang w:val="sl-SI"/>
                    </w:rPr>
                    <w:t xml:space="preserve">sedež </w:t>
                  </w:r>
                  <w:r w:rsidR="001E6703" w:rsidRPr="00C2336E">
                    <w:rPr>
                      <w:rFonts w:ascii="Tahoma" w:hAnsi="Tahoma" w:cs="Tahoma"/>
                      <w:sz w:val="18"/>
                      <w:szCs w:val="18"/>
                      <w:lang w:val="sl-SI"/>
                    </w:rPr>
                    <w:t xml:space="preserve">naročnika razloženo in montirano, </w:t>
                  </w:r>
                  <w:r w:rsidR="00F04300" w:rsidRPr="00C2336E">
                    <w:rPr>
                      <w:rFonts w:ascii="Tahoma" w:hAnsi="Tahoma" w:cs="Tahoma"/>
                      <w:sz w:val="18"/>
                      <w:szCs w:val="18"/>
                      <w:lang w:val="sl-SI"/>
                    </w:rPr>
                    <w:t>izvedel primopredajo</w:t>
                  </w:r>
                  <w:r w:rsidR="0087727E" w:rsidRPr="00C2336E">
                    <w:rPr>
                      <w:rFonts w:ascii="Tahoma" w:hAnsi="Tahoma" w:cs="Tahoma"/>
                      <w:sz w:val="18"/>
                      <w:szCs w:val="18"/>
                      <w:lang w:val="sl-SI"/>
                    </w:rPr>
                    <w:t xml:space="preserve"> in</w:t>
                  </w:r>
                  <w:r w:rsidR="001E6703" w:rsidRPr="00C2336E">
                    <w:rPr>
                      <w:rFonts w:ascii="Tahoma" w:hAnsi="Tahoma" w:cs="Tahoma"/>
                      <w:sz w:val="18"/>
                      <w:szCs w:val="18"/>
                      <w:lang w:val="sl-SI"/>
                    </w:rPr>
                    <w:t xml:space="preserve"> </w:t>
                  </w:r>
                  <w:r w:rsidR="00603E62" w:rsidRPr="00C2336E">
                    <w:rPr>
                      <w:rFonts w:ascii="Tahoma" w:hAnsi="Tahoma" w:cs="Tahoma"/>
                      <w:sz w:val="18"/>
                      <w:szCs w:val="18"/>
                      <w:lang w:val="sl-SI"/>
                    </w:rPr>
                    <w:t xml:space="preserve">usposabljanje </w:t>
                  </w:r>
                  <w:r w:rsidR="0010380C" w:rsidRPr="00C2336E">
                    <w:rPr>
                      <w:rFonts w:ascii="Tahoma" w:hAnsi="Tahoma" w:cs="Tahoma"/>
                      <w:sz w:val="18"/>
                      <w:szCs w:val="18"/>
                      <w:lang w:val="sl-SI"/>
                    </w:rPr>
                    <w:t xml:space="preserve">laboratorijskega </w:t>
                  </w:r>
                  <w:r w:rsidR="001E6703" w:rsidRPr="00C2336E">
                    <w:rPr>
                      <w:rFonts w:ascii="Tahoma" w:hAnsi="Tahoma" w:cs="Tahoma"/>
                      <w:sz w:val="18"/>
                      <w:szCs w:val="18"/>
                      <w:lang w:val="sl-SI"/>
                    </w:rPr>
                    <w:t>osebja naročnika</w:t>
                  </w:r>
                  <w:r w:rsidR="00522868" w:rsidRPr="00C2336E">
                    <w:rPr>
                      <w:rFonts w:ascii="Tahoma" w:hAnsi="Tahoma" w:cs="Tahoma"/>
                      <w:sz w:val="18"/>
                      <w:szCs w:val="18"/>
                      <w:lang w:val="sl-SI"/>
                    </w:rPr>
                    <w:t xml:space="preserve"> (ponudnik mora izvesti </w:t>
                  </w:r>
                  <w:r w:rsidR="00DC684D" w:rsidRPr="00C2336E">
                    <w:rPr>
                      <w:rFonts w:ascii="Tahoma" w:hAnsi="Tahoma" w:cs="Tahoma"/>
                      <w:sz w:val="18"/>
                      <w:szCs w:val="18"/>
                      <w:lang w:val="sl-SI"/>
                    </w:rPr>
                    <w:t xml:space="preserve">usposabljanje </w:t>
                  </w:r>
                  <w:r w:rsidR="00522868" w:rsidRPr="00C2336E">
                    <w:rPr>
                      <w:rFonts w:ascii="Tahoma" w:hAnsi="Tahoma" w:cs="Tahoma"/>
                      <w:sz w:val="18"/>
                      <w:szCs w:val="18"/>
                      <w:lang w:val="sl-SI"/>
                    </w:rPr>
                    <w:t xml:space="preserve">za vse zaposlene na </w:t>
                  </w:r>
                  <w:r w:rsidR="00E964A6" w:rsidRPr="00C2336E">
                    <w:rPr>
                      <w:rFonts w:ascii="Tahoma" w:hAnsi="Tahoma" w:cs="Tahoma"/>
                      <w:sz w:val="18"/>
                      <w:szCs w:val="18"/>
                      <w:lang w:val="sl-SI"/>
                    </w:rPr>
                    <w:t>O</w:t>
                  </w:r>
                  <w:r w:rsidR="00522868" w:rsidRPr="00C2336E">
                    <w:rPr>
                      <w:rFonts w:ascii="Tahoma" w:hAnsi="Tahoma" w:cs="Tahoma"/>
                      <w:sz w:val="18"/>
                      <w:szCs w:val="18"/>
                      <w:lang w:val="sl-SI"/>
                    </w:rPr>
                    <w:t xml:space="preserve">ddelku </w:t>
                  </w:r>
                  <w:r w:rsidR="00522868" w:rsidRPr="00C2336E">
                    <w:rPr>
                      <w:rFonts w:ascii="Tahoma" w:hAnsi="Tahoma" w:cs="Tahoma"/>
                      <w:sz w:val="18"/>
                      <w:szCs w:val="18"/>
                      <w:lang w:val="sl-SI"/>
                    </w:rPr>
                    <w:lastRenderedPageBreak/>
                    <w:t>za lab. diagnostiko)</w:t>
                  </w:r>
                  <w:r w:rsidR="001E6703" w:rsidRPr="00C2336E">
                    <w:rPr>
                      <w:rFonts w:ascii="Tahoma" w:hAnsi="Tahoma" w:cs="Tahoma"/>
                      <w:sz w:val="18"/>
                      <w:szCs w:val="18"/>
                      <w:lang w:val="sl-SI"/>
                    </w:rPr>
                    <w:t xml:space="preserve"> ter “zagon v živo” v roku </w:t>
                  </w:r>
                  <w:r w:rsidR="00403FB9" w:rsidRPr="00C2336E">
                    <w:rPr>
                      <w:rFonts w:ascii="Tahoma" w:hAnsi="Tahoma" w:cs="Tahoma"/>
                      <w:sz w:val="18"/>
                      <w:szCs w:val="18"/>
                      <w:lang w:val="sl-SI"/>
                    </w:rPr>
                    <w:t>90</w:t>
                  </w:r>
                  <w:r w:rsidR="0087727E" w:rsidRPr="00C2336E">
                    <w:rPr>
                      <w:rFonts w:ascii="Tahoma" w:hAnsi="Tahoma" w:cs="Tahoma"/>
                      <w:sz w:val="18"/>
                      <w:szCs w:val="18"/>
                      <w:lang w:val="sl-SI"/>
                    </w:rPr>
                    <w:t xml:space="preserve"> </w:t>
                  </w:r>
                  <w:r w:rsidR="001E6703" w:rsidRPr="00C2336E">
                    <w:rPr>
                      <w:rFonts w:ascii="Tahoma" w:hAnsi="Tahoma" w:cs="Tahoma"/>
                      <w:sz w:val="18"/>
                      <w:szCs w:val="18"/>
                      <w:lang w:val="sl-SI"/>
                    </w:rPr>
                    <w:t>dni od dneva podpisa pogodbe</w:t>
                  </w:r>
                  <w:r w:rsidR="004A562B" w:rsidRPr="00C2336E">
                    <w:rPr>
                      <w:rFonts w:ascii="Tahoma" w:hAnsi="Tahoma" w:cs="Tahoma"/>
                      <w:sz w:val="18"/>
                      <w:szCs w:val="18"/>
                      <w:lang w:val="sl-SI"/>
                    </w:rPr>
                    <w:t>.</w:t>
                  </w:r>
                  <w:r w:rsidR="00EA0B02" w:rsidRPr="00C2336E">
                    <w:rPr>
                      <w:rFonts w:ascii="Tahoma" w:hAnsi="Tahoma" w:cs="Tahoma"/>
                      <w:sz w:val="18"/>
                      <w:szCs w:val="18"/>
                      <w:lang w:val="sl-SI"/>
                    </w:rPr>
                    <w:t xml:space="preserve"> Ponudnik mora po izvedenem usposabljanju izdati potrdilo o usposobljenosti za delo na </w:t>
                  </w:r>
                  <w:r w:rsidR="00603E62" w:rsidRPr="00C2336E">
                    <w:rPr>
                      <w:rFonts w:ascii="Tahoma" w:hAnsi="Tahoma" w:cs="Tahoma"/>
                      <w:sz w:val="18"/>
                      <w:szCs w:val="18"/>
                      <w:lang w:val="sl-SI"/>
                    </w:rPr>
                    <w:t>opremi</w:t>
                  </w:r>
                  <w:r w:rsidR="00EA0B02" w:rsidRPr="00C2336E">
                    <w:rPr>
                      <w:rFonts w:ascii="Tahoma" w:hAnsi="Tahoma" w:cs="Tahoma"/>
                      <w:sz w:val="18"/>
                      <w:szCs w:val="18"/>
                      <w:lang w:val="sl-SI"/>
                    </w:rPr>
                    <w:t>.</w:t>
                  </w:r>
                </w:p>
                <w:p w14:paraId="36F046CB" w14:textId="77777777" w:rsidR="004A562B" w:rsidRPr="0042027D" w:rsidRDefault="004A562B" w:rsidP="0034363E">
                  <w:pPr>
                    <w:spacing w:after="200" w:line="276" w:lineRule="auto"/>
                    <w:rPr>
                      <w:rFonts w:ascii="Tahoma" w:hAnsi="Tahoma" w:cs="Tahoma"/>
                      <w:sz w:val="18"/>
                      <w:szCs w:val="18"/>
                      <w:lang w:val="sl-SI"/>
                    </w:rPr>
                  </w:pPr>
                  <w:r w:rsidRPr="0042027D">
                    <w:rPr>
                      <w:rFonts w:ascii="Tahoma" w:hAnsi="Tahoma" w:cs="Tahoma"/>
                      <w:sz w:val="18"/>
                      <w:szCs w:val="18"/>
                      <w:lang w:val="sl-SI"/>
                    </w:rPr>
                    <w:t>(gospodarski subjekt mora izpolnjevati pogoj za svoj del posla)</w:t>
                  </w:r>
                </w:p>
                <w:p w14:paraId="69DC5672" w14:textId="7826F8D0" w:rsidR="006E1541" w:rsidRPr="00EA0B02" w:rsidRDefault="006E1541" w:rsidP="0034363E">
                  <w:pPr>
                    <w:spacing w:after="200" w:line="276" w:lineRule="auto"/>
                    <w:rPr>
                      <w:rFonts w:ascii="Tahoma" w:hAnsi="Tahoma" w:cs="Tahoma"/>
                      <w:sz w:val="18"/>
                      <w:szCs w:val="18"/>
                      <w:highlight w:val="green"/>
                      <w:lang w:val="sl-SI"/>
                    </w:rPr>
                  </w:pPr>
                  <w:r w:rsidRPr="00EA4FE2">
                    <w:rPr>
                      <w:rFonts w:ascii="Tahoma" w:hAnsi="Tahoma" w:cs="Tahoma"/>
                      <w:b/>
                      <w:sz w:val="18"/>
                      <w:szCs w:val="18"/>
                      <w:lang w:val="sl-SI"/>
                    </w:rPr>
                    <w:t>(</w:t>
                  </w:r>
                  <w:r w:rsidR="004823D4">
                    <w:rPr>
                      <w:rFonts w:ascii="Tahoma" w:hAnsi="Tahoma" w:cs="Tahoma"/>
                      <w:b/>
                      <w:sz w:val="18"/>
                      <w:szCs w:val="18"/>
                      <w:lang w:val="sl-SI"/>
                    </w:rPr>
                    <w:t>p</w:t>
                  </w:r>
                  <w:r w:rsidRPr="00EA4FE2">
                    <w:rPr>
                      <w:rFonts w:ascii="Tahoma" w:hAnsi="Tahoma" w:cs="Tahoma"/>
                      <w:b/>
                      <w:sz w:val="18"/>
                      <w:szCs w:val="18"/>
                      <w:lang w:val="sl-SI"/>
                    </w:rPr>
                    <w:t>ogoj mora biti izpolnjen v primeru oddaje ponudbe za sklope 1</w:t>
                  </w:r>
                  <w:r>
                    <w:rPr>
                      <w:rFonts w:ascii="Tahoma" w:hAnsi="Tahoma" w:cs="Tahoma"/>
                      <w:b/>
                      <w:sz w:val="18"/>
                      <w:szCs w:val="18"/>
                      <w:lang w:val="sl-SI"/>
                    </w:rPr>
                    <w:t xml:space="preserve"> in</w:t>
                  </w:r>
                  <w:r w:rsidRPr="00EA4FE2">
                    <w:rPr>
                      <w:rFonts w:ascii="Tahoma" w:hAnsi="Tahoma" w:cs="Tahoma"/>
                      <w:b/>
                      <w:sz w:val="18"/>
                      <w:szCs w:val="18"/>
                      <w:lang w:val="sl-SI"/>
                    </w:rPr>
                    <w:t xml:space="preserve"> 2)</w:t>
                  </w:r>
                </w:p>
                <w:p w14:paraId="4CEA2D1B" w14:textId="77777777" w:rsidR="00EA0B02" w:rsidRPr="0042027D" w:rsidRDefault="00EA0B02" w:rsidP="0034363E">
                  <w:pPr>
                    <w:spacing w:after="200" w:line="276" w:lineRule="auto"/>
                    <w:rPr>
                      <w:rFonts w:ascii="Tahoma" w:hAnsi="Tahoma" w:cs="Tahoma"/>
                      <w:sz w:val="18"/>
                      <w:szCs w:val="18"/>
                      <w:lang w:val="sl-SI"/>
                    </w:rPr>
                  </w:pPr>
                  <w:r w:rsidRPr="0042027D">
                    <w:rPr>
                      <w:rFonts w:ascii="Tahoma" w:hAnsi="Tahoma" w:cs="Tahoma"/>
                      <w:sz w:val="18"/>
                      <w:szCs w:val="18"/>
                      <w:lang w:val="sl-SI"/>
                    </w:rPr>
                    <w:t>Sklop 3:</w:t>
                  </w:r>
                </w:p>
                <w:p w14:paraId="4ED1458A" w14:textId="37C75529" w:rsidR="00EA0B02" w:rsidRPr="00C2336E" w:rsidRDefault="004823D4" w:rsidP="00EA0B02">
                  <w:pPr>
                    <w:spacing w:after="200" w:line="276" w:lineRule="auto"/>
                    <w:rPr>
                      <w:rFonts w:ascii="Tahoma" w:hAnsi="Tahoma" w:cs="Tahoma"/>
                      <w:sz w:val="18"/>
                      <w:szCs w:val="18"/>
                      <w:lang w:val="sl-SI"/>
                    </w:rPr>
                  </w:pPr>
                  <w:r w:rsidRPr="00C2336E">
                    <w:rPr>
                      <w:rFonts w:ascii="Tahoma" w:hAnsi="Tahoma" w:cs="Tahoma"/>
                      <w:sz w:val="18"/>
                      <w:szCs w:val="18"/>
                      <w:lang w:val="sl-SI"/>
                    </w:rPr>
                    <w:t xml:space="preserve">Ponudnik zagotavlja, da </w:t>
                  </w:r>
                  <w:r w:rsidR="00EA0B02" w:rsidRPr="00C2336E">
                    <w:rPr>
                      <w:rFonts w:ascii="Tahoma" w:hAnsi="Tahoma" w:cs="Tahoma"/>
                      <w:sz w:val="18"/>
                      <w:szCs w:val="18"/>
                      <w:lang w:val="sl-SI"/>
                    </w:rPr>
                    <w:t xml:space="preserve">bo opremo, ki  je predmet pogodbe dobavil DDP (Delivered Duty Paid; Incoterms 2020) </w:t>
                  </w:r>
                  <w:r w:rsidR="00603E62" w:rsidRPr="00C2336E">
                    <w:rPr>
                      <w:rFonts w:ascii="Tahoma" w:hAnsi="Tahoma" w:cs="Tahoma"/>
                      <w:sz w:val="18"/>
                      <w:szCs w:val="18"/>
                      <w:lang w:val="sl-SI"/>
                    </w:rPr>
                    <w:t>na</w:t>
                  </w:r>
                  <w:r w:rsidR="00EA0B02" w:rsidRPr="00C2336E">
                    <w:rPr>
                      <w:rFonts w:ascii="Tahoma" w:hAnsi="Tahoma" w:cs="Tahoma"/>
                      <w:sz w:val="18"/>
                      <w:szCs w:val="18"/>
                      <w:lang w:val="sl-SI"/>
                    </w:rPr>
                    <w:t xml:space="preserve"> sedež naročnika razloženo in montirano, izvedel primopredajo in </w:t>
                  </w:r>
                  <w:r w:rsidR="00603E62" w:rsidRPr="00C2336E">
                    <w:rPr>
                      <w:rFonts w:ascii="Tahoma" w:hAnsi="Tahoma" w:cs="Tahoma"/>
                      <w:sz w:val="18"/>
                      <w:szCs w:val="18"/>
                      <w:lang w:val="sl-SI"/>
                    </w:rPr>
                    <w:t xml:space="preserve">usposabljanje  </w:t>
                  </w:r>
                  <w:r w:rsidR="00A10226" w:rsidRPr="00C2336E">
                    <w:rPr>
                      <w:rFonts w:ascii="Tahoma" w:hAnsi="Tahoma" w:cs="Tahoma"/>
                      <w:sz w:val="18"/>
                      <w:szCs w:val="18"/>
                      <w:lang w:val="sl-SI"/>
                    </w:rPr>
                    <w:t xml:space="preserve">laboratorijskega in medicinskega </w:t>
                  </w:r>
                  <w:r w:rsidR="00EA0B02" w:rsidRPr="00C2336E">
                    <w:rPr>
                      <w:rFonts w:ascii="Tahoma" w:hAnsi="Tahoma" w:cs="Tahoma"/>
                      <w:sz w:val="18"/>
                      <w:szCs w:val="18"/>
                      <w:lang w:val="sl-SI"/>
                    </w:rPr>
                    <w:t>osebja naročnika</w:t>
                  </w:r>
                  <w:r w:rsidR="00FE7BCA" w:rsidRPr="00C2336E">
                    <w:rPr>
                      <w:rFonts w:ascii="Tahoma" w:hAnsi="Tahoma" w:cs="Tahoma"/>
                      <w:sz w:val="18"/>
                      <w:szCs w:val="18"/>
                      <w:lang w:val="sl-SI"/>
                    </w:rPr>
                    <w:t xml:space="preserve"> (ponudnik mora izvesti </w:t>
                  </w:r>
                  <w:r w:rsidR="00603E62" w:rsidRPr="00C2336E">
                    <w:rPr>
                      <w:rFonts w:ascii="Tahoma" w:hAnsi="Tahoma" w:cs="Tahoma"/>
                      <w:sz w:val="18"/>
                      <w:szCs w:val="18"/>
                      <w:lang w:val="sl-SI"/>
                    </w:rPr>
                    <w:t xml:space="preserve">usposabljanje </w:t>
                  </w:r>
                  <w:r w:rsidR="00FE7BCA" w:rsidRPr="00C2336E">
                    <w:rPr>
                      <w:rFonts w:ascii="Tahoma" w:hAnsi="Tahoma" w:cs="Tahoma"/>
                      <w:sz w:val="18"/>
                      <w:szCs w:val="18"/>
                      <w:lang w:val="sl-SI"/>
                    </w:rPr>
                    <w:t xml:space="preserve">za vse zaposlene na </w:t>
                  </w:r>
                  <w:r w:rsidR="00E964A6" w:rsidRPr="00C2336E">
                    <w:rPr>
                      <w:rFonts w:ascii="Tahoma" w:hAnsi="Tahoma" w:cs="Tahoma"/>
                      <w:sz w:val="18"/>
                      <w:szCs w:val="18"/>
                      <w:lang w:val="sl-SI"/>
                    </w:rPr>
                    <w:t>O</w:t>
                  </w:r>
                  <w:r w:rsidR="00FE7BCA" w:rsidRPr="00C2336E">
                    <w:rPr>
                      <w:rFonts w:ascii="Tahoma" w:hAnsi="Tahoma" w:cs="Tahoma"/>
                      <w:sz w:val="18"/>
                      <w:szCs w:val="18"/>
                      <w:lang w:val="sl-SI"/>
                    </w:rPr>
                    <w:t xml:space="preserve">ddelku za lab. diagnostiko in za medicinsko osebje, ki bo v rutini </w:t>
                  </w:r>
                  <w:r w:rsidR="00603E62" w:rsidRPr="00C2336E">
                    <w:rPr>
                      <w:rFonts w:ascii="Tahoma" w:hAnsi="Tahoma" w:cs="Tahoma"/>
                      <w:sz w:val="18"/>
                      <w:szCs w:val="18"/>
                      <w:lang w:val="sl-SI"/>
                    </w:rPr>
                    <w:t>uporabljalo opremo</w:t>
                  </w:r>
                  <w:r w:rsidR="00EA0B02" w:rsidRPr="00C2336E">
                    <w:rPr>
                      <w:rFonts w:ascii="Tahoma" w:hAnsi="Tahoma" w:cs="Tahoma"/>
                      <w:sz w:val="18"/>
                      <w:szCs w:val="18"/>
                      <w:lang w:val="sl-SI"/>
                    </w:rPr>
                    <w:t xml:space="preserve">) ter “zagon v živo” v roku 60 dni od dneva podpisa pogodbe. Ponudnik mora po izvedenem usposabljanju izdati potrdilo o usposobljenosti za delo na </w:t>
                  </w:r>
                  <w:r w:rsidR="00603E62" w:rsidRPr="00C2336E">
                    <w:rPr>
                      <w:rFonts w:ascii="Tahoma" w:hAnsi="Tahoma" w:cs="Tahoma"/>
                      <w:sz w:val="18"/>
                      <w:szCs w:val="18"/>
                      <w:lang w:val="sl-SI"/>
                    </w:rPr>
                    <w:t>opremi</w:t>
                  </w:r>
                  <w:r w:rsidR="00EA0B02" w:rsidRPr="00C2336E">
                    <w:rPr>
                      <w:rFonts w:ascii="Tahoma" w:hAnsi="Tahoma" w:cs="Tahoma"/>
                      <w:sz w:val="18"/>
                      <w:szCs w:val="18"/>
                      <w:lang w:val="sl-SI"/>
                    </w:rPr>
                    <w:t>.</w:t>
                  </w:r>
                </w:p>
                <w:p w14:paraId="69C12F1C" w14:textId="77777777" w:rsidR="00EA0B02" w:rsidRDefault="00EA0B02" w:rsidP="00EA0B02">
                  <w:pPr>
                    <w:spacing w:after="200" w:line="276" w:lineRule="auto"/>
                    <w:rPr>
                      <w:rFonts w:ascii="Tahoma" w:hAnsi="Tahoma" w:cs="Tahoma"/>
                      <w:sz w:val="18"/>
                      <w:szCs w:val="18"/>
                      <w:lang w:val="sl-SI"/>
                    </w:rPr>
                  </w:pPr>
                  <w:r w:rsidRPr="00C2336E">
                    <w:rPr>
                      <w:rFonts w:ascii="Tahoma" w:hAnsi="Tahoma" w:cs="Tahoma"/>
                      <w:sz w:val="18"/>
                      <w:szCs w:val="18"/>
                      <w:lang w:val="sl-SI"/>
                    </w:rPr>
                    <w:t>(gospodarski subjekt mora izpolnjevati pogoj za svoj del posla)</w:t>
                  </w:r>
                </w:p>
                <w:p w14:paraId="6BD1B479" w14:textId="10303F7C" w:rsidR="00EA0B02" w:rsidRPr="00823D69" w:rsidRDefault="006E1541" w:rsidP="0034363E">
                  <w:pPr>
                    <w:spacing w:after="200" w:line="276" w:lineRule="auto"/>
                    <w:rPr>
                      <w:rFonts w:ascii="Tahoma" w:hAnsi="Tahoma" w:cs="Tahoma"/>
                      <w:sz w:val="18"/>
                      <w:szCs w:val="18"/>
                      <w:lang w:val="sl-SI"/>
                    </w:rPr>
                  </w:pPr>
                  <w:r w:rsidRPr="00EA4FE2">
                    <w:rPr>
                      <w:rFonts w:ascii="Tahoma" w:hAnsi="Tahoma" w:cs="Tahoma"/>
                      <w:b/>
                      <w:sz w:val="18"/>
                      <w:szCs w:val="18"/>
                      <w:lang w:val="sl-SI"/>
                    </w:rPr>
                    <w:t>(</w:t>
                  </w:r>
                  <w:r w:rsidR="004823D4">
                    <w:rPr>
                      <w:rFonts w:ascii="Tahoma" w:hAnsi="Tahoma" w:cs="Tahoma"/>
                      <w:b/>
                      <w:sz w:val="18"/>
                      <w:szCs w:val="18"/>
                      <w:lang w:val="sl-SI"/>
                    </w:rPr>
                    <w:t>p</w:t>
                  </w:r>
                  <w:r w:rsidRPr="00EA4FE2">
                    <w:rPr>
                      <w:rFonts w:ascii="Tahoma" w:hAnsi="Tahoma" w:cs="Tahoma"/>
                      <w:b/>
                      <w:sz w:val="18"/>
                      <w:szCs w:val="18"/>
                      <w:lang w:val="sl-SI"/>
                    </w:rPr>
                    <w:t>ogoj mora biti izpolnjen v primeru oddaje ponudbe za sklop</w:t>
                  </w:r>
                  <w:r>
                    <w:rPr>
                      <w:rFonts w:ascii="Tahoma" w:hAnsi="Tahoma" w:cs="Tahoma"/>
                      <w:b/>
                      <w:sz w:val="18"/>
                      <w:szCs w:val="18"/>
                      <w:lang w:val="sl-SI"/>
                    </w:rPr>
                    <w:t xml:space="preserve"> </w:t>
                  </w:r>
                  <w:r w:rsidRPr="00EA4FE2">
                    <w:rPr>
                      <w:rFonts w:ascii="Tahoma" w:hAnsi="Tahoma" w:cs="Tahoma"/>
                      <w:b/>
                      <w:sz w:val="18"/>
                      <w:szCs w:val="18"/>
                      <w:lang w:val="sl-SI"/>
                    </w:rPr>
                    <w:t xml:space="preserve"> 3)</w:t>
                  </w:r>
                </w:p>
              </w:tc>
            </w:tr>
            <w:tr w:rsidR="0034363E" w:rsidRPr="00823D69" w14:paraId="6DEA7190"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A53FA93" w14:textId="457A3CAF" w:rsidR="00260211" w:rsidRPr="00C2336E" w:rsidRDefault="005517B8" w:rsidP="00260211">
                  <w:pPr>
                    <w:rPr>
                      <w:rFonts w:ascii="Tahoma" w:eastAsia="Calibri" w:hAnsi="Tahoma" w:cs="Tahoma"/>
                      <w:color w:val="auto"/>
                      <w:sz w:val="18"/>
                      <w:szCs w:val="18"/>
                      <w:lang w:val="sl-SI" w:eastAsia="sl-SI"/>
                    </w:rPr>
                  </w:pPr>
                  <w:r>
                    <w:rPr>
                      <w:rFonts w:ascii="Tahoma" w:hAnsi="Tahoma" w:cs="Tahoma"/>
                      <w:sz w:val="18"/>
                      <w:szCs w:val="18"/>
                      <w:lang w:val="sl-SI"/>
                    </w:rPr>
                    <w:lastRenderedPageBreak/>
                    <w:t>9</w:t>
                  </w:r>
                  <w:r w:rsidR="004823D4">
                    <w:rPr>
                      <w:rFonts w:ascii="Tahoma" w:hAnsi="Tahoma" w:cs="Tahoma"/>
                      <w:sz w:val="18"/>
                      <w:szCs w:val="18"/>
                      <w:lang w:val="sl-SI"/>
                    </w:rPr>
                    <w:t>.</w:t>
                  </w:r>
                  <w:r w:rsidR="00260211" w:rsidRPr="00260211">
                    <w:rPr>
                      <w:rFonts w:ascii="Arial Narrow" w:eastAsia="Calibri" w:hAnsi="Arial Narrow" w:cs="Times-Roman"/>
                      <w:color w:val="auto"/>
                      <w:sz w:val="22"/>
                      <w:szCs w:val="22"/>
                      <w:lang w:val="sl-SI" w:eastAsia="sl-SI"/>
                    </w:rPr>
                    <w:t xml:space="preserve"> </w:t>
                  </w:r>
                  <w:r w:rsidR="00603E62" w:rsidRPr="00C2336E">
                    <w:rPr>
                      <w:rFonts w:ascii="Tahoma" w:hAnsi="Tahoma" w:cs="Tahoma"/>
                      <w:sz w:val="18"/>
                      <w:szCs w:val="18"/>
                      <w:lang w:val="sl-SI"/>
                    </w:rPr>
                    <w:t xml:space="preserve">ima </w:t>
                  </w:r>
                  <w:r w:rsidR="00260211" w:rsidRPr="00C2336E">
                    <w:rPr>
                      <w:rFonts w:ascii="Tahoma" w:hAnsi="Tahoma" w:cs="Tahoma"/>
                      <w:sz w:val="18"/>
                      <w:szCs w:val="18"/>
                      <w:lang w:val="sl-SI"/>
                    </w:rPr>
                    <w:t>najmanj 12 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r w:rsidR="00260211" w:rsidRPr="00C2336E">
                    <w:rPr>
                      <w:rFonts w:ascii="Tahoma" w:eastAsia="Calibri" w:hAnsi="Tahoma" w:cs="Tahoma"/>
                      <w:color w:val="auto"/>
                      <w:sz w:val="18"/>
                      <w:szCs w:val="18"/>
                      <w:lang w:val="sl-SI" w:eastAsia="sl-SI"/>
                    </w:rPr>
                    <w:t xml:space="preserve"> Dobavitelj zagotavlja dobavo rezervnih delov opreme še najmanj </w:t>
                  </w:r>
                  <w:r w:rsidR="00D956C3" w:rsidRPr="00C2336E">
                    <w:rPr>
                      <w:rFonts w:ascii="Tahoma" w:eastAsia="Calibri" w:hAnsi="Tahoma" w:cs="Tahoma"/>
                      <w:color w:val="auto"/>
                      <w:sz w:val="18"/>
                      <w:szCs w:val="18"/>
                      <w:lang w:val="sl-SI" w:eastAsia="sl-SI"/>
                    </w:rPr>
                    <w:t>devet</w:t>
                  </w:r>
                  <w:r w:rsidR="00260211" w:rsidRPr="00C2336E">
                    <w:rPr>
                      <w:rFonts w:ascii="Tahoma" w:eastAsia="Calibri" w:hAnsi="Tahoma" w:cs="Tahoma"/>
                      <w:color w:val="auto"/>
                      <w:sz w:val="18"/>
                      <w:szCs w:val="18"/>
                      <w:lang w:val="sl-SI" w:eastAsia="sl-SI"/>
                    </w:rPr>
                    <w:t xml:space="preserve"> (</w:t>
                  </w:r>
                  <w:r w:rsidR="00D956C3" w:rsidRPr="00C2336E">
                    <w:rPr>
                      <w:rFonts w:ascii="Tahoma" w:eastAsia="Calibri" w:hAnsi="Tahoma" w:cs="Tahoma"/>
                      <w:color w:val="auto"/>
                      <w:sz w:val="18"/>
                      <w:szCs w:val="18"/>
                      <w:lang w:val="sl-SI" w:eastAsia="sl-SI"/>
                    </w:rPr>
                    <w:t>9</w:t>
                  </w:r>
                  <w:r w:rsidR="00260211" w:rsidRPr="00C2336E">
                    <w:rPr>
                      <w:rFonts w:ascii="Tahoma" w:eastAsia="Calibri" w:hAnsi="Tahoma" w:cs="Tahoma"/>
                      <w:color w:val="auto"/>
                      <w:sz w:val="18"/>
                      <w:szCs w:val="18"/>
                      <w:lang w:val="sl-SI" w:eastAsia="sl-SI"/>
                    </w:rPr>
                    <w:t xml:space="preserve">) let po izteku garancijske dobe. </w:t>
                  </w:r>
                </w:p>
                <w:p w14:paraId="341E1B2F" w14:textId="77777777" w:rsidR="00D956C3" w:rsidRPr="00C2336E" w:rsidRDefault="00D956C3" w:rsidP="0034363E">
                  <w:pPr>
                    <w:spacing w:after="200" w:line="276" w:lineRule="auto"/>
                    <w:rPr>
                      <w:rFonts w:ascii="Tahoma" w:hAnsi="Tahoma" w:cs="Tahoma"/>
                      <w:sz w:val="18"/>
                      <w:szCs w:val="18"/>
                      <w:lang w:val="sl-SI"/>
                    </w:rPr>
                  </w:pPr>
                </w:p>
                <w:p w14:paraId="60CB0D35" w14:textId="5DB2EC3F" w:rsidR="004A562B" w:rsidRDefault="004A562B" w:rsidP="0034363E">
                  <w:pPr>
                    <w:spacing w:after="200" w:line="276" w:lineRule="auto"/>
                    <w:rPr>
                      <w:rFonts w:ascii="Tahoma" w:hAnsi="Tahoma" w:cs="Tahoma"/>
                      <w:sz w:val="18"/>
                      <w:szCs w:val="18"/>
                      <w:lang w:val="sl-SI"/>
                    </w:rPr>
                  </w:pPr>
                  <w:r w:rsidRPr="00C2336E">
                    <w:rPr>
                      <w:rFonts w:ascii="Tahoma" w:hAnsi="Tahoma" w:cs="Tahoma"/>
                      <w:sz w:val="18"/>
                      <w:szCs w:val="18"/>
                      <w:lang w:val="sl-SI"/>
                    </w:rPr>
                    <w:t>(gospodarski subjekt mora izpolnjevati pogoj za svoj del posla)</w:t>
                  </w:r>
                </w:p>
                <w:p w14:paraId="65F7C917" w14:textId="6451EC5C" w:rsidR="006E1541" w:rsidRPr="00823D69" w:rsidRDefault="006E1541" w:rsidP="0034363E">
                  <w:pPr>
                    <w:spacing w:after="200" w:line="276" w:lineRule="auto"/>
                    <w:rPr>
                      <w:rFonts w:ascii="Tahoma" w:hAnsi="Tahoma" w:cs="Tahoma"/>
                      <w:sz w:val="18"/>
                      <w:szCs w:val="18"/>
                      <w:lang w:val="sl-SI"/>
                    </w:rPr>
                  </w:pPr>
                  <w:r w:rsidRPr="00EA4FE2">
                    <w:rPr>
                      <w:rFonts w:ascii="Tahoma" w:hAnsi="Tahoma" w:cs="Tahoma"/>
                      <w:b/>
                      <w:sz w:val="18"/>
                      <w:szCs w:val="18"/>
                      <w:lang w:val="sl-SI"/>
                    </w:rPr>
                    <w:t>(</w:t>
                  </w:r>
                  <w:r w:rsidR="004823D4">
                    <w:rPr>
                      <w:rFonts w:ascii="Tahoma" w:hAnsi="Tahoma" w:cs="Tahoma"/>
                      <w:b/>
                      <w:sz w:val="18"/>
                      <w:szCs w:val="18"/>
                      <w:lang w:val="sl-SI"/>
                    </w:rPr>
                    <w:t>p</w:t>
                  </w:r>
                  <w:r w:rsidRPr="00EA4FE2">
                    <w:rPr>
                      <w:rFonts w:ascii="Tahoma" w:hAnsi="Tahoma" w:cs="Tahoma"/>
                      <w:b/>
                      <w:sz w:val="18"/>
                      <w:szCs w:val="18"/>
                      <w:lang w:val="sl-SI"/>
                    </w:rPr>
                    <w:t>ogoj mora biti izpolnjen v primeru oddaje ponudbe za sklope 1, 2, 3)</w:t>
                  </w:r>
                </w:p>
              </w:tc>
            </w:tr>
            <w:tr w:rsidR="0034363E" w:rsidRPr="00823D69" w14:paraId="480F6048" w14:textId="77777777" w:rsidTr="005C60D3">
              <w:trPr>
                <w:trHeight w:val="3310"/>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F9A2ADF" w14:textId="317AEF2B" w:rsidR="00EA0B02" w:rsidRPr="00C2336E" w:rsidRDefault="005503E1" w:rsidP="0034363E">
                  <w:pPr>
                    <w:spacing w:after="200" w:line="276" w:lineRule="auto"/>
                    <w:rPr>
                      <w:rFonts w:ascii="Tahoma" w:hAnsi="Tahoma" w:cs="Tahoma"/>
                      <w:sz w:val="18"/>
                      <w:szCs w:val="18"/>
                      <w:lang w:val="sl-SI"/>
                    </w:rPr>
                  </w:pPr>
                  <w:r w:rsidRPr="006E1541">
                    <w:rPr>
                      <w:rFonts w:ascii="Tahoma" w:hAnsi="Tahoma" w:cs="Tahoma"/>
                      <w:sz w:val="18"/>
                      <w:szCs w:val="18"/>
                      <w:lang w:val="sl-SI"/>
                    </w:rPr>
                    <w:t>1</w:t>
                  </w:r>
                  <w:r w:rsidR="005517B8">
                    <w:rPr>
                      <w:rFonts w:ascii="Tahoma" w:hAnsi="Tahoma" w:cs="Tahoma"/>
                      <w:sz w:val="18"/>
                      <w:szCs w:val="18"/>
                      <w:lang w:val="sl-SI"/>
                    </w:rPr>
                    <w:t>0</w:t>
                  </w:r>
                  <w:r w:rsidR="0034363E" w:rsidRPr="00C2336E">
                    <w:rPr>
                      <w:rFonts w:ascii="Tahoma" w:hAnsi="Tahoma" w:cs="Tahoma"/>
                      <w:sz w:val="18"/>
                      <w:szCs w:val="18"/>
                      <w:lang w:val="sl-SI"/>
                    </w:rPr>
                    <w:t>.</w:t>
                  </w:r>
                  <w:r w:rsidR="00D956C3" w:rsidRPr="00C2336E">
                    <w:rPr>
                      <w:rFonts w:ascii="Tahoma" w:hAnsi="Tahoma" w:cs="Tahoma"/>
                      <w:sz w:val="18"/>
                      <w:szCs w:val="18"/>
                      <w:lang w:val="sl-SI"/>
                    </w:rPr>
                    <w:t xml:space="preserve"> </w:t>
                  </w:r>
                  <w:r w:rsidR="0034363E" w:rsidRPr="00C2336E">
                    <w:rPr>
                      <w:rFonts w:ascii="Tahoma" w:hAnsi="Tahoma" w:cs="Tahoma"/>
                      <w:sz w:val="18"/>
                      <w:szCs w:val="18"/>
                      <w:lang w:val="sl-SI"/>
                    </w:rPr>
                    <w:t>bo za</w:t>
                  </w:r>
                  <w:r w:rsidR="00D956C3" w:rsidRPr="00C2336E">
                    <w:rPr>
                      <w:rFonts w:ascii="Tahoma" w:hAnsi="Tahoma" w:cs="Tahoma"/>
                      <w:sz w:val="18"/>
                      <w:szCs w:val="18"/>
                      <w:lang w:val="sl-SI"/>
                    </w:rPr>
                    <w:t xml:space="preserve"> </w:t>
                  </w:r>
                  <w:r w:rsidR="0010380C" w:rsidRPr="00C2336E">
                    <w:rPr>
                      <w:rFonts w:ascii="Tahoma" w:hAnsi="Tahoma" w:cs="Tahoma"/>
                      <w:sz w:val="18"/>
                      <w:szCs w:val="18"/>
                      <w:lang w:val="sl-SI"/>
                    </w:rPr>
                    <w:t>obdobje sedmih (7) let</w:t>
                  </w:r>
                  <w:r w:rsidR="00D956C3" w:rsidRPr="00C2336E">
                    <w:rPr>
                      <w:rFonts w:ascii="Tahoma" w:hAnsi="Tahoma" w:cs="Tahoma"/>
                      <w:sz w:val="18"/>
                      <w:szCs w:val="18"/>
                      <w:lang w:val="sl-SI"/>
                    </w:rPr>
                    <w:t xml:space="preserve"> </w:t>
                  </w:r>
                  <w:r w:rsidR="0034363E" w:rsidRPr="00C2336E">
                    <w:rPr>
                      <w:rFonts w:ascii="Tahoma" w:hAnsi="Tahoma" w:cs="Tahoma"/>
                      <w:sz w:val="18"/>
                      <w:szCs w:val="18"/>
                      <w:lang w:val="sl-SI"/>
                    </w:rPr>
                    <w:t>zagotavljal pooblaščeno servisno službo, preko katere bo izvajal servisne preglede in popravila skladno z navodili proizvajalca, oziroma na poziv naročnika v najkrajšem možnem času</w:t>
                  </w:r>
                  <w:r w:rsidR="00EA0B02" w:rsidRPr="00C2336E">
                    <w:rPr>
                      <w:rFonts w:ascii="Tahoma" w:hAnsi="Tahoma" w:cs="Tahoma"/>
                      <w:sz w:val="18"/>
                      <w:szCs w:val="18"/>
                      <w:lang w:val="sl-SI"/>
                    </w:rPr>
                    <w:t>.</w:t>
                  </w:r>
                </w:p>
                <w:p w14:paraId="298694DD" w14:textId="77777777" w:rsidR="00872433" w:rsidRPr="00C2336E" w:rsidRDefault="00872433" w:rsidP="00872433">
                  <w:pPr>
                    <w:spacing w:before="60" w:after="60"/>
                    <w:rPr>
                      <w:rFonts w:ascii="Tahoma" w:hAnsi="Tahoma" w:cs="Tahoma"/>
                      <w:color w:val="000000" w:themeColor="text1"/>
                      <w:sz w:val="18"/>
                      <w:szCs w:val="18"/>
                    </w:rPr>
                  </w:pPr>
                  <w:r w:rsidRPr="00C2336E">
                    <w:rPr>
                      <w:rFonts w:ascii="Tahoma" w:hAnsi="Tahoma" w:cs="Tahoma"/>
                      <w:color w:val="000000" w:themeColor="text1"/>
                      <w:sz w:val="18"/>
                      <w:szCs w:val="18"/>
                    </w:rPr>
                    <w:t>Servisna podpora dostopna v času delovnih dni med 7 in 15 uro, odzivni čas največ 3 ure po klicu in odprava okvare največ 72 ur po prejeti informaciji o okvari.</w:t>
                  </w:r>
                </w:p>
                <w:p w14:paraId="5705EB10" w14:textId="7781AF39" w:rsidR="00D956C3" w:rsidRPr="00C2336E" w:rsidRDefault="00872433" w:rsidP="00872433">
                  <w:pPr>
                    <w:spacing w:after="200" w:line="276" w:lineRule="auto"/>
                    <w:rPr>
                      <w:rFonts w:ascii="Tahoma" w:hAnsi="Tahoma" w:cs="Tahoma"/>
                      <w:color w:val="000000" w:themeColor="text1"/>
                      <w:sz w:val="18"/>
                      <w:szCs w:val="18"/>
                    </w:rPr>
                  </w:pPr>
                  <w:r w:rsidRPr="00C2336E">
                    <w:rPr>
                      <w:rFonts w:ascii="Tahoma" w:hAnsi="Tahoma" w:cs="Tahoma"/>
                      <w:color w:val="000000" w:themeColor="text1"/>
                      <w:sz w:val="18"/>
                      <w:szCs w:val="18"/>
                    </w:rPr>
                    <w:t>V kolikor okvare ni možno odpraviti v roku 72 ur, mora ponudnik zagotoviti</w:t>
                  </w:r>
                  <w:r w:rsidR="00D956C3" w:rsidRPr="00C2336E">
                    <w:rPr>
                      <w:rFonts w:ascii="Tahoma" w:hAnsi="Tahoma" w:cs="Tahoma"/>
                      <w:color w:val="000000" w:themeColor="text1"/>
                      <w:sz w:val="18"/>
                      <w:szCs w:val="18"/>
                    </w:rPr>
                    <w:t xml:space="preserve"> ustrezno enako opremo</w:t>
                  </w:r>
                  <w:r w:rsidRPr="00C2336E">
                    <w:rPr>
                      <w:rFonts w:ascii="Tahoma" w:hAnsi="Tahoma" w:cs="Tahoma"/>
                      <w:color w:val="000000" w:themeColor="text1"/>
                      <w:sz w:val="18"/>
                      <w:szCs w:val="18"/>
                    </w:rPr>
                    <w:t xml:space="preserve">. V primeru, da </w:t>
                  </w:r>
                  <w:r w:rsidR="00D956C3" w:rsidRPr="00C2336E">
                    <w:rPr>
                      <w:rFonts w:ascii="Tahoma" w:hAnsi="Tahoma" w:cs="Tahoma"/>
                      <w:color w:val="000000" w:themeColor="text1"/>
                      <w:sz w:val="18"/>
                      <w:szCs w:val="18"/>
                    </w:rPr>
                    <w:t>opreme</w:t>
                  </w:r>
                  <w:r w:rsidRPr="00C2336E">
                    <w:rPr>
                      <w:rFonts w:ascii="Tahoma" w:hAnsi="Tahoma" w:cs="Tahoma"/>
                      <w:color w:val="000000" w:themeColor="text1"/>
                      <w:sz w:val="18"/>
                      <w:szCs w:val="18"/>
                    </w:rPr>
                    <w:t xml:space="preserve"> ne bo mogoče popraviti oz. bo popravilo trajalo več kot 30 dni, bo ponudnik zamenjal </w:t>
                  </w:r>
                  <w:r w:rsidR="00D956C3" w:rsidRPr="00C2336E">
                    <w:rPr>
                      <w:rFonts w:ascii="Tahoma" w:hAnsi="Tahoma" w:cs="Tahoma"/>
                      <w:color w:val="000000" w:themeColor="text1"/>
                      <w:sz w:val="18"/>
                      <w:szCs w:val="18"/>
                    </w:rPr>
                    <w:t>opremo</w:t>
                  </w:r>
                  <w:r w:rsidRPr="00C2336E">
                    <w:rPr>
                      <w:rFonts w:ascii="Tahoma" w:hAnsi="Tahoma" w:cs="Tahoma"/>
                      <w:color w:val="000000" w:themeColor="text1"/>
                      <w:sz w:val="18"/>
                      <w:szCs w:val="18"/>
                    </w:rPr>
                    <w:t xml:space="preserve"> z nov</w:t>
                  </w:r>
                  <w:r w:rsidR="00D956C3" w:rsidRPr="00C2336E">
                    <w:rPr>
                      <w:rFonts w:ascii="Tahoma" w:hAnsi="Tahoma" w:cs="Tahoma"/>
                      <w:color w:val="000000" w:themeColor="text1"/>
                      <w:sz w:val="18"/>
                      <w:szCs w:val="18"/>
                    </w:rPr>
                    <w:t>o</w:t>
                  </w:r>
                  <w:r w:rsidRPr="00C2336E">
                    <w:rPr>
                      <w:rFonts w:ascii="Tahoma" w:hAnsi="Tahoma" w:cs="Tahoma"/>
                      <w:color w:val="000000" w:themeColor="text1"/>
                      <w:sz w:val="18"/>
                      <w:szCs w:val="18"/>
                    </w:rPr>
                    <w:t xml:space="preserve">, </w:t>
                  </w:r>
                  <w:r w:rsidR="00D956C3" w:rsidRPr="00C2336E">
                    <w:rPr>
                      <w:rFonts w:ascii="Tahoma" w:hAnsi="Tahoma" w:cs="Tahoma"/>
                      <w:color w:val="000000" w:themeColor="text1"/>
                      <w:sz w:val="18"/>
                      <w:szCs w:val="18"/>
                    </w:rPr>
                    <w:t>nerabljeno</w:t>
                  </w:r>
                  <w:r w:rsidRPr="00C2336E">
                    <w:rPr>
                      <w:rFonts w:ascii="Tahoma" w:hAnsi="Tahoma" w:cs="Tahoma"/>
                      <w:color w:val="000000" w:themeColor="text1"/>
                      <w:sz w:val="18"/>
                      <w:szCs w:val="18"/>
                    </w:rPr>
                    <w:t>, ki dosega enake tehnične specifikacije</w:t>
                  </w:r>
                  <w:r w:rsidR="00D71D25" w:rsidRPr="00C2336E">
                    <w:rPr>
                      <w:rFonts w:ascii="Tahoma" w:hAnsi="Tahoma" w:cs="Tahoma"/>
                      <w:color w:val="000000" w:themeColor="text1"/>
                      <w:sz w:val="18"/>
                      <w:szCs w:val="18"/>
                    </w:rPr>
                    <w:t>.</w:t>
                  </w:r>
                  <w:r w:rsidRPr="00C2336E">
                    <w:rPr>
                      <w:rFonts w:ascii="Tahoma" w:hAnsi="Tahoma" w:cs="Tahoma"/>
                      <w:color w:val="000000" w:themeColor="text1"/>
                      <w:sz w:val="18"/>
                      <w:szCs w:val="18"/>
                    </w:rPr>
                    <w:t xml:space="preserve"> </w:t>
                  </w:r>
                </w:p>
                <w:p w14:paraId="27493407" w14:textId="23416F1A" w:rsidR="004A562B" w:rsidRPr="00C2336E" w:rsidRDefault="004A562B" w:rsidP="00872433">
                  <w:pPr>
                    <w:spacing w:after="200" w:line="276" w:lineRule="auto"/>
                  </w:pPr>
                  <w:r w:rsidRPr="00C2336E">
                    <w:rPr>
                      <w:rFonts w:ascii="Tahoma" w:hAnsi="Tahoma" w:cs="Tahoma"/>
                      <w:sz w:val="18"/>
                      <w:szCs w:val="18"/>
                      <w:lang w:val="sl-SI"/>
                    </w:rPr>
                    <w:t>(gospodarski subjekt mora izpolnjevati pogoj za svoj del posla)</w:t>
                  </w:r>
                  <w:r w:rsidR="0056688B" w:rsidRPr="00C2336E">
                    <w:rPr>
                      <w:rFonts w:ascii="Tahoma" w:hAnsi="Tahoma" w:cs="Tahoma"/>
                      <w:sz w:val="18"/>
                      <w:szCs w:val="18"/>
                      <w:lang w:val="sl-SI"/>
                    </w:rPr>
                    <w:tab/>
                  </w:r>
                </w:p>
                <w:p w14:paraId="1E83F9B5" w14:textId="060A6499" w:rsidR="006E1541" w:rsidRPr="00823D69" w:rsidRDefault="004823D4" w:rsidP="00872433">
                  <w:pPr>
                    <w:spacing w:after="200" w:line="276" w:lineRule="auto"/>
                    <w:rPr>
                      <w:rFonts w:ascii="Tahoma" w:hAnsi="Tahoma" w:cs="Tahoma"/>
                      <w:sz w:val="18"/>
                      <w:szCs w:val="18"/>
                      <w:lang w:val="sl-SI"/>
                    </w:rPr>
                  </w:pPr>
                  <w:r w:rsidRPr="00C2336E">
                    <w:rPr>
                      <w:rFonts w:ascii="Tahoma" w:hAnsi="Tahoma" w:cs="Tahoma"/>
                      <w:b/>
                      <w:sz w:val="18"/>
                      <w:szCs w:val="18"/>
                      <w:lang w:val="sl-SI"/>
                    </w:rPr>
                    <w:t>(</w:t>
                  </w:r>
                  <w:r w:rsidR="00E964A6" w:rsidRPr="00C2336E">
                    <w:rPr>
                      <w:rFonts w:ascii="Tahoma" w:hAnsi="Tahoma" w:cs="Tahoma"/>
                      <w:b/>
                      <w:sz w:val="18"/>
                      <w:szCs w:val="18"/>
                      <w:lang w:val="sl-SI"/>
                    </w:rPr>
                    <w:t>p</w:t>
                  </w:r>
                  <w:r w:rsidR="006E1541" w:rsidRPr="00C2336E">
                    <w:rPr>
                      <w:rFonts w:ascii="Tahoma" w:hAnsi="Tahoma" w:cs="Tahoma"/>
                      <w:b/>
                      <w:sz w:val="18"/>
                      <w:szCs w:val="18"/>
                      <w:lang w:val="sl-SI"/>
                    </w:rPr>
                    <w:t>ogoj mora biti izpolnjen v primeru oddaje ponudbe za sklope 1, 2, 3)</w:t>
                  </w:r>
                </w:p>
              </w:tc>
            </w:tr>
            <w:tr w:rsidR="0056688B" w:rsidRPr="00823D69" w14:paraId="7FACF796"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0ED8798" w14:textId="0BC01590" w:rsidR="00295ECF" w:rsidRPr="00D71D25" w:rsidRDefault="005503E1" w:rsidP="00817560">
                  <w:pPr>
                    <w:spacing w:after="200" w:line="276" w:lineRule="auto"/>
                    <w:rPr>
                      <w:rFonts w:ascii="Tahoma" w:hAnsi="Tahoma" w:cs="Tahoma"/>
                      <w:sz w:val="18"/>
                      <w:szCs w:val="18"/>
                      <w:lang w:val="sl-SI"/>
                    </w:rPr>
                  </w:pPr>
                  <w:r w:rsidRPr="00D71D25">
                    <w:rPr>
                      <w:rFonts w:ascii="Tahoma" w:hAnsi="Tahoma" w:cs="Tahoma"/>
                      <w:sz w:val="18"/>
                      <w:szCs w:val="18"/>
                      <w:lang w:val="sl-SI"/>
                    </w:rPr>
                    <w:t>1</w:t>
                  </w:r>
                  <w:r w:rsidR="005517B8">
                    <w:rPr>
                      <w:rFonts w:ascii="Tahoma" w:hAnsi="Tahoma" w:cs="Tahoma"/>
                      <w:sz w:val="18"/>
                      <w:szCs w:val="18"/>
                      <w:lang w:val="sl-SI"/>
                    </w:rPr>
                    <w:t>1</w:t>
                  </w:r>
                  <w:r w:rsidR="0056688B" w:rsidRPr="00D71D25">
                    <w:rPr>
                      <w:rFonts w:ascii="Tahoma" w:hAnsi="Tahoma" w:cs="Tahoma"/>
                      <w:sz w:val="18"/>
                      <w:szCs w:val="18"/>
                      <w:lang w:val="sl-SI"/>
                    </w:rPr>
                    <w:t xml:space="preserve">. bo za </w:t>
                  </w:r>
                  <w:r w:rsidR="004019BE" w:rsidRPr="00D71D25">
                    <w:rPr>
                      <w:rFonts w:ascii="Tahoma" w:hAnsi="Tahoma" w:cs="Tahoma"/>
                      <w:sz w:val="18"/>
                      <w:szCs w:val="18"/>
                      <w:lang w:val="sl-SI"/>
                    </w:rPr>
                    <w:t>naročnika</w:t>
                  </w:r>
                  <w:r w:rsidR="0056688B" w:rsidRPr="00D71D25">
                    <w:rPr>
                      <w:rFonts w:ascii="Tahoma" w:hAnsi="Tahoma" w:cs="Tahoma"/>
                      <w:sz w:val="18"/>
                      <w:szCs w:val="18"/>
                      <w:lang w:val="sl-SI"/>
                    </w:rPr>
                    <w:t xml:space="preserve"> </w:t>
                  </w:r>
                  <w:r w:rsidR="00872433" w:rsidRPr="00D71D25">
                    <w:rPr>
                      <w:rFonts w:ascii="Tahoma" w:hAnsi="Tahoma" w:cs="Tahoma"/>
                      <w:sz w:val="18"/>
                      <w:szCs w:val="18"/>
                      <w:lang w:val="sl-SI"/>
                    </w:rPr>
                    <w:t xml:space="preserve">sedem </w:t>
                  </w:r>
                  <w:r w:rsidR="0056688B" w:rsidRPr="00D71D25">
                    <w:rPr>
                      <w:rFonts w:ascii="Tahoma" w:hAnsi="Tahoma" w:cs="Tahoma"/>
                      <w:sz w:val="18"/>
                      <w:szCs w:val="18"/>
                      <w:lang w:val="sl-SI"/>
                    </w:rPr>
                    <w:t>(</w:t>
                  </w:r>
                  <w:r w:rsidR="00872433" w:rsidRPr="00D71D25">
                    <w:rPr>
                      <w:rFonts w:ascii="Tahoma" w:hAnsi="Tahoma" w:cs="Tahoma"/>
                      <w:sz w:val="18"/>
                      <w:szCs w:val="18"/>
                      <w:lang w:val="sl-SI"/>
                    </w:rPr>
                    <w:t>7</w:t>
                  </w:r>
                  <w:r w:rsidR="0056688B" w:rsidRPr="00D71D25">
                    <w:rPr>
                      <w:rFonts w:ascii="Tahoma" w:hAnsi="Tahoma" w:cs="Tahoma"/>
                      <w:sz w:val="18"/>
                      <w:szCs w:val="18"/>
                      <w:lang w:val="sl-SI"/>
                    </w:rPr>
                    <w:t xml:space="preserve">) let po uspešno opravljeni primopredaji zagotavljal dobavljanje pripadajočega potrošnega materiala in sicer po </w:t>
                  </w:r>
                  <w:r w:rsidR="00D550B4" w:rsidRPr="00D71D25">
                    <w:rPr>
                      <w:rFonts w:ascii="Tahoma" w:hAnsi="Tahoma" w:cs="Tahoma"/>
                      <w:sz w:val="18"/>
                      <w:szCs w:val="18"/>
                      <w:lang w:val="sl-SI"/>
                    </w:rPr>
                    <w:t>ceni</w:t>
                  </w:r>
                  <w:r w:rsidR="00D956C3">
                    <w:rPr>
                      <w:rFonts w:ascii="Tahoma" w:hAnsi="Tahoma" w:cs="Tahoma"/>
                      <w:sz w:val="18"/>
                      <w:szCs w:val="18"/>
                      <w:lang w:val="sl-SI"/>
                    </w:rPr>
                    <w:t>,</w:t>
                  </w:r>
                  <w:r w:rsidR="00D550B4" w:rsidRPr="00D71D25">
                    <w:rPr>
                      <w:rFonts w:ascii="Tahoma" w:hAnsi="Tahoma" w:cs="Tahoma"/>
                      <w:sz w:val="18"/>
                      <w:szCs w:val="18"/>
                      <w:lang w:val="sl-SI"/>
                    </w:rPr>
                    <w:t xml:space="preserve"> kot je podana v ponudbi</w:t>
                  </w:r>
                  <w:r w:rsidR="0056688B" w:rsidRPr="00D71D25">
                    <w:rPr>
                      <w:rFonts w:ascii="Tahoma" w:hAnsi="Tahoma" w:cs="Tahoma"/>
                      <w:sz w:val="18"/>
                      <w:szCs w:val="18"/>
                      <w:lang w:val="sl-SI"/>
                    </w:rPr>
                    <w:t>.</w:t>
                  </w:r>
                  <w:r w:rsidR="000D2A53" w:rsidRPr="00D71D25">
                    <w:rPr>
                      <w:rFonts w:ascii="Tahoma" w:hAnsi="Tahoma" w:cs="Tahoma"/>
                      <w:sz w:val="18"/>
                      <w:szCs w:val="18"/>
                      <w:lang w:val="sl-SI"/>
                    </w:rPr>
                    <w:t xml:space="preserve"> </w:t>
                  </w:r>
                </w:p>
                <w:p w14:paraId="73EE8254" w14:textId="35E0CB09" w:rsidR="00872433" w:rsidRPr="00C2336E" w:rsidRDefault="00872433" w:rsidP="00817560">
                  <w:pPr>
                    <w:spacing w:after="200" w:line="276" w:lineRule="auto"/>
                    <w:rPr>
                      <w:rFonts w:ascii="Tahoma" w:hAnsi="Tahoma" w:cs="Tahoma"/>
                      <w:sz w:val="18"/>
                      <w:szCs w:val="18"/>
                      <w:lang w:val="sl-SI"/>
                    </w:rPr>
                  </w:pPr>
                  <w:r w:rsidRPr="00D71D25">
                    <w:rPr>
                      <w:rFonts w:ascii="Tahoma" w:hAnsi="Tahoma" w:cs="Tahoma"/>
                      <w:sz w:val="18"/>
                      <w:szCs w:val="18"/>
                      <w:lang w:val="sl-SI"/>
                    </w:rPr>
                    <w:t xml:space="preserve">Rok uporabe naročenega materiala mora </w:t>
                  </w:r>
                  <w:r w:rsidRPr="00C2336E">
                    <w:rPr>
                      <w:rFonts w:ascii="Tahoma" w:hAnsi="Tahoma" w:cs="Tahoma"/>
                      <w:sz w:val="18"/>
                      <w:szCs w:val="18"/>
                      <w:lang w:val="sl-SI"/>
                    </w:rPr>
                    <w:t>biti vsa</w:t>
                  </w:r>
                  <w:r w:rsidR="00E964A6" w:rsidRPr="00C2336E">
                    <w:rPr>
                      <w:rFonts w:ascii="Tahoma" w:hAnsi="Tahoma" w:cs="Tahoma"/>
                      <w:sz w:val="18"/>
                      <w:szCs w:val="18"/>
                      <w:lang w:val="sl-SI"/>
                    </w:rPr>
                    <w:t>j</w:t>
                  </w:r>
                  <w:r w:rsidRPr="00C2336E">
                    <w:rPr>
                      <w:rFonts w:ascii="Tahoma" w:hAnsi="Tahoma" w:cs="Tahoma"/>
                      <w:sz w:val="18"/>
                      <w:szCs w:val="18"/>
                      <w:lang w:val="sl-SI"/>
                    </w:rPr>
                    <w:t xml:space="preserve"> 6 mesecev. </w:t>
                  </w:r>
                </w:p>
                <w:p w14:paraId="0377991B" w14:textId="5250BA1B" w:rsidR="00295ECF" w:rsidRPr="00C2336E" w:rsidRDefault="00295ECF" w:rsidP="00295ECF">
                  <w:pPr>
                    <w:snapToGrid w:val="0"/>
                    <w:ind w:left="20"/>
                    <w:rPr>
                      <w:rFonts w:ascii="Tahoma" w:eastAsia="HG Mincho Light J;Times New Rom" w:hAnsi="Tahoma" w:cs="Tahoma"/>
                      <w:sz w:val="18"/>
                      <w:szCs w:val="18"/>
                    </w:rPr>
                  </w:pPr>
                  <w:r w:rsidRPr="00C2336E">
                    <w:rPr>
                      <w:rFonts w:ascii="Tahoma" w:eastAsia="HG Mincho Light J;Times New Rom" w:hAnsi="Tahoma" w:cs="Tahoma"/>
                      <w:sz w:val="18"/>
                      <w:szCs w:val="18"/>
                    </w:rPr>
                    <w:t>Naročnik bo potrošni material naročal sukcesivno</w:t>
                  </w:r>
                  <w:r w:rsidR="00807E6E" w:rsidRPr="00C2336E">
                    <w:rPr>
                      <w:rFonts w:ascii="Tahoma" w:eastAsia="HG Mincho Light J;Times New Rom" w:hAnsi="Tahoma" w:cs="Tahoma"/>
                      <w:sz w:val="18"/>
                      <w:szCs w:val="18"/>
                    </w:rPr>
                    <w:t xml:space="preserve"> in po potrebi</w:t>
                  </w:r>
                  <w:r w:rsidRPr="00C2336E">
                    <w:rPr>
                      <w:rFonts w:ascii="Tahoma" w:eastAsia="HG Mincho Light J;Times New Rom" w:hAnsi="Tahoma" w:cs="Tahoma"/>
                      <w:sz w:val="18"/>
                      <w:szCs w:val="18"/>
                    </w:rPr>
                    <w:t>. Ponudnik mora naročniku zagotavljati redne sukcesivne dobave z dobavnim rokom</w:t>
                  </w:r>
                  <w:r w:rsidR="001943B3" w:rsidRPr="00C2336E">
                    <w:rPr>
                      <w:rFonts w:ascii="Tahoma" w:eastAsia="HG Mincho Light J;Times New Rom" w:hAnsi="Tahoma" w:cs="Tahoma"/>
                      <w:sz w:val="18"/>
                      <w:szCs w:val="18"/>
                    </w:rPr>
                    <w:t xml:space="preserve"> </w:t>
                  </w:r>
                  <w:r w:rsidR="00807B7A" w:rsidRPr="00C2336E">
                    <w:rPr>
                      <w:rFonts w:ascii="Tahoma" w:eastAsia="HG Mincho Light J;Times New Rom" w:hAnsi="Tahoma" w:cs="Tahoma"/>
                      <w:sz w:val="18"/>
                      <w:szCs w:val="18"/>
                    </w:rPr>
                    <w:t>3 delovnih dni</w:t>
                  </w:r>
                  <w:r w:rsidR="001943B3" w:rsidRPr="00C2336E">
                    <w:rPr>
                      <w:rFonts w:ascii="Tahoma" w:eastAsia="HG Mincho Light J;Times New Rom" w:hAnsi="Tahoma" w:cs="Tahoma"/>
                      <w:sz w:val="18"/>
                      <w:szCs w:val="18"/>
                    </w:rPr>
                    <w:t xml:space="preserve"> </w:t>
                  </w:r>
                  <w:r w:rsidRPr="00C2336E">
                    <w:rPr>
                      <w:rFonts w:ascii="Tahoma" w:eastAsia="HG Mincho Light J;Times New Rom" w:hAnsi="Tahoma" w:cs="Tahoma"/>
                      <w:sz w:val="18"/>
                      <w:szCs w:val="18"/>
                    </w:rPr>
                    <w:t xml:space="preserve"> od naročila.</w:t>
                  </w:r>
                </w:p>
                <w:p w14:paraId="51FC1A61" w14:textId="77777777" w:rsidR="00807B7A" w:rsidRPr="00C2336E" w:rsidRDefault="00807B7A" w:rsidP="00807B7A">
                  <w:pPr>
                    <w:snapToGrid w:val="0"/>
                    <w:rPr>
                      <w:rFonts w:ascii="Tahoma" w:eastAsia="HG Mincho Light J;Times New Rom" w:hAnsi="Tahoma" w:cs="Tahoma"/>
                      <w:sz w:val="18"/>
                      <w:szCs w:val="18"/>
                    </w:rPr>
                  </w:pPr>
                </w:p>
                <w:p w14:paraId="0E4874C4" w14:textId="5753639A" w:rsidR="00807B7A" w:rsidRPr="00C2336E" w:rsidRDefault="00807B7A" w:rsidP="00807B7A">
                  <w:pPr>
                    <w:snapToGrid w:val="0"/>
                    <w:ind w:left="20"/>
                    <w:rPr>
                      <w:rFonts w:ascii="Tahoma" w:eastAsia="HG Mincho Light J;Times New Rom" w:hAnsi="Tahoma" w:cs="Tahoma"/>
                      <w:sz w:val="18"/>
                      <w:szCs w:val="18"/>
                    </w:rPr>
                  </w:pPr>
                  <w:r w:rsidRPr="00C2336E">
                    <w:rPr>
                      <w:rFonts w:ascii="Tahoma" w:eastAsia="HG Mincho Light J;Times New Rom" w:hAnsi="Tahoma" w:cs="Tahoma"/>
                      <w:sz w:val="18"/>
                      <w:szCs w:val="18"/>
                    </w:rPr>
                    <w:t xml:space="preserve">Ponudnik mora zagotoviti ob dobavah naročenega </w:t>
                  </w:r>
                  <w:r w:rsidR="00D956C3" w:rsidRPr="00C2336E">
                    <w:rPr>
                      <w:rFonts w:ascii="Tahoma" w:eastAsia="HG Mincho Light J;Times New Rom" w:hAnsi="Tahoma" w:cs="Tahoma"/>
                      <w:sz w:val="18"/>
                      <w:szCs w:val="18"/>
                    </w:rPr>
                    <w:t xml:space="preserve">potrošnega </w:t>
                  </w:r>
                  <w:r w:rsidRPr="00C2336E">
                    <w:rPr>
                      <w:rFonts w:ascii="Tahoma" w:eastAsia="HG Mincho Light J;Times New Rom" w:hAnsi="Tahoma" w:cs="Tahoma"/>
                      <w:sz w:val="18"/>
                      <w:szCs w:val="18"/>
                    </w:rPr>
                    <w:t>materiala dobavnico, ki poleg količinskih podatkov vsebuje tudi podatke o serijah in rokih uporabe</w:t>
                  </w:r>
                  <w:r w:rsidR="00E964A6" w:rsidRPr="00C2336E">
                    <w:rPr>
                      <w:rFonts w:ascii="Tahoma" w:eastAsia="HG Mincho Light J;Times New Rom" w:hAnsi="Tahoma" w:cs="Tahoma"/>
                      <w:sz w:val="18"/>
                      <w:szCs w:val="18"/>
                    </w:rPr>
                    <w:t>.</w:t>
                  </w:r>
                </w:p>
                <w:p w14:paraId="1A9626A4" w14:textId="77777777" w:rsidR="00807B7A" w:rsidRPr="00C2336E" w:rsidRDefault="00807B7A" w:rsidP="00807B7A">
                  <w:pPr>
                    <w:snapToGrid w:val="0"/>
                    <w:ind w:left="20"/>
                    <w:rPr>
                      <w:rFonts w:ascii="Tahoma" w:eastAsia="HG Mincho Light J;Times New Rom" w:hAnsi="Tahoma" w:cs="Tahoma"/>
                      <w:sz w:val="18"/>
                      <w:szCs w:val="18"/>
                    </w:rPr>
                  </w:pPr>
                </w:p>
                <w:p w14:paraId="6CD3A406" w14:textId="088C9EBA" w:rsidR="00807B7A" w:rsidRDefault="00807B7A" w:rsidP="00807B7A">
                  <w:pPr>
                    <w:snapToGrid w:val="0"/>
                    <w:ind w:left="20"/>
                    <w:rPr>
                      <w:rFonts w:ascii="Tahoma" w:eastAsia="HG Mincho Light J;Times New Rom" w:hAnsi="Tahoma" w:cs="Tahoma"/>
                      <w:sz w:val="18"/>
                      <w:szCs w:val="18"/>
                    </w:rPr>
                  </w:pPr>
                  <w:r w:rsidRPr="00C2336E">
                    <w:rPr>
                      <w:rFonts w:ascii="Tahoma" w:eastAsia="HG Mincho Light J;Times New Rom" w:hAnsi="Tahoma" w:cs="Tahoma"/>
                      <w:sz w:val="18"/>
                      <w:szCs w:val="18"/>
                    </w:rPr>
                    <w:lastRenderedPageBreak/>
                    <w:t>Ponudnik mora dokazljivo in sledljivo zagotoviti shranjevanje</w:t>
                  </w:r>
                  <w:r w:rsidRPr="0090107C">
                    <w:rPr>
                      <w:rFonts w:ascii="Tahoma" w:eastAsia="HG Mincho Light J;Times New Rom" w:hAnsi="Tahoma" w:cs="Tahoma"/>
                      <w:sz w:val="18"/>
                      <w:szCs w:val="18"/>
                    </w:rPr>
                    <w:t xml:space="preserve"> in transport reagentov, </w:t>
                  </w:r>
                  <w:r w:rsidR="00E964A6">
                    <w:rPr>
                      <w:rFonts w:ascii="Tahoma" w:eastAsia="HG Mincho Light J;Times New Rom" w:hAnsi="Tahoma" w:cs="Tahoma"/>
                      <w:sz w:val="18"/>
                      <w:szCs w:val="18"/>
                    </w:rPr>
                    <w:t>kontrol</w:t>
                  </w:r>
                  <w:r w:rsidR="00D956C3">
                    <w:rPr>
                      <w:rFonts w:ascii="Tahoma" w:eastAsia="HG Mincho Light J;Times New Rom" w:hAnsi="Tahoma" w:cs="Tahoma"/>
                      <w:sz w:val="18"/>
                      <w:szCs w:val="18"/>
                    </w:rPr>
                    <w:t>,</w:t>
                  </w:r>
                  <w:r w:rsidR="00E964A6">
                    <w:rPr>
                      <w:rFonts w:ascii="Tahoma" w:eastAsia="HG Mincho Light J;Times New Rom" w:hAnsi="Tahoma" w:cs="Tahoma"/>
                      <w:sz w:val="18"/>
                      <w:szCs w:val="18"/>
                    </w:rPr>
                    <w:t xml:space="preserve"> kalibratorjev</w:t>
                  </w:r>
                  <w:r w:rsidRPr="0090107C">
                    <w:rPr>
                      <w:rFonts w:ascii="Tahoma" w:eastAsia="HG Mincho Light J;Times New Rom" w:hAnsi="Tahoma" w:cs="Tahoma"/>
                      <w:sz w:val="18"/>
                      <w:szCs w:val="18"/>
                    </w:rPr>
                    <w:t xml:space="preserve"> in ostalega potrošnega materiala, skladno s specifikacijami proizvajalca</w:t>
                  </w:r>
                  <w:r>
                    <w:rPr>
                      <w:rFonts w:ascii="Tahoma" w:eastAsia="HG Mincho Light J;Times New Rom" w:hAnsi="Tahoma" w:cs="Tahoma"/>
                      <w:sz w:val="18"/>
                      <w:szCs w:val="18"/>
                    </w:rPr>
                    <w:t xml:space="preserve"> in skladno z veljavnimi predpisi za takšno vrsto materiala. </w:t>
                  </w:r>
                </w:p>
                <w:p w14:paraId="64E4092B" w14:textId="77777777" w:rsidR="00807B7A" w:rsidRPr="00823D69" w:rsidRDefault="00807B7A" w:rsidP="00807B7A">
                  <w:pPr>
                    <w:snapToGrid w:val="0"/>
                    <w:ind w:left="20"/>
                    <w:rPr>
                      <w:rFonts w:ascii="Tahoma" w:eastAsia="HG Mincho Light J;Times New Rom" w:hAnsi="Tahoma" w:cs="Tahoma"/>
                      <w:sz w:val="18"/>
                      <w:szCs w:val="18"/>
                    </w:rPr>
                  </w:pPr>
                </w:p>
                <w:p w14:paraId="04EDE568" w14:textId="77777777" w:rsidR="00295ECF" w:rsidRDefault="00295ECF" w:rsidP="00295ECF">
                  <w:pPr>
                    <w:autoSpaceDN w:val="0"/>
                    <w:spacing w:after="120"/>
                    <w:textAlignment w:val="baseline"/>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p w14:paraId="27E10C98" w14:textId="6B558BF9" w:rsidR="006E1541" w:rsidRPr="00823D69" w:rsidRDefault="006E1541" w:rsidP="00295ECF">
                  <w:pPr>
                    <w:autoSpaceDN w:val="0"/>
                    <w:spacing w:after="120"/>
                    <w:textAlignment w:val="baseline"/>
                    <w:rPr>
                      <w:rFonts w:ascii="Tahoma" w:hAnsi="Tahoma" w:cs="Tahoma"/>
                      <w:sz w:val="18"/>
                      <w:szCs w:val="18"/>
                      <w:lang w:val="sl-SI"/>
                    </w:rPr>
                  </w:pPr>
                  <w:r w:rsidRPr="00EA4FE2">
                    <w:rPr>
                      <w:rFonts w:ascii="Tahoma" w:hAnsi="Tahoma" w:cs="Tahoma"/>
                      <w:b/>
                      <w:sz w:val="18"/>
                      <w:szCs w:val="18"/>
                      <w:lang w:val="sl-SI"/>
                    </w:rPr>
                    <w:t>(</w:t>
                  </w:r>
                  <w:r w:rsidR="00E964A6">
                    <w:rPr>
                      <w:rFonts w:ascii="Tahoma" w:hAnsi="Tahoma" w:cs="Tahoma"/>
                      <w:b/>
                      <w:sz w:val="18"/>
                      <w:szCs w:val="18"/>
                      <w:lang w:val="sl-SI"/>
                    </w:rPr>
                    <w:t>p</w:t>
                  </w:r>
                  <w:r w:rsidRPr="00EA4FE2">
                    <w:rPr>
                      <w:rFonts w:ascii="Tahoma" w:hAnsi="Tahoma" w:cs="Tahoma"/>
                      <w:b/>
                      <w:sz w:val="18"/>
                      <w:szCs w:val="18"/>
                      <w:lang w:val="sl-SI"/>
                    </w:rPr>
                    <w:t>ogoj mora biti izpolnjen v primeru oddaje ponudbe za sklope 1, 2, 3)</w:t>
                  </w:r>
                </w:p>
              </w:tc>
            </w:tr>
            <w:tr w:rsidR="0034363E" w:rsidRPr="00823D69" w14:paraId="31D05ABB"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18E06D7" w14:textId="5035198D" w:rsidR="00353901" w:rsidRPr="00823D69" w:rsidRDefault="00353901" w:rsidP="00353901">
                  <w:pPr>
                    <w:spacing w:line="276" w:lineRule="auto"/>
                    <w:rPr>
                      <w:rFonts w:ascii="Tahoma" w:hAnsi="Tahoma" w:cs="Tahoma"/>
                      <w:sz w:val="18"/>
                      <w:szCs w:val="18"/>
                      <w:lang w:val="sl-SI"/>
                    </w:rPr>
                  </w:pPr>
                  <w:r w:rsidRPr="00823D69">
                    <w:rPr>
                      <w:rFonts w:ascii="Tahoma" w:hAnsi="Tahoma" w:cs="Tahoma"/>
                      <w:sz w:val="18"/>
                      <w:szCs w:val="18"/>
                      <w:lang w:val="sl-SI"/>
                    </w:rPr>
                    <w:lastRenderedPageBreak/>
                    <w:t>1</w:t>
                  </w:r>
                  <w:r w:rsidR="005517B8">
                    <w:rPr>
                      <w:rFonts w:ascii="Tahoma" w:hAnsi="Tahoma" w:cs="Tahoma"/>
                      <w:sz w:val="18"/>
                      <w:szCs w:val="18"/>
                      <w:lang w:val="sl-SI"/>
                    </w:rPr>
                    <w:t>2</w:t>
                  </w:r>
                  <w:r w:rsidRPr="00823D69">
                    <w:rPr>
                      <w:rFonts w:ascii="Tahoma" w:hAnsi="Tahoma" w:cs="Tahoma"/>
                      <w:sz w:val="18"/>
                      <w:szCs w:val="18"/>
                      <w:lang w:val="sl-SI"/>
                    </w:rPr>
                    <w:t>. bo po končani montaži pred primopredajo predal naročniku tudi naslednjo dokumentacijo:</w:t>
                  </w:r>
                </w:p>
                <w:p w14:paraId="0BD4D961" w14:textId="77777777" w:rsidR="005517B8" w:rsidRDefault="005517B8" w:rsidP="00D81C54">
                  <w:pPr>
                    <w:spacing w:line="276" w:lineRule="auto"/>
                    <w:rPr>
                      <w:rFonts w:ascii="Tahoma" w:hAnsi="Tahoma" w:cs="Tahoma"/>
                      <w:sz w:val="18"/>
                      <w:szCs w:val="18"/>
                      <w:lang w:val="sl-SI"/>
                    </w:rPr>
                  </w:pPr>
                </w:p>
                <w:p w14:paraId="4E91652C" w14:textId="1FB5C454" w:rsidR="005517B8" w:rsidRDefault="00E964A6"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c</w:t>
                  </w:r>
                  <w:r w:rsidR="005517B8">
                    <w:rPr>
                      <w:rFonts w:ascii="Tahoma" w:hAnsi="Tahoma" w:cs="Tahoma"/>
                      <w:sz w:val="18"/>
                      <w:szCs w:val="18"/>
                      <w:lang w:val="sl-SI"/>
                    </w:rPr>
                    <w:t>ertifikate, izjave o skladnosti s standardi</w:t>
                  </w:r>
                  <w:r w:rsidR="00952B92">
                    <w:rPr>
                      <w:rFonts w:ascii="Tahoma" w:hAnsi="Tahoma" w:cs="Tahoma"/>
                      <w:sz w:val="18"/>
                      <w:szCs w:val="18"/>
                      <w:lang w:val="sl-SI"/>
                    </w:rPr>
                    <w:t>;</w:t>
                  </w:r>
                </w:p>
                <w:p w14:paraId="0EACC05B" w14:textId="62CC99E6" w:rsidR="005517B8" w:rsidRDefault="00E964A6"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g</w:t>
                  </w:r>
                  <w:r w:rsidR="005517B8">
                    <w:rPr>
                      <w:rFonts w:ascii="Tahoma" w:hAnsi="Tahoma" w:cs="Tahoma"/>
                      <w:sz w:val="18"/>
                      <w:szCs w:val="18"/>
                      <w:lang w:val="sl-SI"/>
                    </w:rPr>
                    <w:t>arancijske liste za brezhibno delovanje opreme</w:t>
                  </w:r>
                  <w:r w:rsidR="00952B92">
                    <w:rPr>
                      <w:rFonts w:ascii="Tahoma" w:hAnsi="Tahoma" w:cs="Tahoma"/>
                      <w:sz w:val="18"/>
                      <w:szCs w:val="18"/>
                      <w:lang w:val="sl-SI"/>
                    </w:rPr>
                    <w:t>;</w:t>
                  </w:r>
                </w:p>
                <w:p w14:paraId="0E8B5610" w14:textId="4926FE70" w:rsidR="005517B8" w:rsidRDefault="00E964A6"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n</w:t>
                  </w:r>
                  <w:r w:rsidR="005517B8">
                    <w:rPr>
                      <w:rFonts w:ascii="Tahoma" w:hAnsi="Tahoma" w:cs="Tahoma"/>
                      <w:sz w:val="18"/>
                      <w:szCs w:val="18"/>
                      <w:lang w:val="sl-SI"/>
                    </w:rPr>
                    <w:t>avodila za uporabo in vzdrževanje v slovenskem in angleškem jeziku</w:t>
                  </w:r>
                  <w:r w:rsidR="00952B92">
                    <w:rPr>
                      <w:rFonts w:ascii="Tahoma" w:hAnsi="Tahoma" w:cs="Tahoma"/>
                      <w:sz w:val="18"/>
                      <w:szCs w:val="18"/>
                      <w:lang w:val="sl-SI"/>
                    </w:rPr>
                    <w:t>;</w:t>
                  </w:r>
                </w:p>
                <w:p w14:paraId="2F319CF3" w14:textId="0C17D06A" w:rsidR="005517B8" w:rsidRDefault="00E964A6"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s</w:t>
                  </w:r>
                  <w:r w:rsidR="005517B8">
                    <w:rPr>
                      <w:rFonts w:ascii="Tahoma" w:hAnsi="Tahoma" w:cs="Tahoma"/>
                      <w:sz w:val="18"/>
                      <w:szCs w:val="18"/>
                      <w:lang w:val="sl-SI"/>
                    </w:rPr>
                    <w:t>eznam pooblaščenih serviserjev dobavljene opreme</w:t>
                  </w:r>
                  <w:r w:rsidR="00952B92">
                    <w:rPr>
                      <w:rFonts w:ascii="Tahoma" w:hAnsi="Tahoma" w:cs="Tahoma"/>
                      <w:sz w:val="18"/>
                      <w:szCs w:val="18"/>
                      <w:lang w:val="sl-SI"/>
                    </w:rPr>
                    <w:t>;</w:t>
                  </w:r>
                </w:p>
                <w:p w14:paraId="19FA3C8F" w14:textId="173BACE2" w:rsidR="005517B8" w:rsidRDefault="00E964A6"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c</w:t>
                  </w:r>
                  <w:r w:rsidR="005517B8">
                    <w:rPr>
                      <w:rFonts w:ascii="Tahoma" w:hAnsi="Tahoma" w:cs="Tahoma"/>
                      <w:sz w:val="18"/>
                      <w:szCs w:val="18"/>
                      <w:lang w:val="sl-SI"/>
                    </w:rPr>
                    <w:t>elotno tehnično dokumentacijo oz. tehnični izpis za vzdrževanje in odpravo napak</w:t>
                  </w:r>
                  <w:r w:rsidR="00952B92">
                    <w:rPr>
                      <w:rFonts w:ascii="Tahoma" w:hAnsi="Tahoma" w:cs="Tahoma"/>
                      <w:sz w:val="18"/>
                      <w:szCs w:val="18"/>
                      <w:lang w:val="sl-SI"/>
                    </w:rPr>
                    <w:t>;</w:t>
                  </w:r>
                </w:p>
                <w:p w14:paraId="4E942D45" w14:textId="55C9C31B" w:rsidR="005517B8" w:rsidRDefault="00E964A6"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i</w:t>
                  </w:r>
                  <w:r w:rsidR="005517B8">
                    <w:rPr>
                      <w:rFonts w:ascii="Tahoma" w:hAnsi="Tahoma" w:cs="Tahoma"/>
                      <w:sz w:val="18"/>
                      <w:szCs w:val="18"/>
                      <w:lang w:val="sl-SI"/>
                    </w:rPr>
                    <w:t>nstalacijska poročila, vključno s konfiguracijo sistema</w:t>
                  </w:r>
                  <w:r w:rsidR="00952B92">
                    <w:rPr>
                      <w:rFonts w:ascii="Tahoma" w:hAnsi="Tahoma" w:cs="Tahoma"/>
                      <w:sz w:val="18"/>
                      <w:szCs w:val="18"/>
                      <w:lang w:val="sl-SI"/>
                    </w:rPr>
                    <w:t>;</w:t>
                  </w:r>
                  <w:r w:rsidR="004823D4">
                    <w:rPr>
                      <w:rFonts w:ascii="Tahoma" w:hAnsi="Tahoma" w:cs="Tahoma"/>
                      <w:sz w:val="18"/>
                      <w:szCs w:val="18"/>
                      <w:lang w:val="sl-SI"/>
                    </w:rPr>
                    <w:t xml:space="preserve"> </w:t>
                  </w:r>
                </w:p>
                <w:p w14:paraId="28623197" w14:textId="3006B73A" w:rsidR="005517B8" w:rsidRDefault="00DD777C" w:rsidP="004823D4">
                  <w:pPr>
                    <w:pStyle w:val="Odstavekseznama"/>
                    <w:numPr>
                      <w:ilvl w:val="0"/>
                      <w:numId w:val="18"/>
                    </w:numPr>
                    <w:spacing w:line="276" w:lineRule="auto"/>
                    <w:rPr>
                      <w:rFonts w:ascii="Tahoma" w:hAnsi="Tahoma" w:cs="Tahoma"/>
                      <w:sz w:val="18"/>
                      <w:szCs w:val="18"/>
                      <w:lang w:val="sl-SI"/>
                    </w:rPr>
                  </w:pPr>
                  <w:r>
                    <w:rPr>
                      <w:rFonts w:ascii="Tahoma" w:hAnsi="Tahoma" w:cs="Tahoma"/>
                      <w:sz w:val="18"/>
                      <w:szCs w:val="18"/>
                      <w:lang w:val="sl-SI"/>
                    </w:rPr>
                    <w:t>d</w:t>
                  </w:r>
                  <w:r w:rsidR="005517B8">
                    <w:rPr>
                      <w:rFonts w:ascii="Tahoma" w:hAnsi="Tahoma" w:cs="Tahoma"/>
                      <w:sz w:val="18"/>
                      <w:szCs w:val="18"/>
                      <w:lang w:val="sl-SI"/>
                    </w:rPr>
                    <w:t>ruge listine, določene s pogod</w:t>
                  </w:r>
                  <w:r>
                    <w:rPr>
                      <w:rFonts w:ascii="Tahoma" w:hAnsi="Tahoma" w:cs="Tahoma"/>
                      <w:sz w:val="18"/>
                      <w:szCs w:val="18"/>
                      <w:lang w:val="sl-SI"/>
                    </w:rPr>
                    <w:t>b</w:t>
                  </w:r>
                  <w:r w:rsidR="005517B8">
                    <w:rPr>
                      <w:rFonts w:ascii="Tahoma" w:hAnsi="Tahoma" w:cs="Tahoma"/>
                      <w:sz w:val="18"/>
                      <w:szCs w:val="18"/>
                      <w:lang w:val="sl-SI"/>
                    </w:rPr>
                    <w:t>o</w:t>
                  </w:r>
                  <w:r w:rsidR="004823D4">
                    <w:rPr>
                      <w:rFonts w:ascii="Tahoma" w:hAnsi="Tahoma" w:cs="Tahoma"/>
                      <w:sz w:val="18"/>
                      <w:szCs w:val="18"/>
                      <w:lang w:val="sl-SI"/>
                    </w:rPr>
                    <w:t>.</w:t>
                  </w:r>
                </w:p>
                <w:p w14:paraId="545D217A" w14:textId="77777777" w:rsidR="004A562B" w:rsidRPr="00823D69" w:rsidRDefault="004A562B" w:rsidP="0034363E">
                  <w:pPr>
                    <w:spacing w:line="276" w:lineRule="auto"/>
                    <w:rPr>
                      <w:rFonts w:ascii="Tahoma" w:hAnsi="Tahoma" w:cs="Tahoma"/>
                      <w:sz w:val="18"/>
                      <w:szCs w:val="18"/>
                      <w:lang w:val="sl-SI"/>
                    </w:rPr>
                  </w:pPr>
                </w:p>
                <w:p w14:paraId="3649DADE" w14:textId="77777777" w:rsidR="004A562B" w:rsidRDefault="004A562B" w:rsidP="0034363E">
                  <w:pPr>
                    <w:spacing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p w14:paraId="4CFFA6D2" w14:textId="77777777" w:rsidR="00DD777C" w:rsidRDefault="00DD777C" w:rsidP="0034363E">
                  <w:pPr>
                    <w:spacing w:line="276" w:lineRule="auto"/>
                    <w:rPr>
                      <w:rFonts w:ascii="Tahoma" w:hAnsi="Tahoma" w:cs="Tahoma"/>
                      <w:sz w:val="18"/>
                      <w:szCs w:val="18"/>
                      <w:lang w:val="sl-SI"/>
                    </w:rPr>
                  </w:pPr>
                </w:p>
                <w:p w14:paraId="1360DB99" w14:textId="4687A243" w:rsidR="006E1541" w:rsidRDefault="006E1541" w:rsidP="0093518F">
                  <w:pPr>
                    <w:spacing w:line="276" w:lineRule="auto"/>
                    <w:rPr>
                      <w:rFonts w:ascii="Tahoma" w:hAnsi="Tahoma" w:cs="Tahoma"/>
                      <w:b/>
                      <w:sz w:val="18"/>
                      <w:szCs w:val="18"/>
                      <w:lang w:val="sl-SI"/>
                    </w:rPr>
                  </w:pPr>
                  <w:r w:rsidRPr="00EA4FE2">
                    <w:rPr>
                      <w:rFonts w:ascii="Tahoma" w:hAnsi="Tahoma" w:cs="Tahoma"/>
                      <w:b/>
                      <w:sz w:val="18"/>
                      <w:szCs w:val="18"/>
                      <w:lang w:val="sl-SI"/>
                    </w:rPr>
                    <w:t>(</w:t>
                  </w:r>
                  <w:r w:rsidR="00DD777C">
                    <w:rPr>
                      <w:rFonts w:ascii="Tahoma" w:hAnsi="Tahoma" w:cs="Tahoma"/>
                      <w:b/>
                      <w:sz w:val="18"/>
                      <w:szCs w:val="18"/>
                      <w:lang w:val="sl-SI"/>
                    </w:rPr>
                    <w:t>p</w:t>
                  </w:r>
                  <w:r w:rsidRPr="00EA4FE2">
                    <w:rPr>
                      <w:rFonts w:ascii="Tahoma" w:hAnsi="Tahoma" w:cs="Tahoma"/>
                      <w:b/>
                      <w:sz w:val="18"/>
                      <w:szCs w:val="18"/>
                      <w:lang w:val="sl-SI"/>
                    </w:rPr>
                    <w:t>ogoj mora biti izpolnjen v primeru oddaje ponudbe za sklope 1, 2, 3)</w:t>
                  </w:r>
                </w:p>
                <w:p w14:paraId="13DA1E7D" w14:textId="288CA755" w:rsidR="00DD777C" w:rsidRPr="00823D69" w:rsidRDefault="00DD777C" w:rsidP="0093518F">
                  <w:pPr>
                    <w:spacing w:line="276" w:lineRule="auto"/>
                    <w:rPr>
                      <w:rFonts w:ascii="Tahoma" w:hAnsi="Tahoma" w:cs="Tahoma"/>
                      <w:sz w:val="18"/>
                      <w:szCs w:val="18"/>
                      <w:lang w:val="sl-SI"/>
                    </w:rPr>
                  </w:pPr>
                </w:p>
              </w:tc>
            </w:tr>
            <w:tr w:rsidR="00742764" w:rsidRPr="00823D69" w14:paraId="0049C9FE"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15869A" w14:textId="5EEF56B4" w:rsidR="006F60AC" w:rsidRPr="00C2336E" w:rsidRDefault="006F60AC" w:rsidP="006F60AC">
                  <w:pPr>
                    <w:spacing w:line="276" w:lineRule="auto"/>
                    <w:rPr>
                      <w:rFonts w:ascii="Tahoma" w:hAnsi="Tahoma" w:cs="Tahoma"/>
                      <w:sz w:val="18"/>
                      <w:szCs w:val="18"/>
                      <w:lang w:val="sl-SI"/>
                    </w:rPr>
                  </w:pPr>
                  <w:r w:rsidRPr="00823D69">
                    <w:rPr>
                      <w:rFonts w:ascii="Tahoma" w:hAnsi="Tahoma" w:cs="Tahoma"/>
                      <w:sz w:val="18"/>
                      <w:szCs w:val="18"/>
                      <w:lang w:val="sl-SI"/>
                    </w:rPr>
                    <w:t>1</w:t>
                  </w:r>
                  <w:r w:rsidR="005517B8">
                    <w:rPr>
                      <w:rFonts w:ascii="Tahoma" w:hAnsi="Tahoma" w:cs="Tahoma"/>
                      <w:sz w:val="18"/>
                      <w:szCs w:val="18"/>
                      <w:lang w:val="sl-SI"/>
                    </w:rPr>
                    <w:t>3</w:t>
                  </w:r>
                  <w:r w:rsidRPr="00823D69">
                    <w:rPr>
                      <w:rFonts w:ascii="Tahoma" w:hAnsi="Tahoma" w:cs="Tahoma"/>
                      <w:sz w:val="18"/>
                      <w:szCs w:val="18"/>
                      <w:lang w:val="sl-SI"/>
                    </w:rPr>
                    <w:t xml:space="preserve">. </w:t>
                  </w:r>
                  <w:r w:rsidR="00B43AA5" w:rsidRPr="00C2336E">
                    <w:rPr>
                      <w:rFonts w:ascii="Tahoma" w:hAnsi="Tahoma" w:cs="Tahoma"/>
                      <w:sz w:val="18"/>
                      <w:szCs w:val="18"/>
                      <w:lang w:val="sl-SI"/>
                    </w:rPr>
                    <w:t>bo o</w:t>
                  </w:r>
                  <w:r w:rsidRPr="00C2336E">
                    <w:rPr>
                      <w:rFonts w:ascii="Tahoma" w:hAnsi="Tahoma" w:cs="Tahoma"/>
                      <w:sz w:val="18"/>
                      <w:szCs w:val="18"/>
                      <w:lang w:val="sl-SI"/>
                    </w:rPr>
                    <w:t>dlog plačila za</w:t>
                  </w:r>
                  <w:r w:rsidR="00DD777C" w:rsidRPr="00C2336E">
                    <w:rPr>
                      <w:rFonts w:ascii="Tahoma" w:hAnsi="Tahoma" w:cs="Tahoma"/>
                      <w:sz w:val="18"/>
                      <w:szCs w:val="18"/>
                      <w:lang w:val="sl-SI"/>
                    </w:rPr>
                    <w:t>:</w:t>
                  </w:r>
                </w:p>
                <w:p w14:paraId="0C86CA42" w14:textId="77777777" w:rsidR="00952B92" w:rsidRPr="00C2336E" w:rsidRDefault="00952B92" w:rsidP="006F60AC">
                  <w:pPr>
                    <w:spacing w:line="276" w:lineRule="auto"/>
                    <w:rPr>
                      <w:rFonts w:ascii="Tahoma" w:hAnsi="Tahoma" w:cs="Tahoma"/>
                      <w:sz w:val="18"/>
                      <w:szCs w:val="18"/>
                      <w:lang w:val="sl-SI"/>
                    </w:rPr>
                  </w:pPr>
                </w:p>
                <w:p w14:paraId="14D98E13" w14:textId="4BFF4B4C" w:rsidR="006F60AC" w:rsidRPr="00C2336E" w:rsidRDefault="006F60AC" w:rsidP="002B4D6A">
                  <w:pPr>
                    <w:pStyle w:val="Odstavekseznama"/>
                    <w:numPr>
                      <w:ilvl w:val="0"/>
                      <w:numId w:val="33"/>
                    </w:numPr>
                    <w:spacing w:line="276" w:lineRule="auto"/>
                    <w:rPr>
                      <w:rFonts w:ascii="Tahoma" w:hAnsi="Tahoma" w:cs="Tahoma"/>
                      <w:sz w:val="18"/>
                      <w:szCs w:val="18"/>
                      <w:lang w:val="sl-SI"/>
                    </w:rPr>
                  </w:pPr>
                  <w:bookmarkStart w:id="12" w:name="_Hlk74293880"/>
                  <w:r w:rsidRPr="00C2336E">
                    <w:rPr>
                      <w:rFonts w:ascii="Tahoma" w:hAnsi="Tahoma" w:cs="Tahoma"/>
                      <w:sz w:val="18"/>
                      <w:szCs w:val="18"/>
                      <w:lang w:val="sl-SI"/>
                    </w:rPr>
                    <w:t>dobavljeno opremo v 60-ih dneh (</w:t>
                  </w:r>
                  <w:bookmarkStart w:id="13" w:name="_Hlk137103976"/>
                  <w:r w:rsidR="00DD777C" w:rsidRPr="00C2336E">
                    <w:rPr>
                      <w:rFonts w:ascii="Tahoma" w:hAnsi="Tahoma" w:cs="Tahoma"/>
                      <w:sz w:val="18"/>
                      <w:szCs w:val="18"/>
                      <w:lang w:val="sl-SI"/>
                    </w:rPr>
                    <w:t>p</w:t>
                  </w:r>
                  <w:r w:rsidRPr="00C2336E">
                    <w:rPr>
                      <w:rFonts w:ascii="Tahoma" w:hAnsi="Tahoma" w:cs="Tahoma"/>
                      <w:sz w:val="18"/>
                      <w:szCs w:val="18"/>
                      <w:lang w:val="sl-SI"/>
                    </w:rPr>
                    <w:t>lačilni rok po pogodbi bo najdaljši, kot ga dopuščajo oziroma ga bodo dopuščali vsakokratni veljavni predpisi</w:t>
                  </w:r>
                  <w:bookmarkEnd w:id="13"/>
                  <w:r w:rsidRPr="00C2336E">
                    <w:rPr>
                      <w:rFonts w:ascii="Tahoma" w:hAnsi="Tahoma" w:cs="Tahoma"/>
                      <w:sz w:val="18"/>
                      <w:szCs w:val="18"/>
                      <w:lang w:val="sl-SI"/>
                    </w:rPr>
                    <w:t>), po primopredaji in podpisu primopredajnega zapisnika s strani pooblaščenih oseb naročnika in izvajalca</w:t>
                  </w:r>
                </w:p>
                <w:p w14:paraId="792C375B" w14:textId="58DD819C" w:rsidR="006F60AC" w:rsidRPr="00C2336E" w:rsidRDefault="006F60AC" w:rsidP="002B4D6A">
                  <w:pPr>
                    <w:pStyle w:val="Odstavekseznama"/>
                    <w:numPr>
                      <w:ilvl w:val="0"/>
                      <w:numId w:val="33"/>
                    </w:numPr>
                    <w:spacing w:line="276" w:lineRule="auto"/>
                    <w:rPr>
                      <w:rFonts w:ascii="Tahoma" w:hAnsi="Tahoma" w:cs="Tahoma"/>
                      <w:sz w:val="18"/>
                      <w:szCs w:val="18"/>
                      <w:lang w:val="sl-SI"/>
                    </w:rPr>
                  </w:pPr>
                  <w:r w:rsidRPr="00C2336E">
                    <w:rPr>
                      <w:rFonts w:ascii="Tahoma" w:hAnsi="Tahoma" w:cs="Tahoma"/>
                      <w:sz w:val="18"/>
                      <w:szCs w:val="18"/>
                      <w:lang w:val="sl-SI"/>
                    </w:rPr>
                    <w:t xml:space="preserve">vzdrževanje opreme </w:t>
                  </w:r>
                  <w:r w:rsidR="00B43AA5" w:rsidRPr="00C2336E">
                    <w:rPr>
                      <w:rFonts w:ascii="Tahoma" w:hAnsi="Tahoma" w:cs="Tahoma"/>
                      <w:sz w:val="18"/>
                      <w:szCs w:val="18"/>
                      <w:lang w:val="sl-SI"/>
                    </w:rPr>
                    <w:t>za obdobje sedmih (7) let</w:t>
                  </w:r>
                  <w:r w:rsidRPr="00C2336E">
                    <w:rPr>
                      <w:rFonts w:ascii="Tahoma" w:hAnsi="Tahoma" w:cs="Tahoma"/>
                      <w:sz w:val="18"/>
                      <w:szCs w:val="18"/>
                      <w:lang w:val="sl-SI"/>
                    </w:rPr>
                    <w:t xml:space="preserve"> in sicer </w:t>
                  </w:r>
                  <w:r w:rsidR="00F627AE" w:rsidRPr="00C2336E">
                    <w:rPr>
                      <w:rFonts w:ascii="Tahoma" w:hAnsi="Tahoma" w:cs="Tahoma"/>
                      <w:sz w:val="18"/>
                      <w:szCs w:val="18"/>
                      <w:lang w:val="sl-SI"/>
                    </w:rPr>
                    <w:t>6</w:t>
                  </w:r>
                  <w:r w:rsidRPr="00C2336E">
                    <w:rPr>
                      <w:rFonts w:ascii="Tahoma" w:hAnsi="Tahoma" w:cs="Tahoma"/>
                      <w:sz w:val="18"/>
                      <w:szCs w:val="18"/>
                      <w:lang w:val="sl-SI"/>
                    </w:rPr>
                    <w:t>0 dni (</w:t>
                  </w:r>
                  <w:r w:rsidR="00DD777C" w:rsidRPr="00C2336E">
                    <w:rPr>
                      <w:rFonts w:ascii="Tahoma" w:hAnsi="Tahoma" w:cs="Tahoma"/>
                      <w:sz w:val="18"/>
                      <w:szCs w:val="18"/>
                      <w:lang w:val="sl-SI"/>
                    </w:rPr>
                    <w:t>p</w:t>
                  </w:r>
                  <w:r w:rsidRPr="00C2336E">
                    <w:rPr>
                      <w:rFonts w:ascii="Tahoma" w:hAnsi="Tahoma" w:cs="Tahoma"/>
                      <w:sz w:val="18"/>
                      <w:szCs w:val="18"/>
                      <w:lang w:val="sl-SI"/>
                    </w:rPr>
                    <w:t>lačilni rok po pogodbi bo najdaljši, kot ga dopuščajo oziroma ga bodo dopuščali vsakokratni veljavni predpisi)</w:t>
                  </w:r>
                </w:p>
                <w:p w14:paraId="305490B3" w14:textId="677F7211" w:rsidR="006F60AC" w:rsidRPr="00C2336E" w:rsidRDefault="006F60AC" w:rsidP="002B4D6A">
                  <w:pPr>
                    <w:pStyle w:val="Odstavekseznama"/>
                    <w:numPr>
                      <w:ilvl w:val="0"/>
                      <w:numId w:val="33"/>
                    </w:numPr>
                    <w:spacing w:line="276" w:lineRule="auto"/>
                    <w:rPr>
                      <w:rFonts w:ascii="Tahoma" w:hAnsi="Tahoma" w:cs="Tahoma"/>
                      <w:sz w:val="18"/>
                      <w:szCs w:val="18"/>
                      <w:lang w:val="sl-SI"/>
                    </w:rPr>
                  </w:pPr>
                  <w:r w:rsidRPr="00C2336E">
                    <w:rPr>
                      <w:rFonts w:ascii="Tahoma" w:hAnsi="Tahoma" w:cs="Tahoma"/>
                      <w:sz w:val="18"/>
                      <w:szCs w:val="18"/>
                      <w:lang w:val="sl-SI"/>
                    </w:rPr>
                    <w:t>potrošni material v 60-ih dneh (</w:t>
                  </w:r>
                  <w:r w:rsidR="00DD777C" w:rsidRPr="00C2336E">
                    <w:rPr>
                      <w:rFonts w:ascii="Tahoma" w:hAnsi="Tahoma" w:cs="Tahoma"/>
                      <w:sz w:val="18"/>
                      <w:szCs w:val="18"/>
                      <w:lang w:val="sl-SI"/>
                    </w:rPr>
                    <w:t>p</w:t>
                  </w:r>
                  <w:r w:rsidRPr="00C2336E">
                    <w:rPr>
                      <w:rFonts w:ascii="Tahoma" w:hAnsi="Tahoma" w:cs="Tahoma"/>
                      <w:sz w:val="18"/>
                      <w:szCs w:val="18"/>
                      <w:lang w:val="sl-SI"/>
                    </w:rPr>
                    <w:t>lačilni rok po pogodbi bo najdaljši, kot ga dopuščajo oziroma ga bodo dopuščali vsakokratni veljavni predpisi), od dneva pravilno izstavljenega računa, ki ni zavrnjen v roku osmih dni od prejema</w:t>
                  </w:r>
                </w:p>
                <w:p w14:paraId="373FF992" w14:textId="77777777" w:rsidR="006F60AC" w:rsidRPr="00C2336E" w:rsidRDefault="006F60AC" w:rsidP="006F60AC">
                  <w:pPr>
                    <w:spacing w:line="276" w:lineRule="auto"/>
                    <w:rPr>
                      <w:rFonts w:ascii="Tahoma" w:hAnsi="Tahoma" w:cs="Tahoma"/>
                      <w:sz w:val="18"/>
                      <w:szCs w:val="18"/>
                      <w:lang w:val="sl-SI"/>
                    </w:rPr>
                  </w:pPr>
                </w:p>
                <w:bookmarkEnd w:id="12"/>
                <w:p w14:paraId="7763368C" w14:textId="77777777" w:rsidR="004A562B" w:rsidRPr="00C2336E" w:rsidRDefault="006F60AC" w:rsidP="006F60AC">
                  <w:pPr>
                    <w:spacing w:after="200" w:line="276" w:lineRule="auto"/>
                    <w:rPr>
                      <w:rFonts w:ascii="Tahoma" w:hAnsi="Tahoma" w:cs="Tahoma"/>
                      <w:sz w:val="18"/>
                      <w:szCs w:val="18"/>
                      <w:lang w:val="sl-SI"/>
                    </w:rPr>
                  </w:pPr>
                  <w:r w:rsidRPr="00C2336E">
                    <w:rPr>
                      <w:rFonts w:ascii="Tahoma" w:hAnsi="Tahoma" w:cs="Tahoma"/>
                      <w:sz w:val="18"/>
                      <w:szCs w:val="18"/>
                      <w:lang w:val="sl-SI"/>
                    </w:rPr>
                    <w:t>(gospodarski subjekt mora izpolnjevati pogoj za svoj del posla)</w:t>
                  </w:r>
                </w:p>
                <w:p w14:paraId="2C562803" w14:textId="235D17F2" w:rsidR="006E1541" w:rsidRPr="00823D69" w:rsidRDefault="006E1541" w:rsidP="006F60AC">
                  <w:pPr>
                    <w:spacing w:after="200" w:line="276" w:lineRule="auto"/>
                    <w:rPr>
                      <w:rFonts w:ascii="Tahoma" w:hAnsi="Tahoma" w:cs="Tahoma"/>
                      <w:sz w:val="18"/>
                      <w:szCs w:val="18"/>
                      <w:lang w:val="sl-SI"/>
                    </w:rPr>
                  </w:pPr>
                  <w:r w:rsidRPr="00C2336E">
                    <w:rPr>
                      <w:rFonts w:ascii="Tahoma" w:hAnsi="Tahoma" w:cs="Tahoma"/>
                      <w:b/>
                      <w:sz w:val="18"/>
                      <w:szCs w:val="18"/>
                      <w:lang w:val="sl-SI"/>
                    </w:rPr>
                    <w:t>(</w:t>
                  </w:r>
                  <w:r w:rsidR="00DD777C" w:rsidRPr="00C2336E">
                    <w:rPr>
                      <w:rFonts w:ascii="Tahoma" w:hAnsi="Tahoma" w:cs="Tahoma"/>
                      <w:b/>
                      <w:sz w:val="18"/>
                      <w:szCs w:val="18"/>
                      <w:lang w:val="sl-SI"/>
                    </w:rPr>
                    <w:t>p</w:t>
                  </w:r>
                  <w:r w:rsidRPr="00C2336E">
                    <w:rPr>
                      <w:rFonts w:ascii="Tahoma" w:hAnsi="Tahoma" w:cs="Tahoma"/>
                      <w:b/>
                      <w:sz w:val="18"/>
                      <w:szCs w:val="18"/>
                      <w:lang w:val="sl-SI"/>
                    </w:rPr>
                    <w:t>ogoj mora biti izpolnjen v primeru oddaje ponudbe za sklope</w:t>
                  </w:r>
                  <w:r w:rsidRPr="00EA4FE2">
                    <w:rPr>
                      <w:rFonts w:ascii="Tahoma" w:hAnsi="Tahoma" w:cs="Tahoma"/>
                      <w:b/>
                      <w:sz w:val="18"/>
                      <w:szCs w:val="18"/>
                      <w:lang w:val="sl-SI"/>
                    </w:rPr>
                    <w:t xml:space="preserve"> 1, 2, 3)</w:t>
                  </w:r>
                </w:p>
              </w:tc>
            </w:tr>
            <w:tr w:rsidR="00742764" w:rsidRPr="00823D69" w14:paraId="4C9CA508" w14:textId="77777777" w:rsidTr="005C60D3">
              <w:trPr>
                <w:trHeight w:val="685"/>
              </w:trPr>
              <w:tc>
                <w:tcPr>
                  <w:tcW w:w="8326"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D6D304" w14:textId="29B199DE" w:rsidR="006F60AC" w:rsidRPr="00823D69" w:rsidRDefault="00161F0F" w:rsidP="006F60AC">
                  <w:pPr>
                    <w:spacing w:after="200" w:line="276" w:lineRule="auto"/>
                    <w:rPr>
                      <w:rFonts w:ascii="Tahoma" w:hAnsi="Tahoma" w:cs="Tahoma"/>
                      <w:sz w:val="18"/>
                      <w:szCs w:val="18"/>
                      <w:lang w:val="sl-SI"/>
                    </w:rPr>
                  </w:pPr>
                  <w:r w:rsidRPr="00823D69">
                    <w:rPr>
                      <w:rFonts w:ascii="Tahoma" w:hAnsi="Tahoma" w:cs="Tahoma"/>
                      <w:sz w:val="18"/>
                      <w:szCs w:val="18"/>
                      <w:lang w:val="sl-SI"/>
                    </w:rPr>
                    <w:t>1</w:t>
                  </w:r>
                  <w:r w:rsidR="005517B8">
                    <w:rPr>
                      <w:rFonts w:ascii="Tahoma" w:hAnsi="Tahoma" w:cs="Tahoma"/>
                      <w:sz w:val="18"/>
                      <w:szCs w:val="18"/>
                      <w:lang w:val="sl-SI"/>
                    </w:rPr>
                    <w:t>4</w:t>
                  </w:r>
                  <w:r w:rsidR="00742764" w:rsidRPr="00823D69">
                    <w:rPr>
                      <w:rFonts w:ascii="Tahoma" w:hAnsi="Tahoma" w:cs="Tahoma"/>
                      <w:sz w:val="18"/>
                      <w:szCs w:val="18"/>
                      <w:lang w:val="sl-SI"/>
                    </w:rPr>
                    <w:t xml:space="preserve">. </w:t>
                  </w:r>
                  <w:r w:rsidR="00B43AA5">
                    <w:rPr>
                      <w:rFonts w:ascii="Tahoma" w:hAnsi="Tahoma" w:cs="Tahoma"/>
                      <w:sz w:val="18"/>
                      <w:szCs w:val="18"/>
                      <w:lang w:val="sl-SI"/>
                    </w:rPr>
                    <w:t>b</w:t>
                  </w:r>
                  <w:r w:rsidR="006F60AC" w:rsidRPr="00823D69">
                    <w:rPr>
                      <w:rFonts w:ascii="Tahoma" w:hAnsi="Tahoma" w:cs="Tahoma"/>
                      <w:sz w:val="18"/>
                      <w:szCs w:val="18"/>
                      <w:lang w:val="sl-SI"/>
                    </w:rPr>
                    <w:t>o v primeru izbora naročniku izročil zahtevana finančna zavarovanja kot opredeljeno v vzorcih pogodb, ki so sestavni del razpisne dokumentacije.</w:t>
                  </w:r>
                </w:p>
                <w:p w14:paraId="38D1F453" w14:textId="77777777" w:rsidR="004A562B" w:rsidRDefault="006F60AC" w:rsidP="006F60AC">
                  <w:pPr>
                    <w:spacing w:after="200" w:line="276" w:lineRule="auto"/>
                    <w:rPr>
                      <w:rFonts w:ascii="Tahoma" w:hAnsi="Tahoma" w:cs="Tahoma"/>
                      <w:sz w:val="18"/>
                      <w:szCs w:val="18"/>
                      <w:lang w:val="sl-SI"/>
                    </w:rPr>
                  </w:pPr>
                  <w:r w:rsidRPr="00823D69">
                    <w:rPr>
                      <w:rFonts w:ascii="Tahoma" w:hAnsi="Tahoma" w:cs="Tahoma"/>
                      <w:sz w:val="18"/>
                      <w:szCs w:val="18"/>
                      <w:lang w:val="sl-SI"/>
                    </w:rPr>
                    <w:t>(gospodarski subjekt mora izpolnjevati pogoj za svoj del posla)</w:t>
                  </w:r>
                </w:p>
                <w:p w14:paraId="73EAADAE" w14:textId="3E6495E4" w:rsidR="006E1541" w:rsidRDefault="006E1541" w:rsidP="006F60AC">
                  <w:pPr>
                    <w:spacing w:after="200" w:line="276" w:lineRule="auto"/>
                    <w:rPr>
                      <w:rFonts w:ascii="Tahoma" w:hAnsi="Tahoma" w:cs="Tahoma"/>
                      <w:sz w:val="18"/>
                      <w:szCs w:val="18"/>
                      <w:lang w:val="sl-SI"/>
                    </w:rPr>
                  </w:pPr>
                  <w:r w:rsidRPr="00EA4FE2">
                    <w:rPr>
                      <w:rFonts w:ascii="Tahoma" w:hAnsi="Tahoma" w:cs="Tahoma"/>
                      <w:b/>
                      <w:sz w:val="18"/>
                      <w:szCs w:val="18"/>
                      <w:lang w:val="sl-SI"/>
                    </w:rPr>
                    <w:t>(</w:t>
                  </w:r>
                  <w:r w:rsidR="00DD777C">
                    <w:rPr>
                      <w:rFonts w:ascii="Tahoma" w:hAnsi="Tahoma" w:cs="Tahoma"/>
                      <w:b/>
                      <w:sz w:val="18"/>
                      <w:szCs w:val="18"/>
                      <w:lang w:val="sl-SI"/>
                    </w:rPr>
                    <w:t>p</w:t>
                  </w:r>
                  <w:r w:rsidRPr="00EA4FE2">
                    <w:rPr>
                      <w:rFonts w:ascii="Tahoma" w:hAnsi="Tahoma" w:cs="Tahoma"/>
                      <w:b/>
                      <w:sz w:val="18"/>
                      <w:szCs w:val="18"/>
                      <w:lang w:val="sl-SI"/>
                    </w:rPr>
                    <w:t>ogoj mora biti izpolnjen v primeru oddaje ponudbe za sklope 1, 2, 3)</w:t>
                  </w:r>
                </w:p>
                <w:p w14:paraId="316A0DB5" w14:textId="77777777" w:rsidR="006E1541" w:rsidRPr="00823D69" w:rsidRDefault="006E1541" w:rsidP="006F60AC">
                  <w:pPr>
                    <w:spacing w:after="200" w:line="276" w:lineRule="auto"/>
                    <w:rPr>
                      <w:rFonts w:ascii="Tahoma" w:hAnsi="Tahoma" w:cs="Tahoma"/>
                      <w:sz w:val="18"/>
                      <w:szCs w:val="18"/>
                      <w:lang w:val="sl-SI"/>
                    </w:rPr>
                  </w:pPr>
                </w:p>
              </w:tc>
            </w:tr>
          </w:tbl>
          <w:p w14:paraId="3073FA4D" w14:textId="77777777" w:rsidR="00C70033" w:rsidRPr="00823D69" w:rsidRDefault="00C70033">
            <w:pPr>
              <w:pStyle w:val="Slog2"/>
              <w:rPr>
                <w:sz w:val="18"/>
                <w:szCs w:val="18"/>
              </w:rPr>
            </w:pPr>
            <w:r w:rsidRPr="00823D69">
              <w:rPr>
                <w:sz w:val="18"/>
                <w:szCs w:val="18"/>
              </w:rPr>
              <w:t xml:space="preserve">8. Ocenjevanje ponudb </w:t>
            </w:r>
          </w:p>
          <w:tbl>
            <w:tblPr>
              <w:tblW w:w="0" w:type="auto"/>
              <w:tblLayout w:type="fixed"/>
              <w:tblLook w:val="0000" w:firstRow="0" w:lastRow="0" w:firstColumn="0" w:lastColumn="0" w:noHBand="0" w:noVBand="0"/>
            </w:tblPr>
            <w:tblGrid>
              <w:gridCol w:w="8254"/>
            </w:tblGrid>
            <w:tr w:rsidR="00C70033" w:rsidRPr="00823D69" w14:paraId="6DAE3A3E" w14:textId="77777777" w:rsidTr="00015FBF">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52E3B9BB" w14:textId="49CE0BD0" w:rsidR="006E1541" w:rsidRPr="006E1541" w:rsidRDefault="006E1541" w:rsidP="006E1541">
                  <w:pPr>
                    <w:pStyle w:val="Slog2"/>
                    <w:shd w:val="clear" w:color="auto" w:fill="auto"/>
                    <w:spacing w:before="0" w:after="0"/>
                    <w:rPr>
                      <w:b/>
                      <w:bCs/>
                      <w:sz w:val="18"/>
                      <w:szCs w:val="18"/>
                    </w:rPr>
                  </w:pPr>
                  <w:r w:rsidRPr="006E1541">
                    <w:rPr>
                      <w:b/>
                      <w:bCs/>
                      <w:sz w:val="18"/>
                      <w:szCs w:val="18"/>
                    </w:rPr>
                    <w:t xml:space="preserve">Sklop 1, Sklop 2 in Sklop 3: </w:t>
                  </w:r>
                </w:p>
                <w:p w14:paraId="46AF3D45" w14:textId="77777777" w:rsidR="006E1541" w:rsidRDefault="006E1541" w:rsidP="006E1541">
                  <w:pPr>
                    <w:pStyle w:val="Slog2"/>
                    <w:shd w:val="clear" w:color="auto" w:fill="auto"/>
                    <w:spacing w:before="0" w:after="0"/>
                    <w:rPr>
                      <w:sz w:val="18"/>
                      <w:szCs w:val="18"/>
                    </w:rPr>
                  </w:pPr>
                </w:p>
                <w:p w14:paraId="06675EB5" w14:textId="05591CB7" w:rsidR="006E1541" w:rsidRDefault="006E1541" w:rsidP="006E1541">
                  <w:pPr>
                    <w:pStyle w:val="Slog2"/>
                    <w:shd w:val="clear" w:color="auto" w:fill="auto"/>
                    <w:spacing w:before="0" w:after="0"/>
                    <w:rPr>
                      <w:sz w:val="18"/>
                      <w:szCs w:val="18"/>
                    </w:rPr>
                  </w:pPr>
                  <w:r w:rsidRPr="00257150">
                    <w:rPr>
                      <w:sz w:val="18"/>
                      <w:szCs w:val="18"/>
                    </w:rPr>
                    <w:t>Naročnik bo izbral med dopustnimi ponudbami ekonomsko najugodnejšo ponudbo v skladu s spodaj navedenimi merili.</w:t>
                  </w:r>
                </w:p>
                <w:p w14:paraId="0CFE210B" w14:textId="77777777" w:rsidR="006E1541" w:rsidRPr="00257150" w:rsidRDefault="006E1541" w:rsidP="006E1541">
                  <w:pPr>
                    <w:pStyle w:val="Slog2"/>
                    <w:shd w:val="clear" w:color="auto" w:fill="auto"/>
                    <w:spacing w:before="0" w:after="0"/>
                    <w:rPr>
                      <w:sz w:val="18"/>
                      <w:szCs w:val="18"/>
                    </w:rPr>
                  </w:pPr>
                </w:p>
                <w:p w14:paraId="46A8F6E8" w14:textId="77777777" w:rsidR="006E1541" w:rsidRDefault="006E1541" w:rsidP="006E1541">
                  <w:pPr>
                    <w:rPr>
                      <w:rFonts w:ascii="Tahoma" w:hAnsi="Tahoma" w:cs="Tahoma"/>
                      <w:sz w:val="18"/>
                      <w:szCs w:val="18"/>
                    </w:rPr>
                  </w:pPr>
                  <w:r>
                    <w:rPr>
                      <w:rFonts w:ascii="Tahoma" w:hAnsi="Tahoma" w:cs="Tahoma"/>
                      <w:b/>
                      <w:sz w:val="18"/>
                      <w:szCs w:val="18"/>
                    </w:rPr>
                    <w:t xml:space="preserve">Merilo za izbiro:  </w:t>
                  </w:r>
                  <w:r>
                    <w:rPr>
                      <w:rFonts w:ascii="Tahoma" w:hAnsi="Tahoma" w:cs="Tahoma"/>
                      <w:bCs/>
                      <w:sz w:val="18"/>
                      <w:szCs w:val="18"/>
                      <w:lang w:val="sl-SI"/>
                    </w:rPr>
                    <w:t xml:space="preserve">ekonomsko najugodnejša ponudba </w:t>
                  </w:r>
                  <w:r>
                    <w:rPr>
                      <w:rFonts w:ascii="Tahoma" w:hAnsi="Tahoma" w:cs="Tahoma"/>
                      <w:b/>
                      <w:sz w:val="18"/>
                      <w:szCs w:val="18"/>
                      <w:lang w:val="sl-SI"/>
                    </w:rPr>
                    <w:t>v EUR z DDV</w:t>
                  </w:r>
                  <w:r>
                    <w:rPr>
                      <w:rFonts w:ascii="Tahoma" w:hAnsi="Tahoma" w:cs="Tahoma"/>
                      <w:bCs/>
                      <w:sz w:val="18"/>
                      <w:szCs w:val="18"/>
                      <w:lang w:val="sl-SI"/>
                    </w:rPr>
                    <w:t>, ki bo ugotovljena kot seštevek:</w:t>
                  </w:r>
                </w:p>
                <w:p w14:paraId="5B15021D" w14:textId="7182CFDC" w:rsidR="006E1541" w:rsidRPr="002B4D6A" w:rsidRDefault="006E1541" w:rsidP="002B4D6A">
                  <w:pPr>
                    <w:pStyle w:val="Odstavekseznama"/>
                    <w:numPr>
                      <w:ilvl w:val="0"/>
                      <w:numId w:val="34"/>
                    </w:numPr>
                    <w:rPr>
                      <w:rFonts w:ascii="Tahoma" w:hAnsi="Tahoma" w:cs="Tahoma"/>
                      <w:sz w:val="18"/>
                      <w:szCs w:val="18"/>
                    </w:rPr>
                  </w:pPr>
                  <w:r w:rsidRPr="002B4D6A">
                    <w:rPr>
                      <w:rFonts w:ascii="Tahoma" w:hAnsi="Tahoma" w:cs="Tahoma"/>
                      <w:sz w:val="18"/>
                      <w:szCs w:val="18"/>
                    </w:rPr>
                    <w:t>ponudbene cene opreme (razpisane količine) v EUR z DDV</w:t>
                  </w:r>
                </w:p>
                <w:p w14:paraId="4FFEF896" w14:textId="4093E29F" w:rsidR="006E1541" w:rsidRPr="00C2336E" w:rsidRDefault="006E1541" w:rsidP="002B4D6A">
                  <w:pPr>
                    <w:pStyle w:val="Odstavekseznama"/>
                    <w:numPr>
                      <w:ilvl w:val="0"/>
                      <w:numId w:val="34"/>
                    </w:numPr>
                    <w:rPr>
                      <w:rFonts w:ascii="Tahoma" w:hAnsi="Tahoma" w:cs="Tahoma"/>
                      <w:sz w:val="18"/>
                      <w:szCs w:val="18"/>
                    </w:rPr>
                  </w:pPr>
                  <w:r w:rsidRPr="002B4D6A">
                    <w:rPr>
                      <w:rFonts w:ascii="Tahoma" w:hAnsi="Tahoma" w:cs="Tahoma"/>
                      <w:sz w:val="18"/>
                      <w:szCs w:val="18"/>
                    </w:rPr>
                    <w:lastRenderedPageBreak/>
                    <w:t xml:space="preserve">ponudbene vrednosti sedemletnega </w:t>
                  </w:r>
                  <w:r w:rsidRPr="00C2336E">
                    <w:rPr>
                      <w:rFonts w:ascii="Tahoma" w:hAnsi="Tahoma" w:cs="Tahoma"/>
                      <w:sz w:val="18"/>
                      <w:szCs w:val="18"/>
                    </w:rPr>
                    <w:t>popolnega preventivnega in kurativnega vzdrževanja  za opremo v EUR z DDV in</w:t>
                  </w:r>
                </w:p>
                <w:p w14:paraId="03937B79" w14:textId="6394CD49" w:rsidR="006E1541" w:rsidRPr="00C2336E" w:rsidRDefault="006E1541" w:rsidP="002B4D6A">
                  <w:pPr>
                    <w:pStyle w:val="Odstavekseznama"/>
                    <w:numPr>
                      <w:ilvl w:val="0"/>
                      <w:numId w:val="34"/>
                    </w:numPr>
                    <w:rPr>
                      <w:rFonts w:ascii="Tahoma" w:hAnsi="Tahoma" w:cs="Tahoma"/>
                      <w:sz w:val="18"/>
                      <w:szCs w:val="18"/>
                    </w:rPr>
                  </w:pPr>
                  <w:r w:rsidRPr="00C2336E">
                    <w:rPr>
                      <w:rFonts w:ascii="Tahoma" w:hAnsi="Tahoma" w:cs="Tahoma"/>
                      <w:sz w:val="18"/>
                      <w:szCs w:val="18"/>
                    </w:rPr>
                    <w:t xml:space="preserve">ponudbene vrednosti pripadajočega potrošnega materiala (razpisane količine za </w:t>
                  </w:r>
                  <w:r w:rsidR="00B43AA5" w:rsidRPr="00C2336E">
                    <w:rPr>
                      <w:rFonts w:ascii="Tahoma" w:hAnsi="Tahoma" w:cs="Tahoma"/>
                      <w:sz w:val="18"/>
                      <w:szCs w:val="18"/>
                    </w:rPr>
                    <w:t>obdobje uporabe sedmih</w:t>
                  </w:r>
                  <w:r w:rsidRPr="00C2336E">
                    <w:rPr>
                      <w:rFonts w:ascii="Tahoma" w:hAnsi="Tahoma" w:cs="Tahoma"/>
                      <w:sz w:val="18"/>
                      <w:szCs w:val="18"/>
                    </w:rPr>
                    <w:t xml:space="preserve"> </w:t>
                  </w:r>
                  <w:r w:rsidR="00B43AA5" w:rsidRPr="00C2336E">
                    <w:rPr>
                      <w:rFonts w:ascii="Tahoma" w:hAnsi="Tahoma" w:cs="Tahoma"/>
                      <w:sz w:val="18"/>
                      <w:szCs w:val="18"/>
                    </w:rPr>
                    <w:t>(</w:t>
                  </w:r>
                  <w:r w:rsidRPr="00C2336E">
                    <w:rPr>
                      <w:rFonts w:ascii="Tahoma" w:hAnsi="Tahoma" w:cs="Tahoma"/>
                      <w:sz w:val="18"/>
                      <w:szCs w:val="18"/>
                    </w:rPr>
                    <w:t>7</w:t>
                  </w:r>
                  <w:r w:rsidR="00B43AA5" w:rsidRPr="00C2336E">
                    <w:rPr>
                      <w:rFonts w:ascii="Tahoma" w:hAnsi="Tahoma" w:cs="Tahoma"/>
                      <w:sz w:val="18"/>
                      <w:szCs w:val="18"/>
                    </w:rPr>
                    <w:t>)</w:t>
                  </w:r>
                  <w:r w:rsidRPr="00C2336E">
                    <w:rPr>
                      <w:rFonts w:ascii="Tahoma" w:hAnsi="Tahoma" w:cs="Tahoma"/>
                      <w:sz w:val="18"/>
                      <w:szCs w:val="18"/>
                    </w:rPr>
                    <w:t xml:space="preserve"> let v EUR z DDV.</w:t>
                  </w:r>
                </w:p>
                <w:p w14:paraId="4BF4706D" w14:textId="2EC95DF9" w:rsidR="006E1541" w:rsidRPr="00C2336E" w:rsidRDefault="006E1541" w:rsidP="00952B92">
                  <w:pPr>
                    <w:pStyle w:val="Slog2"/>
                    <w:shd w:val="clear" w:color="auto" w:fill="auto"/>
                    <w:spacing w:before="0"/>
                    <w:rPr>
                      <w:sz w:val="18"/>
                      <w:szCs w:val="18"/>
                    </w:rPr>
                  </w:pPr>
                  <w:bookmarkStart w:id="14" w:name="_Hlk41648797"/>
                  <w:r w:rsidRPr="00C2336E">
                    <w:rPr>
                      <w:sz w:val="18"/>
                      <w:szCs w:val="18"/>
                    </w:rPr>
                    <w:t>Končna cena mora vsebovati vse stroške (stroške dobave in montaže ter zagona »v živo«, prevozne stroške, stroške usposabljanj</w:t>
                  </w:r>
                  <w:r w:rsidR="00B43AA5" w:rsidRPr="00C2336E">
                    <w:rPr>
                      <w:sz w:val="18"/>
                      <w:szCs w:val="18"/>
                    </w:rPr>
                    <w:t>a in šolanja</w:t>
                  </w:r>
                  <w:r w:rsidRPr="00C2336E">
                    <w:rPr>
                      <w:sz w:val="18"/>
                      <w:szCs w:val="18"/>
                    </w:rPr>
                    <w:t xml:space="preserve">, servisiranja, popolno </w:t>
                  </w:r>
                  <w:r w:rsidR="00635B1B" w:rsidRPr="00C2336E">
                    <w:rPr>
                      <w:sz w:val="18"/>
                      <w:szCs w:val="18"/>
                    </w:rPr>
                    <w:t xml:space="preserve">preventivno in kurativno garancijsko in pogarancijsko </w:t>
                  </w:r>
                  <w:r w:rsidRPr="00C2336E">
                    <w:rPr>
                      <w:sz w:val="18"/>
                      <w:szCs w:val="18"/>
                    </w:rPr>
                    <w:t xml:space="preserve">vzdrževanje </w:t>
                  </w:r>
                  <w:r w:rsidR="00B43AA5" w:rsidRPr="00C2336E">
                    <w:rPr>
                      <w:sz w:val="18"/>
                      <w:szCs w:val="18"/>
                    </w:rPr>
                    <w:t>za obdobje sedmih (7) let</w:t>
                  </w:r>
                  <w:r w:rsidRPr="00C2336E">
                    <w:rPr>
                      <w:sz w:val="18"/>
                      <w:szCs w:val="18"/>
                    </w:rPr>
                    <w:t xml:space="preserve">, DDV), popuste, rabate in ostale stroške. </w:t>
                  </w:r>
                </w:p>
                <w:p w14:paraId="7B89EA86" w14:textId="77777777" w:rsidR="006E1541" w:rsidRDefault="006E1541" w:rsidP="006E1541">
                  <w:pPr>
                    <w:pStyle w:val="Slog2"/>
                    <w:shd w:val="clear" w:color="auto" w:fill="auto"/>
                    <w:rPr>
                      <w:sz w:val="18"/>
                      <w:szCs w:val="18"/>
                    </w:rPr>
                  </w:pPr>
                  <w:r w:rsidRPr="00C2336E">
                    <w:rPr>
                      <w:sz w:val="18"/>
                      <w:szCs w:val="18"/>
                    </w:rPr>
                    <w:t>Naknadno naročnik ne bo priznaval nobenih stroškov, ki niso zajeti v ponudbeno ceno.</w:t>
                  </w:r>
                  <w:bookmarkEnd w:id="14"/>
                </w:p>
                <w:p w14:paraId="37FC8605" w14:textId="06585952" w:rsidR="00C70033" w:rsidRPr="00823D69" w:rsidRDefault="00C70033" w:rsidP="00606011">
                  <w:pPr>
                    <w:pStyle w:val="Slog2"/>
                    <w:shd w:val="clear" w:color="auto" w:fill="auto"/>
                    <w:rPr>
                      <w:sz w:val="18"/>
                      <w:szCs w:val="18"/>
                    </w:rPr>
                  </w:pPr>
                </w:p>
              </w:tc>
            </w:tr>
            <w:tr w:rsidR="00C70033" w:rsidRPr="00823D69" w14:paraId="28A3A76D" w14:textId="77777777" w:rsidTr="00015FBF">
              <w:trPr>
                <w:trHeight w:val="3609"/>
              </w:trPr>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4FFD40DA" w14:textId="77777777" w:rsidR="00C70033" w:rsidRPr="00823D69" w:rsidRDefault="00C70033">
                  <w:pPr>
                    <w:pStyle w:val="Slog2"/>
                    <w:rPr>
                      <w:sz w:val="18"/>
                      <w:szCs w:val="18"/>
                    </w:rPr>
                  </w:pPr>
                  <w:r w:rsidRPr="00823D69">
                    <w:rPr>
                      <w:sz w:val="18"/>
                      <w:szCs w:val="18"/>
                    </w:rPr>
                    <w:lastRenderedPageBreak/>
                    <w:t>9. Pravno varstvo</w:t>
                  </w:r>
                </w:p>
                <w:p w14:paraId="41ADCD6D" w14:textId="3D1680E6" w:rsidR="00672678" w:rsidRPr="00823D69" w:rsidRDefault="00672678" w:rsidP="00672678">
                  <w:pPr>
                    <w:suppressAutoHyphens w:val="0"/>
                    <w:rPr>
                      <w:rFonts w:ascii="Tahoma" w:eastAsia="Calibri" w:hAnsi="Tahoma" w:cs="Tahoma"/>
                      <w:color w:val="auto"/>
                      <w:sz w:val="18"/>
                      <w:szCs w:val="18"/>
                      <w:lang w:val="sl-SI" w:eastAsia="sl-SI"/>
                    </w:rPr>
                  </w:pPr>
                  <w:r w:rsidRPr="00823D69">
                    <w:rPr>
                      <w:rFonts w:ascii="Tahoma" w:eastAsia="Calibri" w:hAnsi="Tahoma" w:cs="Tahoma"/>
                      <w:color w:val="auto"/>
                      <w:sz w:val="18"/>
                      <w:szCs w:val="18"/>
                      <w:lang w:val="sl-SI" w:eastAsia="sl-SI"/>
                    </w:rPr>
                    <w:t>Zahtevek za revizijo, ki se nanaša na vsebino objave in/ali razpisno dokumentacijo se lahko vloži v desetih</w:t>
                  </w:r>
                  <w:r w:rsidR="00635B1B">
                    <w:rPr>
                      <w:rFonts w:ascii="Tahoma" w:eastAsia="Calibri" w:hAnsi="Tahoma" w:cs="Tahoma"/>
                      <w:color w:val="auto"/>
                      <w:sz w:val="18"/>
                      <w:szCs w:val="18"/>
                      <w:lang w:val="sl-SI" w:eastAsia="sl-SI"/>
                    </w:rPr>
                    <w:t xml:space="preserve"> (10)</w:t>
                  </w:r>
                  <w:r w:rsidRPr="00823D69">
                    <w:rPr>
                      <w:rFonts w:ascii="Tahoma" w:eastAsia="Calibri" w:hAnsi="Tahoma" w:cs="Tahoma"/>
                      <w:color w:val="auto"/>
                      <w:sz w:val="18"/>
                      <w:szCs w:val="18"/>
                      <w:lang w:val="sl-SI" w:eastAsia="sl-SI"/>
                    </w:rPr>
                    <w:t xml:space="preserve">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3AEAD75" w14:textId="77777777" w:rsidR="00672678" w:rsidRPr="00823D69" w:rsidRDefault="00672678" w:rsidP="00672678">
                  <w:pPr>
                    <w:suppressAutoHyphens w:val="0"/>
                    <w:rPr>
                      <w:rFonts w:ascii="Tahoma" w:eastAsia="Calibri" w:hAnsi="Tahoma" w:cs="Tahoma"/>
                      <w:color w:val="auto"/>
                      <w:sz w:val="18"/>
                      <w:szCs w:val="18"/>
                      <w:lang w:val="sl-SI" w:eastAsia="sl-SI"/>
                    </w:rPr>
                  </w:pPr>
                </w:p>
                <w:p w14:paraId="1F4139B2" w14:textId="77777777" w:rsidR="00672678" w:rsidRPr="00823D69" w:rsidRDefault="00672678" w:rsidP="00672678">
                  <w:pPr>
                    <w:suppressAutoHyphens w:val="0"/>
                    <w:rPr>
                      <w:rFonts w:ascii="Tahoma" w:eastAsia="Calibri" w:hAnsi="Tahoma" w:cs="Tahoma"/>
                      <w:color w:val="auto"/>
                      <w:sz w:val="18"/>
                      <w:szCs w:val="18"/>
                      <w:lang w:val="sl-SI" w:eastAsia="sl-SI"/>
                    </w:rPr>
                  </w:pPr>
                  <w:r w:rsidRPr="00823D69">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244F337D" w14:textId="77777777" w:rsidR="00672678" w:rsidRPr="00823D69" w:rsidRDefault="00672678" w:rsidP="00672678">
                  <w:pPr>
                    <w:suppressAutoHyphens w:val="0"/>
                    <w:rPr>
                      <w:rFonts w:ascii="Tahoma" w:eastAsia="Calibri" w:hAnsi="Tahoma" w:cs="Tahoma"/>
                      <w:color w:val="auto"/>
                      <w:sz w:val="18"/>
                      <w:szCs w:val="18"/>
                      <w:lang w:val="sl-SI" w:eastAsia="sl-SI"/>
                    </w:rPr>
                  </w:pPr>
                  <w:r w:rsidRPr="00823D69">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0D770360" w14:textId="77777777" w:rsidR="00672678" w:rsidRPr="00823D69" w:rsidRDefault="00672678" w:rsidP="00672678">
                  <w:pPr>
                    <w:suppressAutoHyphens w:val="0"/>
                    <w:rPr>
                      <w:rFonts w:ascii="Tahoma" w:eastAsia="Calibri" w:hAnsi="Tahoma" w:cs="Tahoma"/>
                      <w:color w:val="auto"/>
                      <w:sz w:val="18"/>
                      <w:szCs w:val="18"/>
                      <w:lang w:val="sl-SI" w:eastAsia="sl-SI"/>
                    </w:rPr>
                  </w:pPr>
                </w:p>
                <w:p w14:paraId="63217164" w14:textId="77777777" w:rsidR="00C70033" w:rsidRDefault="00672678" w:rsidP="00672678">
                  <w:pPr>
                    <w:rPr>
                      <w:rFonts w:ascii="Tahoma" w:hAnsi="Tahoma" w:cs="Tahoma"/>
                      <w:sz w:val="18"/>
                      <w:szCs w:val="18"/>
                      <w:lang w:val="it-IT"/>
                    </w:rPr>
                  </w:pPr>
                  <w:r w:rsidRPr="00823D69">
                    <w:rPr>
                      <w:rFonts w:ascii="Tahoma" w:hAnsi="Tahoma" w:cs="Tahoma"/>
                      <w:sz w:val="18"/>
                      <w:szCs w:val="18"/>
                      <w:lang w:val="it-IT"/>
                    </w:rPr>
                    <w:t>Zahtevek za revizijo se vloži prek portala eRevizija.</w:t>
                  </w:r>
                </w:p>
                <w:p w14:paraId="29C93FDC" w14:textId="77777777" w:rsidR="00DD777C" w:rsidRPr="00823D69" w:rsidRDefault="00DD777C" w:rsidP="00672678">
                  <w:pPr>
                    <w:rPr>
                      <w:rFonts w:ascii="Tahoma" w:eastAsia="Calibri" w:hAnsi="Tahoma" w:cs="Tahoma"/>
                      <w:color w:val="auto"/>
                      <w:sz w:val="18"/>
                      <w:szCs w:val="18"/>
                      <w:lang w:val="sl-SI" w:eastAsia="sl-SI"/>
                    </w:rPr>
                  </w:pPr>
                </w:p>
              </w:tc>
            </w:tr>
          </w:tbl>
          <w:p w14:paraId="295AC589" w14:textId="77777777" w:rsidR="00C70033" w:rsidRPr="00823D69" w:rsidRDefault="00C70033">
            <w:pPr>
              <w:pStyle w:val="Slog2"/>
              <w:rPr>
                <w:sz w:val="18"/>
                <w:szCs w:val="18"/>
              </w:rPr>
            </w:pPr>
            <w:r w:rsidRPr="00823D69">
              <w:rPr>
                <w:rFonts w:eastAsia="Tahoma"/>
                <w:sz w:val="18"/>
                <w:szCs w:val="18"/>
              </w:rPr>
              <w:t xml:space="preserve">                                                                                  </w:t>
            </w:r>
            <w:r w:rsidR="00257150" w:rsidRPr="00823D69">
              <w:rPr>
                <w:rFonts w:eastAsia="Tahoma"/>
                <w:sz w:val="18"/>
                <w:szCs w:val="18"/>
              </w:rPr>
              <w:t xml:space="preserve">                 </w:t>
            </w:r>
            <w:r w:rsidR="00624646" w:rsidRPr="00823D69">
              <w:rPr>
                <w:sz w:val="18"/>
                <w:szCs w:val="18"/>
              </w:rPr>
              <w:t>DIREKTOR ZAVODA:</w:t>
            </w:r>
          </w:p>
          <w:p w14:paraId="1A58D072" w14:textId="77777777" w:rsidR="00624646" w:rsidRPr="00AA068E" w:rsidRDefault="00C70033" w:rsidP="00624646">
            <w:pPr>
              <w:pStyle w:val="Slog2"/>
              <w:rPr>
                <w:sz w:val="18"/>
                <w:szCs w:val="18"/>
              </w:rPr>
            </w:pPr>
            <w:r w:rsidRPr="00823D69">
              <w:rPr>
                <w:rFonts w:eastAsia="Tahoma"/>
                <w:sz w:val="18"/>
                <w:szCs w:val="18"/>
              </w:rPr>
              <w:t xml:space="preserve">                                                                   </w:t>
            </w:r>
            <w:r w:rsidR="00624646" w:rsidRPr="00823D69">
              <w:rPr>
                <w:rFonts w:eastAsia="Tahoma"/>
                <w:sz w:val="18"/>
                <w:szCs w:val="18"/>
              </w:rPr>
              <w:t xml:space="preserve">           </w:t>
            </w:r>
            <w:r w:rsidR="00624646" w:rsidRPr="00823D69">
              <w:rPr>
                <w:sz w:val="18"/>
                <w:szCs w:val="18"/>
              </w:rPr>
              <w:t>Dimitrij Klančič, dr. med., spec. interne medicine</w:t>
            </w:r>
          </w:p>
        </w:tc>
      </w:tr>
    </w:tbl>
    <w:p w14:paraId="51BF9737" w14:textId="77777777" w:rsidR="00C70033" w:rsidRDefault="00C70033"/>
    <w:sectPr w:rsidR="00C70033">
      <w:headerReference w:type="default" r:id="rId19"/>
      <w:footerReference w:type="default" r:id="rId20"/>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0087" w14:textId="77777777" w:rsidR="00D62404" w:rsidRDefault="00D62404">
      <w:r>
        <w:separator/>
      </w:r>
    </w:p>
  </w:endnote>
  <w:endnote w:type="continuationSeparator" w:id="0">
    <w:p w14:paraId="2ECE6298" w14:textId="77777777" w:rsidR="00D62404" w:rsidRDefault="00D6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G Mincho Light J;Times New Rom">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45F"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515D85">
      <w:rPr>
        <w:rFonts w:ascii="Tahoma" w:hAnsi="Tahoma" w:cs="Tahoma"/>
        <w:noProof/>
        <w:sz w:val="16"/>
        <w:szCs w:val="16"/>
      </w:rPr>
      <w:t>1</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515D85">
      <w:rPr>
        <w:rFonts w:ascii="Tahoma" w:hAnsi="Tahoma" w:cs="Tahoma"/>
        <w:noProof/>
        <w:sz w:val="16"/>
        <w:szCs w:val="16"/>
      </w:rPr>
      <w:t>3</w:t>
    </w:r>
    <w:r w:rsidRPr="0014018E">
      <w:rPr>
        <w:rFonts w:ascii="Tahoma" w:hAnsi="Tahoma" w:cs="Tahoma"/>
        <w:sz w:val="16"/>
        <w:szCs w:val="16"/>
      </w:rPr>
      <w:fldChar w:fldCharType="end"/>
    </w:r>
  </w:p>
  <w:p w14:paraId="54EF8A0B"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7802" w14:textId="77777777" w:rsidR="00D62404" w:rsidRDefault="00D62404">
      <w:r>
        <w:separator/>
      </w:r>
    </w:p>
  </w:footnote>
  <w:footnote w:type="continuationSeparator" w:id="0">
    <w:p w14:paraId="4E123B54" w14:textId="77777777" w:rsidR="00D62404" w:rsidRDefault="00D62404">
      <w:r>
        <w:continuationSeparator/>
      </w:r>
    </w:p>
  </w:footnote>
  <w:footnote w:id="1">
    <w:p w14:paraId="39C3F8E9"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53FC"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65"/>
        </w:tabs>
        <w:ind w:left="65" w:firstLine="0"/>
      </w:pPr>
    </w:lvl>
    <w:lvl w:ilvl="1">
      <w:start w:val="1"/>
      <w:numFmt w:val="none"/>
      <w:pStyle w:val="Naslov2"/>
      <w:suff w:val="nothing"/>
      <w:lvlText w:val=""/>
      <w:lvlJc w:val="left"/>
      <w:pPr>
        <w:tabs>
          <w:tab w:val="num" w:pos="65"/>
        </w:tabs>
        <w:ind w:left="65" w:firstLine="0"/>
      </w:pPr>
    </w:lvl>
    <w:lvl w:ilvl="2">
      <w:start w:val="1"/>
      <w:numFmt w:val="none"/>
      <w:pStyle w:val="Naslov3"/>
      <w:suff w:val="nothing"/>
      <w:lvlText w:val=""/>
      <w:lvlJc w:val="left"/>
      <w:pPr>
        <w:tabs>
          <w:tab w:val="num" w:pos="65"/>
        </w:tabs>
        <w:ind w:left="65" w:firstLine="0"/>
      </w:pPr>
    </w:lvl>
    <w:lvl w:ilvl="3">
      <w:start w:val="1"/>
      <w:numFmt w:val="none"/>
      <w:pStyle w:val="Naslov4"/>
      <w:suff w:val="nothing"/>
      <w:lvlText w:val=""/>
      <w:lvlJc w:val="left"/>
      <w:pPr>
        <w:tabs>
          <w:tab w:val="num" w:pos="65"/>
        </w:tabs>
        <w:ind w:left="65" w:firstLine="0"/>
      </w:pPr>
    </w:lvl>
    <w:lvl w:ilvl="4">
      <w:start w:val="1"/>
      <w:numFmt w:val="none"/>
      <w:pStyle w:val="Naslov5"/>
      <w:suff w:val="nothing"/>
      <w:lvlText w:val=""/>
      <w:lvlJc w:val="left"/>
      <w:pPr>
        <w:tabs>
          <w:tab w:val="num" w:pos="65"/>
        </w:tabs>
        <w:ind w:left="65" w:firstLine="0"/>
      </w:pPr>
    </w:lvl>
    <w:lvl w:ilvl="5">
      <w:start w:val="1"/>
      <w:numFmt w:val="none"/>
      <w:pStyle w:val="Naslov6"/>
      <w:suff w:val="nothing"/>
      <w:lvlText w:val=""/>
      <w:lvlJc w:val="left"/>
      <w:pPr>
        <w:tabs>
          <w:tab w:val="num" w:pos="65"/>
        </w:tabs>
        <w:ind w:left="65" w:firstLine="0"/>
      </w:pPr>
    </w:lvl>
    <w:lvl w:ilvl="6">
      <w:start w:val="1"/>
      <w:numFmt w:val="none"/>
      <w:suff w:val="nothing"/>
      <w:lvlText w:val=""/>
      <w:lvlJc w:val="left"/>
      <w:pPr>
        <w:tabs>
          <w:tab w:val="num" w:pos="65"/>
        </w:tabs>
        <w:ind w:left="65" w:firstLine="0"/>
      </w:pPr>
    </w:lvl>
    <w:lvl w:ilvl="7">
      <w:start w:val="1"/>
      <w:numFmt w:val="none"/>
      <w:suff w:val="nothing"/>
      <w:lvlText w:val=""/>
      <w:lvlJc w:val="left"/>
      <w:pPr>
        <w:tabs>
          <w:tab w:val="num" w:pos="65"/>
        </w:tabs>
        <w:ind w:left="65" w:firstLine="0"/>
      </w:pPr>
    </w:lvl>
    <w:lvl w:ilvl="8">
      <w:start w:val="1"/>
      <w:numFmt w:val="none"/>
      <w:suff w:val="nothing"/>
      <w:lvlText w:val=""/>
      <w:lvlJc w:val="left"/>
      <w:pPr>
        <w:tabs>
          <w:tab w:val="num" w:pos="65"/>
        </w:tabs>
        <w:ind w:left="65"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multilevel"/>
    <w:tmpl w:val="673CE718"/>
    <w:lvl w:ilvl="0">
      <w:start w:val="1"/>
      <w:numFmt w:val="decimal"/>
      <w:lvlText w:val="%1."/>
      <w:lvlJc w:val="left"/>
      <w:pPr>
        <w:ind w:left="720" w:hanging="360"/>
      </w:pPr>
      <w:rPr>
        <w:rFonts w:hint="default"/>
        <w:b w:val="0"/>
        <w:bCs w:val="0"/>
        <w:sz w:val="18"/>
        <w:szCs w:val="18"/>
        <w:lang w:val="sl-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F23BCB"/>
    <w:multiLevelType w:val="hybridMultilevel"/>
    <w:tmpl w:val="24AC52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46D70B0"/>
    <w:multiLevelType w:val="multilevel"/>
    <w:tmpl w:val="0AA250BE"/>
    <w:lvl w:ilvl="0">
      <w:start w:val="1"/>
      <w:numFmt w:val="decimal"/>
      <w:lvlText w:val="%1."/>
      <w:lvlJc w:val="left"/>
      <w:pPr>
        <w:ind w:left="720" w:hanging="360"/>
      </w:pPr>
      <w:rPr>
        <w:rFonts w:hint="default"/>
        <w:bCs/>
        <w:sz w:val="18"/>
        <w:szCs w:val="18"/>
        <w:lang w:val="sl-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54276F5"/>
    <w:multiLevelType w:val="hybridMultilevel"/>
    <w:tmpl w:val="BA085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333908"/>
    <w:multiLevelType w:val="hybridMultilevel"/>
    <w:tmpl w:val="751636E4"/>
    <w:lvl w:ilvl="0" w:tplc="2BA0E3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9D327BB"/>
    <w:multiLevelType w:val="hybridMultilevel"/>
    <w:tmpl w:val="CDA851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D291986"/>
    <w:multiLevelType w:val="hybridMultilevel"/>
    <w:tmpl w:val="DA0C7AF6"/>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246CA2"/>
    <w:multiLevelType w:val="hybridMultilevel"/>
    <w:tmpl w:val="8158965A"/>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02327C"/>
    <w:multiLevelType w:val="hybridMultilevel"/>
    <w:tmpl w:val="D3AAD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933960"/>
    <w:multiLevelType w:val="multilevel"/>
    <w:tmpl w:val="00000008"/>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8912154"/>
    <w:multiLevelType w:val="hybridMultilevel"/>
    <w:tmpl w:val="7534B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631260"/>
    <w:multiLevelType w:val="hybridMultilevel"/>
    <w:tmpl w:val="F71C7C90"/>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29D63235"/>
    <w:multiLevelType w:val="hybridMultilevel"/>
    <w:tmpl w:val="D3341ABE"/>
    <w:lvl w:ilvl="0" w:tplc="00000006">
      <w:start w:val="1"/>
      <w:numFmt w:val="decimal"/>
      <w:lvlText w:val="%1."/>
      <w:lvlJc w:val="left"/>
      <w:pPr>
        <w:tabs>
          <w:tab w:val="num" w:pos="0"/>
        </w:tabs>
        <w:ind w:left="720" w:hanging="360"/>
      </w:pPr>
      <w:rPr>
        <w:rFonts w:ascii="Tahoma" w:hAnsi="Tahoma" w:cs="Tahoma"/>
        <w:bCs/>
        <w:sz w:val="18"/>
        <w:szCs w:val="18"/>
        <w:lang w:val="sl-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FE6500"/>
    <w:multiLevelType w:val="hybridMultilevel"/>
    <w:tmpl w:val="0422CA5A"/>
    <w:lvl w:ilvl="0" w:tplc="7CE85A3E">
      <w:numFmt w:val="bullet"/>
      <w:lvlText w:val="-"/>
      <w:lvlJc w:val="left"/>
      <w:pPr>
        <w:ind w:left="360" w:hanging="360"/>
      </w:pPr>
      <w:rPr>
        <w:rFonts w:ascii="Tahoma" w:eastAsia="Times New Roman" w:hAnsi="Tahoma" w:cs="Tahoma"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27C708F"/>
    <w:multiLevelType w:val="hybridMultilevel"/>
    <w:tmpl w:val="CA048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31A1E8A"/>
    <w:multiLevelType w:val="hybridMultilevel"/>
    <w:tmpl w:val="38520736"/>
    <w:lvl w:ilvl="0" w:tplc="F8FA1B9A">
      <w:start w:val="20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57758C2"/>
    <w:multiLevelType w:val="hybridMultilevel"/>
    <w:tmpl w:val="CC127B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911AD9"/>
    <w:multiLevelType w:val="multilevel"/>
    <w:tmpl w:val="A5CC25B0"/>
    <w:lvl w:ilvl="0">
      <w:start w:val="1"/>
      <w:numFmt w:val="decimal"/>
      <w:lvlText w:val="%1."/>
      <w:lvlJc w:val="left"/>
      <w:pPr>
        <w:ind w:left="720" w:hanging="360"/>
      </w:pPr>
      <w:rPr>
        <w:rFonts w:ascii="Tahoma" w:hAnsi="Tahoma" w:cs="Tahoma"/>
        <w:bCs/>
        <w:sz w:val="18"/>
        <w:szCs w:val="18"/>
        <w:lang w:val="sl-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F73E8C"/>
    <w:multiLevelType w:val="hybridMultilevel"/>
    <w:tmpl w:val="BDBC5BAA"/>
    <w:lvl w:ilvl="0" w:tplc="7CE85A3E">
      <w:numFmt w:val="bullet"/>
      <w:lvlText w:val="-"/>
      <w:lvlJc w:val="left"/>
      <w:pPr>
        <w:ind w:left="1080" w:hanging="360"/>
      </w:pPr>
      <w:rPr>
        <w:rFonts w:ascii="Tahoma" w:eastAsia="Times New Roman" w:hAnsi="Tahoma" w:cs="Tahoma"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3E442EF"/>
    <w:multiLevelType w:val="hybridMultilevel"/>
    <w:tmpl w:val="F93C3DF8"/>
    <w:lvl w:ilvl="0" w:tplc="24F4075E">
      <w:start w:val="1"/>
      <w:numFmt w:val="bullet"/>
      <w:lvlText w:val=""/>
      <w:lvlJc w:val="left"/>
      <w:pPr>
        <w:ind w:left="1106" w:hanging="360"/>
      </w:pPr>
      <w:rPr>
        <w:rFonts w:ascii="Symbol" w:hAnsi="Symbol" w:hint="default"/>
      </w:rPr>
    </w:lvl>
    <w:lvl w:ilvl="1" w:tplc="04240003" w:tentative="1">
      <w:start w:val="1"/>
      <w:numFmt w:val="bullet"/>
      <w:lvlText w:val="o"/>
      <w:lvlJc w:val="left"/>
      <w:pPr>
        <w:ind w:left="1826" w:hanging="360"/>
      </w:pPr>
      <w:rPr>
        <w:rFonts w:ascii="Courier New" w:hAnsi="Courier New" w:cs="Courier New" w:hint="default"/>
      </w:rPr>
    </w:lvl>
    <w:lvl w:ilvl="2" w:tplc="04240005" w:tentative="1">
      <w:start w:val="1"/>
      <w:numFmt w:val="bullet"/>
      <w:lvlText w:val=""/>
      <w:lvlJc w:val="left"/>
      <w:pPr>
        <w:ind w:left="2546" w:hanging="360"/>
      </w:pPr>
      <w:rPr>
        <w:rFonts w:ascii="Wingdings" w:hAnsi="Wingdings" w:hint="default"/>
      </w:rPr>
    </w:lvl>
    <w:lvl w:ilvl="3" w:tplc="04240001" w:tentative="1">
      <w:start w:val="1"/>
      <w:numFmt w:val="bullet"/>
      <w:lvlText w:val=""/>
      <w:lvlJc w:val="left"/>
      <w:pPr>
        <w:ind w:left="3266" w:hanging="360"/>
      </w:pPr>
      <w:rPr>
        <w:rFonts w:ascii="Symbol" w:hAnsi="Symbol" w:hint="default"/>
      </w:rPr>
    </w:lvl>
    <w:lvl w:ilvl="4" w:tplc="04240003" w:tentative="1">
      <w:start w:val="1"/>
      <w:numFmt w:val="bullet"/>
      <w:lvlText w:val="o"/>
      <w:lvlJc w:val="left"/>
      <w:pPr>
        <w:ind w:left="3986" w:hanging="360"/>
      </w:pPr>
      <w:rPr>
        <w:rFonts w:ascii="Courier New" w:hAnsi="Courier New" w:cs="Courier New" w:hint="default"/>
      </w:rPr>
    </w:lvl>
    <w:lvl w:ilvl="5" w:tplc="04240005" w:tentative="1">
      <w:start w:val="1"/>
      <w:numFmt w:val="bullet"/>
      <w:lvlText w:val=""/>
      <w:lvlJc w:val="left"/>
      <w:pPr>
        <w:ind w:left="4706" w:hanging="360"/>
      </w:pPr>
      <w:rPr>
        <w:rFonts w:ascii="Wingdings" w:hAnsi="Wingdings" w:hint="default"/>
      </w:rPr>
    </w:lvl>
    <w:lvl w:ilvl="6" w:tplc="04240001" w:tentative="1">
      <w:start w:val="1"/>
      <w:numFmt w:val="bullet"/>
      <w:lvlText w:val=""/>
      <w:lvlJc w:val="left"/>
      <w:pPr>
        <w:ind w:left="5426" w:hanging="360"/>
      </w:pPr>
      <w:rPr>
        <w:rFonts w:ascii="Symbol" w:hAnsi="Symbol" w:hint="default"/>
      </w:rPr>
    </w:lvl>
    <w:lvl w:ilvl="7" w:tplc="04240003" w:tentative="1">
      <w:start w:val="1"/>
      <w:numFmt w:val="bullet"/>
      <w:lvlText w:val="o"/>
      <w:lvlJc w:val="left"/>
      <w:pPr>
        <w:ind w:left="6146" w:hanging="360"/>
      </w:pPr>
      <w:rPr>
        <w:rFonts w:ascii="Courier New" w:hAnsi="Courier New" w:cs="Courier New" w:hint="default"/>
      </w:rPr>
    </w:lvl>
    <w:lvl w:ilvl="8" w:tplc="04240005" w:tentative="1">
      <w:start w:val="1"/>
      <w:numFmt w:val="bullet"/>
      <w:lvlText w:val=""/>
      <w:lvlJc w:val="left"/>
      <w:pPr>
        <w:ind w:left="6866" w:hanging="360"/>
      </w:pPr>
      <w:rPr>
        <w:rFonts w:ascii="Wingdings" w:hAnsi="Wingdings" w:hint="default"/>
      </w:rPr>
    </w:lvl>
  </w:abstractNum>
  <w:abstractNum w:abstractNumId="27" w15:restartNumberingAfterBreak="0">
    <w:nsid w:val="4C132C35"/>
    <w:multiLevelType w:val="hybridMultilevel"/>
    <w:tmpl w:val="FEB65130"/>
    <w:lvl w:ilvl="0" w:tplc="00000006">
      <w:start w:val="1"/>
      <w:numFmt w:val="decimal"/>
      <w:lvlText w:val="%1."/>
      <w:lvlJc w:val="left"/>
      <w:pPr>
        <w:ind w:left="720" w:hanging="360"/>
      </w:pPr>
      <w:rPr>
        <w:rFonts w:ascii="Tahoma" w:hAnsi="Tahoma" w:cs="Tahoma"/>
        <w:bCs/>
        <w:sz w:val="18"/>
        <w:szCs w:val="18"/>
        <w:lang w:val="sl-SI"/>
      </w:rPr>
    </w:lvl>
    <w:lvl w:ilvl="1" w:tplc="199E3950">
      <w:start w:val="9"/>
      <w:numFmt w:val="bullet"/>
      <w:lvlText w:val="-"/>
      <w:lvlJc w:val="left"/>
      <w:pPr>
        <w:ind w:left="1860" w:hanging="78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350CE6"/>
    <w:multiLevelType w:val="hybridMultilevel"/>
    <w:tmpl w:val="98B24CEE"/>
    <w:lvl w:ilvl="0" w:tplc="9E98B7B8">
      <w:start w:val="1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420293A"/>
    <w:multiLevelType w:val="hybridMultilevel"/>
    <w:tmpl w:val="A15CF52E"/>
    <w:lvl w:ilvl="0" w:tplc="3DE27136">
      <w:start w:val="1"/>
      <w:numFmt w:val="decimal"/>
      <w:lvlText w:val="%1."/>
      <w:lvlJc w:val="left"/>
      <w:pPr>
        <w:ind w:left="1443" w:hanging="735"/>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15:restartNumberingAfterBreak="0">
    <w:nsid w:val="54E46979"/>
    <w:multiLevelType w:val="hybridMultilevel"/>
    <w:tmpl w:val="330A6DD8"/>
    <w:lvl w:ilvl="0" w:tplc="00000006">
      <w:start w:val="1"/>
      <w:numFmt w:val="decimal"/>
      <w:lvlText w:val="%1."/>
      <w:lvlJc w:val="left"/>
      <w:pPr>
        <w:tabs>
          <w:tab w:val="num" w:pos="708"/>
        </w:tabs>
        <w:ind w:left="1428" w:hanging="360"/>
      </w:pPr>
      <w:rPr>
        <w:rFonts w:ascii="Tahoma" w:hAnsi="Tahoma" w:cs="Tahoma"/>
        <w:bCs/>
        <w:sz w:val="18"/>
        <w:szCs w:val="18"/>
        <w:lang w:val="sl-SI"/>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1" w15:restartNumberingAfterBreak="0">
    <w:nsid w:val="60A5711E"/>
    <w:multiLevelType w:val="hybridMultilevel"/>
    <w:tmpl w:val="9D7621FE"/>
    <w:lvl w:ilvl="0" w:tplc="24F4075E">
      <w:start w:val="1"/>
      <w:numFmt w:val="bullet"/>
      <w:lvlText w:val=""/>
      <w:lvlJc w:val="left"/>
      <w:pPr>
        <w:ind w:left="1074" w:hanging="360"/>
      </w:pPr>
      <w:rPr>
        <w:rFonts w:ascii="Symbol" w:hAnsi="Symbol"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2" w15:restartNumberingAfterBreak="0">
    <w:nsid w:val="68D164FD"/>
    <w:multiLevelType w:val="hybridMultilevel"/>
    <w:tmpl w:val="BFD00EB8"/>
    <w:lvl w:ilvl="0" w:tplc="24F4075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8F4778B"/>
    <w:multiLevelType w:val="hybridMultilevel"/>
    <w:tmpl w:val="C9AC6B5C"/>
    <w:lvl w:ilvl="0" w:tplc="7CE85A3E">
      <w:numFmt w:val="bullet"/>
      <w:lvlText w:val="-"/>
      <w:lvlJc w:val="left"/>
      <w:pPr>
        <w:ind w:left="360" w:hanging="360"/>
      </w:pPr>
      <w:rPr>
        <w:rFonts w:ascii="Tahoma" w:eastAsia="Times New Roman" w:hAnsi="Tahoma" w:cs="Tahoma"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91808405">
    <w:abstractNumId w:val="0"/>
  </w:num>
  <w:num w:numId="2" w16cid:durableId="290327919">
    <w:abstractNumId w:val="1"/>
  </w:num>
  <w:num w:numId="3" w16cid:durableId="53626911">
    <w:abstractNumId w:val="2"/>
  </w:num>
  <w:num w:numId="4" w16cid:durableId="50272256">
    <w:abstractNumId w:val="3"/>
  </w:num>
  <w:num w:numId="5" w16cid:durableId="1714891681">
    <w:abstractNumId w:val="4"/>
  </w:num>
  <w:num w:numId="6" w16cid:durableId="1765688324">
    <w:abstractNumId w:val="5"/>
  </w:num>
  <w:num w:numId="7" w16cid:durableId="93087907">
    <w:abstractNumId w:val="6"/>
  </w:num>
  <w:num w:numId="8" w16cid:durableId="1916087747">
    <w:abstractNumId w:val="7"/>
  </w:num>
  <w:num w:numId="9" w16cid:durableId="1280454794">
    <w:abstractNumId w:val="18"/>
  </w:num>
  <w:num w:numId="10" w16cid:durableId="1350915371">
    <w:abstractNumId w:val="21"/>
  </w:num>
  <w:num w:numId="11" w16cid:durableId="385179180">
    <w:abstractNumId w:val="25"/>
  </w:num>
  <w:num w:numId="12" w16cid:durableId="2094206422">
    <w:abstractNumId w:val="28"/>
  </w:num>
  <w:num w:numId="13" w16cid:durableId="345139087">
    <w:abstractNumId w:val="17"/>
  </w:num>
  <w:num w:numId="14" w16cid:durableId="315110659">
    <w:abstractNumId w:val="10"/>
  </w:num>
  <w:num w:numId="15" w16cid:durableId="1254167379">
    <w:abstractNumId w:val="22"/>
  </w:num>
  <w:num w:numId="16" w16cid:durableId="1341472267">
    <w:abstractNumId w:val="11"/>
  </w:num>
  <w:num w:numId="17" w16cid:durableId="1313214778">
    <w:abstractNumId w:val="15"/>
  </w:num>
  <w:num w:numId="18" w16cid:durableId="1334918725">
    <w:abstractNumId w:val="16"/>
  </w:num>
  <w:num w:numId="19" w16cid:durableId="862716314">
    <w:abstractNumId w:val="13"/>
  </w:num>
  <w:num w:numId="20" w16cid:durableId="849947006">
    <w:abstractNumId w:val="12"/>
  </w:num>
  <w:num w:numId="21" w16cid:durableId="218247032">
    <w:abstractNumId w:val="30"/>
  </w:num>
  <w:num w:numId="22" w16cid:durableId="345979481">
    <w:abstractNumId w:val="29"/>
  </w:num>
  <w:num w:numId="23" w16cid:durableId="1200707643">
    <w:abstractNumId w:val="19"/>
  </w:num>
  <w:num w:numId="24" w16cid:durableId="1808668448">
    <w:abstractNumId w:val="27"/>
  </w:num>
  <w:num w:numId="25" w16cid:durableId="1559826634">
    <w:abstractNumId w:val="26"/>
  </w:num>
  <w:num w:numId="26" w16cid:durableId="1549877384">
    <w:abstractNumId w:val="31"/>
  </w:num>
  <w:num w:numId="27" w16cid:durableId="1275014596">
    <w:abstractNumId w:val="8"/>
  </w:num>
  <w:num w:numId="28" w16cid:durableId="238368265">
    <w:abstractNumId w:val="23"/>
  </w:num>
  <w:num w:numId="29" w16cid:durableId="128475050">
    <w:abstractNumId w:val="24"/>
  </w:num>
  <w:num w:numId="30" w16cid:durableId="1858615929">
    <w:abstractNumId w:val="32"/>
  </w:num>
  <w:num w:numId="31" w16cid:durableId="997996467">
    <w:abstractNumId w:val="9"/>
  </w:num>
  <w:num w:numId="32" w16cid:durableId="118766702">
    <w:abstractNumId w:val="14"/>
  </w:num>
  <w:num w:numId="33" w16cid:durableId="496574516">
    <w:abstractNumId w:val="20"/>
  </w:num>
  <w:num w:numId="34" w16cid:durableId="51904936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78BB"/>
    <w:rsid w:val="00015FBF"/>
    <w:rsid w:val="0002144E"/>
    <w:rsid w:val="000243A7"/>
    <w:rsid w:val="0002585B"/>
    <w:rsid w:val="00030A87"/>
    <w:rsid w:val="0003112A"/>
    <w:rsid w:val="00032867"/>
    <w:rsid w:val="000459D7"/>
    <w:rsid w:val="00047186"/>
    <w:rsid w:val="00064038"/>
    <w:rsid w:val="00076426"/>
    <w:rsid w:val="00087C96"/>
    <w:rsid w:val="000905A8"/>
    <w:rsid w:val="00090D0C"/>
    <w:rsid w:val="00094C63"/>
    <w:rsid w:val="000955D3"/>
    <w:rsid w:val="000B1AF0"/>
    <w:rsid w:val="000B2FA2"/>
    <w:rsid w:val="000B6141"/>
    <w:rsid w:val="000B735A"/>
    <w:rsid w:val="000B7CD6"/>
    <w:rsid w:val="000C7D3D"/>
    <w:rsid w:val="000D2A53"/>
    <w:rsid w:val="000D5ACE"/>
    <w:rsid w:val="000F14EA"/>
    <w:rsid w:val="000F44DB"/>
    <w:rsid w:val="0010380C"/>
    <w:rsid w:val="00104B03"/>
    <w:rsid w:val="00113040"/>
    <w:rsid w:val="001130B5"/>
    <w:rsid w:val="00113E13"/>
    <w:rsid w:val="00131134"/>
    <w:rsid w:val="00134DD7"/>
    <w:rsid w:val="00136B02"/>
    <w:rsid w:val="0014018E"/>
    <w:rsid w:val="00154962"/>
    <w:rsid w:val="00161F0F"/>
    <w:rsid w:val="00163380"/>
    <w:rsid w:val="00166E04"/>
    <w:rsid w:val="00174161"/>
    <w:rsid w:val="001804B2"/>
    <w:rsid w:val="00181013"/>
    <w:rsid w:val="001845EF"/>
    <w:rsid w:val="00193006"/>
    <w:rsid w:val="001943B3"/>
    <w:rsid w:val="001947C2"/>
    <w:rsid w:val="001B19B6"/>
    <w:rsid w:val="001B2356"/>
    <w:rsid w:val="001B5842"/>
    <w:rsid w:val="001C0779"/>
    <w:rsid w:val="001C5CAE"/>
    <w:rsid w:val="001E3104"/>
    <w:rsid w:val="001E4714"/>
    <w:rsid w:val="001E6703"/>
    <w:rsid w:val="001E6AD3"/>
    <w:rsid w:val="001F4630"/>
    <w:rsid w:val="0020408C"/>
    <w:rsid w:val="0021087A"/>
    <w:rsid w:val="002112D7"/>
    <w:rsid w:val="002226E4"/>
    <w:rsid w:val="00222D93"/>
    <w:rsid w:val="002232A6"/>
    <w:rsid w:val="00223E72"/>
    <w:rsid w:val="002261A6"/>
    <w:rsid w:val="002274C4"/>
    <w:rsid w:val="0024674C"/>
    <w:rsid w:val="002525DE"/>
    <w:rsid w:val="00257150"/>
    <w:rsid w:val="00260211"/>
    <w:rsid w:val="00272568"/>
    <w:rsid w:val="002739EB"/>
    <w:rsid w:val="00277EFB"/>
    <w:rsid w:val="002802A1"/>
    <w:rsid w:val="00285556"/>
    <w:rsid w:val="00285C21"/>
    <w:rsid w:val="00291DFE"/>
    <w:rsid w:val="00294C66"/>
    <w:rsid w:val="00295167"/>
    <w:rsid w:val="00295ECF"/>
    <w:rsid w:val="002A3243"/>
    <w:rsid w:val="002A66E3"/>
    <w:rsid w:val="002A7A41"/>
    <w:rsid w:val="002B4D6A"/>
    <w:rsid w:val="002B5B3E"/>
    <w:rsid w:val="002B625D"/>
    <w:rsid w:val="002B7477"/>
    <w:rsid w:val="002B7D6C"/>
    <w:rsid w:val="002C006B"/>
    <w:rsid w:val="002D2728"/>
    <w:rsid w:val="002D2A5A"/>
    <w:rsid w:val="002D4D95"/>
    <w:rsid w:val="002E3021"/>
    <w:rsid w:val="002F0E62"/>
    <w:rsid w:val="002F35CC"/>
    <w:rsid w:val="002F4370"/>
    <w:rsid w:val="0030031C"/>
    <w:rsid w:val="003213DB"/>
    <w:rsid w:val="00331FA2"/>
    <w:rsid w:val="003372BE"/>
    <w:rsid w:val="00340E0D"/>
    <w:rsid w:val="0034363E"/>
    <w:rsid w:val="00353901"/>
    <w:rsid w:val="003572C2"/>
    <w:rsid w:val="0036102C"/>
    <w:rsid w:val="00367953"/>
    <w:rsid w:val="00371F00"/>
    <w:rsid w:val="00381877"/>
    <w:rsid w:val="003915AB"/>
    <w:rsid w:val="003B0D78"/>
    <w:rsid w:val="003B264D"/>
    <w:rsid w:val="003B54A5"/>
    <w:rsid w:val="003B5D4A"/>
    <w:rsid w:val="003C1F23"/>
    <w:rsid w:val="003C7B5D"/>
    <w:rsid w:val="003D304C"/>
    <w:rsid w:val="003D4FA3"/>
    <w:rsid w:val="003E084E"/>
    <w:rsid w:val="003E7FFB"/>
    <w:rsid w:val="003F456C"/>
    <w:rsid w:val="004019BE"/>
    <w:rsid w:val="00403FB9"/>
    <w:rsid w:val="00405FDB"/>
    <w:rsid w:val="004125E2"/>
    <w:rsid w:val="00412911"/>
    <w:rsid w:val="0042027D"/>
    <w:rsid w:val="00436838"/>
    <w:rsid w:val="00462D5E"/>
    <w:rsid w:val="0047079B"/>
    <w:rsid w:val="004745A2"/>
    <w:rsid w:val="00476F8E"/>
    <w:rsid w:val="00477F54"/>
    <w:rsid w:val="004823D4"/>
    <w:rsid w:val="00484374"/>
    <w:rsid w:val="004856E8"/>
    <w:rsid w:val="004965CD"/>
    <w:rsid w:val="004A2148"/>
    <w:rsid w:val="004A562B"/>
    <w:rsid w:val="004B4CB3"/>
    <w:rsid w:val="004B63FC"/>
    <w:rsid w:val="004B6E9F"/>
    <w:rsid w:val="004C71D1"/>
    <w:rsid w:val="004D0F34"/>
    <w:rsid w:val="004D49C3"/>
    <w:rsid w:val="004D5B42"/>
    <w:rsid w:val="004D7629"/>
    <w:rsid w:val="004E1086"/>
    <w:rsid w:val="004E392D"/>
    <w:rsid w:val="004E4A60"/>
    <w:rsid w:val="004F0CF4"/>
    <w:rsid w:val="004F23FB"/>
    <w:rsid w:val="004F7843"/>
    <w:rsid w:val="005011BA"/>
    <w:rsid w:val="005018A6"/>
    <w:rsid w:val="005032A2"/>
    <w:rsid w:val="00505279"/>
    <w:rsid w:val="00512CB0"/>
    <w:rsid w:val="005142DE"/>
    <w:rsid w:val="00515D85"/>
    <w:rsid w:val="0052098F"/>
    <w:rsid w:val="00522868"/>
    <w:rsid w:val="005335A6"/>
    <w:rsid w:val="005349D6"/>
    <w:rsid w:val="00542920"/>
    <w:rsid w:val="00545352"/>
    <w:rsid w:val="00546399"/>
    <w:rsid w:val="005503E1"/>
    <w:rsid w:val="005517B8"/>
    <w:rsid w:val="00556D33"/>
    <w:rsid w:val="00564B6C"/>
    <w:rsid w:val="0056688B"/>
    <w:rsid w:val="00570DBC"/>
    <w:rsid w:val="00574003"/>
    <w:rsid w:val="00582591"/>
    <w:rsid w:val="005852E3"/>
    <w:rsid w:val="00591A49"/>
    <w:rsid w:val="00593EBA"/>
    <w:rsid w:val="00595C43"/>
    <w:rsid w:val="0059604D"/>
    <w:rsid w:val="005A35A4"/>
    <w:rsid w:val="005A7A9C"/>
    <w:rsid w:val="005C2BCD"/>
    <w:rsid w:val="005C41ED"/>
    <w:rsid w:val="005C5F8B"/>
    <w:rsid w:val="005C60D3"/>
    <w:rsid w:val="005C6684"/>
    <w:rsid w:val="005D0323"/>
    <w:rsid w:val="005D41B4"/>
    <w:rsid w:val="005E1916"/>
    <w:rsid w:val="005E5C2E"/>
    <w:rsid w:val="005E66B8"/>
    <w:rsid w:val="005F2084"/>
    <w:rsid w:val="005F2A8F"/>
    <w:rsid w:val="005F3ABE"/>
    <w:rsid w:val="005F3D39"/>
    <w:rsid w:val="005F5F10"/>
    <w:rsid w:val="005F7ADE"/>
    <w:rsid w:val="00601A86"/>
    <w:rsid w:val="00601A8B"/>
    <w:rsid w:val="00601CD1"/>
    <w:rsid w:val="00602FAA"/>
    <w:rsid w:val="00603E62"/>
    <w:rsid w:val="00606011"/>
    <w:rsid w:val="00610531"/>
    <w:rsid w:val="00617411"/>
    <w:rsid w:val="00624646"/>
    <w:rsid w:val="006256BD"/>
    <w:rsid w:val="00635B1B"/>
    <w:rsid w:val="0065086A"/>
    <w:rsid w:val="00654B3C"/>
    <w:rsid w:val="00657BBF"/>
    <w:rsid w:val="0066101A"/>
    <w:rsid w:val="0066455E"/>
    <w:rsid w:val="006676A9"/>
    <w:rsid w:val="0067241E"/>
    <w:rsid w:val="00672568"/>
    <w:rsid w:val="00672678"/>
    <w:rsid w:val="006750A9"/>
    <w:rsid w:val="00681A06"/>
    <w:rsid w:val="00683408"/>
    <w:rsid w:val="00695983"/>
    <w:rsid w:val="006A2553"/>
    <w:rsid w:val="006B7F25"/>
    <w:rsid w:val="006C312D"/>
    <w:rsid w:val="006C7A28"/>
    <w:rsid w:val="006C7D99"/>
    <w:rsid w:val="006D24E2"/>
    <w:rsid w:val="006D3D5D"/>
    <w:rsid w:val="006D6BE4"/>
    <w:rsid w:val="006E1541"/>
    <w:rsid w:val="006E4A0A"/>
    <w:rsid w:val="006F60AC"/>
    <w:rsid w:val="007044B8"/>
    <w:rsid w:val="0071427C"/>
    <w:rsid w:val="00714E15"/>
    <w:rsid w:val="0071596C"/>
    <w:rsid w:val="00723FFE"/>
    <w:rsid w:val="00731A22"/>
    <w:rsid w:val="007405F0"/>
    <w:rsid w:val="00742764"/>
    <w:rsid w:val="00742F55"/>
    <w:rsid w:val="00755927"/>
    <w:rsid w:val="0076283F"/>
    <w:rsid w:val="007738FE"/>
    <w:rsid w:val="00780FC6"/>
    <w:rsid w:val="0078351E"/>
    <w:rsid w:val="00793E3A"/>
    <w:rsid w:val="00796657"/>
    <w:rsid w:val="007972A7"/>
    <w:rsid w:val="007A0812"/>
    <w:rsid w:val="007A6043"/>
    <w:rsid w:val="007B7409"/>
    <w:rsid w:val="007C391F"/>
    <w:rsid w:val="007C397D"/>
    <w:rsid w:val="007D553E"/>
    <w:rsid w:val="007D5AB6"/>
    <w:rsid w:val="007D5CC4"/>
    <w:rsid w:val="007E26D2"/>
    <w:rsid w:val="007E2B8D"/>
    <w:rsid w:val="007E771B"/>
    <w:rsid w:val="007F0A8E"/>
    <w:rsid w:val="007F0C72"/>
    <w:rsid w:val="007F1F2E"/>
    <w:rsid w:val="007F3485"/>
    <w:rsid w:val="00807B7A"/>
    <w:rsid w:val="00807E6E"/>
    <w:rsid w:val="00810B71"/>
    <w:rsid w:val="00811EC2"/>
    <w:rsid w:val="0081379D"/>
    <w:rsid w:val="00814B2E"/>
    <w:rsid w:val="00816447"/>
    <w:rsid w:val="00817560"/>
    <w:rsid w:val="0082327F"/>
    <w:rsid w:val="00823D69"/>
    <w:rsid w:val="008318E2"/>
    <w:rsid w:val="00832FA4"/>
    <w:rsid w:val="0085051D"/>
    <w:rsid w:val="00851C1D"/>
    <w:rsid w:val="00852E16"/>
    <w:rsid w:val="00854BF9"/>
    <w:rsid w:val="00855C65"/>
    <w:rsid w:val="00860F79"/>
    <w:rsid w:val="00862B91"/>
    <w:rsid w:val="008668D6"/>
    <w:rsid w:val="00872433"/>
    <w:rsid w:val="0087727E"/>
    <w:rsid w:val="00877D2B"/>
    <w:rsid w:val="00892768"/>
    <w:rsid w:val="008A1F35"/>
    <w:rsid w:val="008A34E9"/>
    <w:rsid w:val="008C5C79"/>
    <w:rsid w:val="008E1827"/>
    <w:rsid w:val="008E4C76"/>
    <w:rsid w:val="00900205"/>
    <w:rsid w:val="009108E5"/>
    <w:rsid w:val="00911DA3"/>
    <w:rsid w:val="00912EC2"/>
    <w:rsid w:val="00925635"/>
    <w:rsid w:val="0093464E"/>
    <w:rsid w:val="0093518F"/>
    <w:rsid w:val="00946C61"/>
    <w:rsid w:val="00947CC8"/>
    <w:rsid w:val="009504CF"/>
    <w:rsid w:val="00952B92"/>
    <w:rsid w:val="0095778F"/>
    <w:rsid w:val="0097407F"/>
    <w:rsid w:val="00974C38"/>
    <w:rsid w:val="009856EF"/>
    <w:rsid w:val="009863F3"/>
    <w:rsid w:val="00994424"/>
    <w:rsid w:val="009A1B39"/>
    <w:rsid w:val="009A3018"/>
    <w:rsid w:val="009A6910"/>
    <w:rsid w:val="009A70F1"/>
    <w:rsid w:val="009C3D99"/>
    <w:rsid w:val="009C5E89"/>
    <w:rsid w:val="009D25F2"/>
    <w:rsid w:val="009E0870"/>
    <w:rsid w:val="009E1FBF"/>
    <w:rsid w:val="009F091F"/>
    <w:rsid w:val="00A049D6"/>
    <w:rsid w:val="00A07BC0"/>
    <w:rsid w:val="00A07DC7"/>
    <w:rsid w:val="00A10226"/>
    <w:rsid w:val="00A32803"/>
    <w:rsid w:val="00A34EC7"/>
    <w:rsid w:val="00A453A1"/>
    <w:rsid w:val="00A46FC2"/>
    <w:rsid w:val="00A53FB3"/>
    <w:rsid w:val="00A55874"/>
    <w:rsid w:val="00A565D4"/>
    <w:rsid w:val="00A578A2"/>
    <w:rsid w:val="00A57B0E"/>
    <w:rsid w:val="00A636F2"/>
    <w:rsid w:val="00A66903"/>
    <w:rsid w:val="00A714F0"/>
    <w:rsid w:val="00A82143"/>
    <w:rsid w:val="00A86555"/>
    <w:rsid w:val="00A9100B"/>
    <w:rsid w:val="00A9247C"/>
    <w:rsid w:val="00A97128"/>
    <w:rsid w:val="00AA068E"/>
    <w:rsid w:val="00AB0AE1"/>
    <w:rsid w:val="00AB1FE6"/>
    <w:rsid w:val="00AC2F2D"/>
    <w:rsid w:val="00AC5EDD"/>
    <w:rsid w:val="00AD1A7B"/>
    <w:rsid w:val="00AD337C"/>
    <w:rsid w:val="00AD4172"/>
    <w:rsid w:val="00AD42B8"/>
    <w:rsid w:val="00AD5535"/>
    <w:rsid w:val="00AE3724"/>
    <w:rsid w:val="00AE79E2"/>
    <w:rsid w:val="00AF3DD6"/>
    <w:rsid w:val="00B139DE"/>
    <w:rsid w:val="00B2063C"/>
    <w:rsid w:val="00B233BC"/>
    <w:rsid w:val="00B24023"/>
    <w:rsid w:val="00B36444"/>
    <w:rsid w:val="00B40DD4"/>
    <w:rsid w:val="00B43AA5"/>
    <w:rsid w:val="00B5375A"/>
    <w:rsid w:val="00B556D6"/>
    <w:rsid w:val="00B64B5C"/>
    <w:rsid w:val="00B700F1"/>
    <w:rsid w:val="00B703CF"/>
    <w:rsid w:val="00B750DE"/>
    <w:rsid w:val="00B84E7F"/>
    <w:rsid w:val="00B85AE5"/>
    <w:rsid w:val="00B90287"/>
    <w:rsid w:val="00B9611B"/>
    <w:rsid w:val="00BA27AF"/>
    <w:rsid w:val="00BA608E"/>
    <w:rsid w:val="00BB0928"/>
    <w:rsid w:val="00BC0983"/>
    <w:rsid w:val="00BC2F24"/>
    <w:rsid w:val="00BC465E"/>
    <w:rsid w:val="00BD452A"/>
    <w:rsid w:val="00BD618D"/>
    <w:rsid w:val="00BD7572"/>
    <w:rsid w:val="00BE11C7"/>
    <w:rsid w:val="00BE2ACE"/>
    <w:rsid w:val="00BE2AD4"/>
    <w:rsid w:val="00BF25AD"/>
    <w:rsid w:val="00BF50B4"/>
    <w:rsid w:val="00BF5768"/>
    <w:rsid w:val="00BF7A9B"/>
    <w:rsid w:val="00C07758"/>
    <w:rsid w:val="00C153C9"/>
    <w:rsid w:val="00C158B8"/>
    <w:rsid w:val="00C2163C"/>
    <w:rsid w:val="00C2336E"/>
    <w:rsid w:val="00C33C93"/>
    <w:rsid w:val="00C430E2"/>
    <w:rsid w:val="00C43285"/>
    <w:rsid w:val="00C51CF3"/>
    <w:rsid w:val="00C5419E"/>
    <w:rsid w:val="00C613E8"/>
    <w:rsid w:val="00C65362"/>
    <w:rsid w:val="00C70033"/>
    <w:rsid w:val="00C75200"/>
    <w:rsid w:val="00C75958"/>
    <w:rsid w:val="00C8483F"/>
    <w:rsid w:val="00C91C36"/>
    <w:rsid w:val="00CB4BB0"/>
    <w:rsid w:val="00CB6009"/>
    <w:rsid w:val="00CB6635"/>
    <w:rsid w:val="00CC2C54"/>
    <w:rsid w:val="00CE0716"/>
    <w:rsid w:val="00CE3AE5"/>
    <w:rsid w:val="00CF3296"/>
    <w:rsid w:val="00CF534B"/>
    <w:rsid w:val="00D0149A"/>
    <w:rsid w:val="00D01690"/>
    <w:rsid w:val="00D0186D"/>
    <w:rsid w:val="00D03076"/>
    <w:rsid w:val="00D03BD6"/>
    <w:rsid w:val="00D058AF"/>
    <w:rsid w:val="00D16ED1"/>
    <w:rsid w:val="00D16FDA"/>
    <w:rsid w:val="00D26BDD"/>
    <w:rsid w:val="00D31EBF"/>
    <w:rsid w:val="00D41A9A"/>
    <w:rsid w:val="00D44CFA"/>
    <w:rsid w:val="00D54C81"/>
    <w:rsid w:val="00D550B4"/>
    <w:rsid w:val="00D621BB"/>
    <w:rsid w:val="00D62404"/>
    <w:rsid w:val="00D63B5B"/>
    <w:rsid w:val="00D65591"/>
    <w:rsid w:val="00D662F9"/>
    <w:rsid w:val="00D71D25"/>
    <w:rsid w:val="00D72916"/>
    <w:rsid w:val="00D75A08"/>
    <w:rsid w:val="00D81C54"/>
    <w:rsid w:val="00D824CB"/>
    <w:rsid w:val="00D83594"/>
    <w:rsid w:val="00D90607"/>
    <w:rsid w:val="00D91ABE"/>
    <w:rsid w:val="00D956C3"/>
    <w:rsid w:val="00D95817"/>
    <w:rsid w:val="00DA19E8"/>
    <w:rsid w:val="00DB18D9"/>
    <w:rsid w:val="00DC684D"/>
    <w:rsid w:val="00DD7457"/>
    <w:rsid w:val="00DD777C"/>
    <w:rsid w:val="00DE5F45"/>
    <w:rsid w:val="00DF1D0A"/>
    <w:rsid w:val="00E007D1"/>
    <w:rsid w:val="00E07A20"/>
    <w:rsid w:val="00E109B4"/>
    <w:rsid w:val="00E1119C"/>
    <w:rsid w:val="00E115D6"/>
    <w:rsid w:val="00E11AB9"/>
    <w:rsid w:val="00E231A4"/>
    <w:rsid w:val="00E30A60"/>
    <w:rsid w:val="00E350E3"/>
    <w:rsid w:val="00E41C2A"/>
    <w:rsid w:val="00E45E10"/>
    <w:rsid w:val="00E520F5"/>
    <w:rsid w:val="00E5316F"/>
    <w:rsid w:val="00E54DE3"/>
    <w:rsid w:val="00E55139"/>
    <w:rsid w:val="00E573D7"/>
    <w:rsid w:val="00E642EC"/>
    <w:rsid w:val="00E73EB8"/>
    <w:rsid w:val="00E80AA3"/>
    <w:rsid w:val="00E82C85"/>
    <w:rsid w:val="00E9135E"/>
    <w:rsid w:val="00E9232E"/>
    <w:rsid w:val="00E92387"/>
    <w:rsid w:val="00E95EF8"/>
    <w:rsid w:val="00E964A6"/>
    <w:rsid w:val="00EA0B02"/>
    <w:rsid w:val="00EA2761"/>
    <w:rsid w:val="00EA3168"/>
    <w:rsid w:val="00EA458D"/>
    <w:rsid w:val="00EB2F8B"/>
    <w:rsid w:val="00EB4978"/>
    <w:rsid w:val="00EC43FB"/>
    <w:rsid w:val="00EE0247"/>
    <w:rsid w:val="00EE053E"/>
    <w:rsid w:val="00EE31CD"/>
    <w:rsid w:val="00EE479F"/>
    <w:rsid w:val="00EE4835"/>
    <w:rsid w:val="00EF35CC"/>
    <w:rsid w:val="00F0086D"/>
    <w:rsid w:val="00F01439"/>
    <w:rsid w:val="00F03739"/>
    <w:rsid w:val="00F04300"/>
    <w:rsid w:val="00F043F4"/>
    <w:rsid w:val="00F06E29"/>
    <w:rsid w:val="00F1291E"/>
    <w:rsid w:val="00F13934"/>
    <w:rsid w:val="00F150F1"/>
    <w:rsid w:val="00F16A75"/>
    <w:rsid w:val="00F17CA5"/>
    <w:rsid w:val="00F225D1"/>
    <w:rsid w:val="00F3232A"/>
    <w:rsid w:val="00F41D93"/>
    <w:rsid w:val="00F44296"/>
    <w:rsid w:val="00F45963"/>
    <w:rsid w:val="00F46E09"/>
    <w:rsid w:val="00F5593F"/>
    <w:rsid w:val="00F627AE"/>
    <w:rsid w:val="00F71826"/>
    <w:rsid w:val="00F76024"/>
    <w:rsid w:val="00F81276"/>
    <w:rsid w:val="00F864B4"/>
    <w:rsid w:val="00F92C0C"/>
    <w:rsid w:val="00F9436E"/>
    <w:rsid w:val="00F9685F"/>
    <w:rsid w:val="00FA11A0"/>
    <w:rsid w:val="00FA3595"/>
    <w:rsid w:val="00FA6F8E"/>
    <w:rsid w:val="00FB1C51"/>
    <w:rsid w:val="00FB32C5"/>
    <w:rsid w:val="00FB772C"/>
    <w:rsid w:val="00FC41D3"/>
    <w:rsid w:val="00FC4329"/>
    <w:rsid w:val="00FD1F05"/>
    <w:rsid w:val="00FD68D0"/>
    <w:rsid w:val="00FE31D8"/>
    <w:rsid w:val="00FE68DA"/>
    <w:rsid w:val="00FE7BCA"/>
    <w:rsid w:val="00FF488C"/>
    <w:rsid w:val="00FF79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75922E"/>
  <w15:chartTrackingRefBased/>
  <w15:docId w15:val="{6003FD41-B5E3-47A5-9D7E-791A387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qFormat/>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qFormat/>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nhideWhenUsed/>
    <w:qFormat/>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 w:type="table" w:styleId="Tabelamrea">
    <w:name w:val="Table Grid"/>
    <w:basedOn w:val="Navadnatabela"/>
    <w:uiPriority w:val="39"/>
    <w:rsid w:val="0053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6">
    <w:name w:val="WW8Num22z6"/>
    <w:rsid w:val="0093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7517">
      <w:bodyDiv w:val="1"/>
      <w:marLeft w:val="0"/>
      <w:marRight w:val="0"/>
      <w:marTop w:val="0"/>
      <w:marBottom w:val="0"/>
      <w:divBdr>
        <w:top w:val="none" w:sz="0" w:space="0" w:color="auto"/>
        <w:left w:val="none" w:sz="0" w:space="0" w:color="auto"/>
        <w:bottom w:val="none" w:sz="0" w:space="0" w:color="auto"/>
        <w:right w:val="none" w:sz="0" w:space="0" w:color="auto"/>
      </w:divBdr>
    </w:div>
    <w:div w:id="789010995">
      <w:bodyDiv w:val="1"/>
      <w:marLeft w:val="0"/>
      <w:marRight w:val="0"/>
      <w:marTop w:val="0"/>
      <w:marBottom w:val="0"/>
      <w:divBdr>
        <w:top w:val="none" w:sz="0" w:space="0" w:color="auto"/>
        <w:left w:val="none" w:sz="0" w:space="0" w:color="auto"/>
        <w:bottom w:val="none" w:sz="0" w:space="0" w:color="auto"/>
        <w:right w:val="none" w:sz="0" w:space="0" w:color="auto"/>
      </w:divBdr>
    </w:div>
    <w:div w:id="866022718">
      <w:bodyDiv w:val="1"/>
      <w:marLeft w:val="0"/>
      <w:marRight w:val="0"/>
      <w:marTop w:val="0"/>
      <w:marBottom w:val="0"/>
      <w:divBdr>
        <w:top w:val="none" w:sz="0" w:space="0" w:color="auto"/>
        <w:left w:val="none" w:sz="0" w:space="0" w:color="auto"/>
        <w:bottom w:val="none" w:sz="0" w:space="0" w:color="auto"/>
        <w:right w:val="none" w:sz="0" w:space="0" w:color="auto"/>
      </w:divBdr>
    </w:div>
    <w:div w:id="12605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porabnik\AppData\Local\Temp\Temp1_260-4_2023%20Nakup%20analizatorjev%20za%20Oddelek%20za%20laboratorijsko%20diagnostiko%20s%20potro&#353;nim%20materialom%20in%20vzdr&#382;evanjem%20za%20obdobje%20sedmih%20(7)%20let%20-%20posredovanje%20popravka%20RD.zip\www.enarocanje.si" TargetMode="External"/><Relationship Id="rId13" Type="http://schemas.openxmlformats.org/officeDocument/2006/relationships/hyperlink" Target="https://ejn.gov.si/eJN2%20najkasneje%20do%20%2010.06.2019" TargetMode="External"/><Relationship Id="rId18" Type="http://schemas.openxmlformats.org/officeDocument/2006/relationships/hyperlink" Target="http://ec.europa.eu/markt/ecertis/searchDocument.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okumenti\sluzbe\sjn\SJN\JN-VELIKA\2023\260-4%20Nakup%20analizatorjev%20za%20Oddelek%20za%20laboratorijsko%20diagnostiko%20s%20potro&#353;nim%20materialom%20in%20vzdr&#382;evanjem%20za%20obdobje%20sedmih%20(7%20)let\RD\RD%20-%20objava\www.enarocanje.si" TargetMode="External"/><Relationship Id="rId17"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kumenti\sluzbe\sjn\SJN\JN-VELIKA\2023\260-4%20Nakup%20analizatorjev%20za%20Oddelek%20za%20laboratorijsko%20diagnostiko%20s%20potro&#353;nim%20materialom%20in%20vzdr&#382;evanjem%20za%20obdobje%20sedmih%20(7%20)let\RD\RD%20-%20objava\www.enarocanje.si" TargetMode="Externa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theme" Target="theme/theme1.xml"/><Relationship Id="rId10" Type="http://schemas.openxmlformats.org/officeDocument/2006/relationships/hyperlink" Target="file:///\\dokumenti\sluzbe\sjn\SJN\JN-VELIKA\2023\260-4%20Nakup%20analizatorjev%20za%20Oddelek%20za%20laboratorijsko%20diagnostiko%20s%20potro&#353;nim%20materialom%20in%20vzdr&#382;evanjem%20za%20obdobje%20sedmih%20(7%20)let\RD\RD%20-%20objava\www.enarocanje.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hyperlink" Target="https://ejn.gov.si/mojejn"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F9FA-FDBB-49B8-B280-EA67CFDD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5893</Words>
  <Characters>33591</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39406</CharactersWithSpaces>
  <SharedDoc>false</SharedDoc>
  <HLinks>
    <vt:vector size="42" baseType="variant">
      <vt:variant>
        <vt:i4>3342433</vt:i4>
      </vt:variant>
      <vt:variant>
        <vt:i4>15</vt:i4>
      </vt:variant>
      <vt:variant>
        <vt:i4>0</vt:i4>
      </vt:variant>
      <vt:variant>
        <vt:i4>5</vt:i4>
      </vt:variant>
      <vt:variant>
        <vt:lpwstr>http://ec.europa.eu/markt/ecertis/searchDocument.do</vt:lpwstr>
      </vt:variant>
      <vt:variant>
        <vt:lpwstr/>
      </vt:variant>
      <vt:variant>
        <vt:i4>6815861</vt:i4>
      </vt:variant>
      <vt:variant>
        <vt:i4>12</vt:i4>
      </vt:variant>
      <vt:variant>
        <vt:i4>0</vt:i4>
      </vt:variant>
      <vt:variant>
        <vt:i4>5</vt:i4>
      </vt:variant>
      <vt:variant>
        <vt:lpwstr>https://ejn.gov.si/espd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4259918</vt:i4>
      </vt:variant>
      <vt:variant>
        <vt:i4>0</vt:i4>
      </vt:variant>
      <vt:variant>
        <vt:i4>0</vt:i4>
      </vt:variant>
      <vt:variant>
        <vt:i4>5</vt:i4>
      </vt:variant>
      <vt:variant>
        <vt:lpwstr>https://ejn.gov.si/eJN2%20najkasneje%20do%20%2010.06.2019</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7</cp:revision>
  <cp:lastPrinted>2023-07-03T06:36:00Z</cp:lastPrinted>
  <dcterms:created xsi:type="dcterms:W3CDTF">2023-09-21T12:09:00Z</dcterms:created>
  <dcterms:modified xsi:type="dcterms:W3CDTF">2023-10-17T10:17:00Z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