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20DAD0" w14:textId="77777777" w:rsidR="009831F2" w:rsidRDefault="009831F2">
      <w:pPr>
        <w:spacing w:after="0" w:line="100" w:lineRule="atLeast"/>
        <w:rPr>
          <w:rStyle w:val="BalloonTextChar"/>
          <w:rFonts w:ascii="Tahoma" w:hAnsi="Tahoma" w:cs="Tahoma"/>
        </w:rPr>
      </w:pPr>
    </w:p>
    <w:p w14:paraId="67575D2A" w14:textId="77777777" w:rsidR="00A260EF" w:rsidRPr="00561825" w:rsidRDefault="00A260EF">
      <w:pPr>
        <w:spacing w:after="0" w:line="100" w:lineRule="atLeast"/>
        <w:rPr>
          <w:rStyle w:val="BalloonTextChar"/>
          <w:rFonts w:ascii="Tahoma" w:hAnsi="Tahoma" w:cs="Tahoma"/>
        </w:rPr>
      </w:pPr>
    </w:p>
    <w:p w14:paraId="537724AB" w14:textId="77777777" w:rsidR="009831F2" w:rsidRPr="00FA1954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 w:rsidRPr="00FA1954">
        <w:rPr>
          <w:rFonts w:ascii="Tahoma" w:hAnsi="Tahoma" w:cs="Tahoma"/>
          <w:b/>
          <w:sz w:val="20"/>
          <w:szCs w:val="20"/>
        </w:rPr>
        <w:t>SPECIFIKACIJE</w:t>
      </w:r>
    </w:p>
    <w:p w14:paraId="1CC69C6C" w14:textId="77777777" w:rsidR="009831F2" w:rsidRPr="00FA1954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 w:rsidRPr="00FA1954" w14:paraId="59BA7AB0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A6BAF15" w14:textId="77777777" w:rsidR="009831F2" w:rsidRPr="00FA1954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1954"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875EB" w14:textId="77777777" w:rsidR="009831F2" w:rsidRPr="00FA1954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FA1954">
              <w:rPr>
                <w:rFonts w:ascii="Tahoma" w:hAnsi="Tahoma" w:cs="Tahoma"/>
                <w:sz w:val="18"/>
                <w:szCs w:val="18"/>
              </w:rPr>
              <w:instrText>DOCPROPERTY "MFiles_P1021n1_P0"</w:instrText>
            </w:r>
            <w:r w:rsidRPr="00FA195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A1954">
              <w:rPr>
                <w:rFonts w:ascii="Tahoma" w:hAnsi="Tahoma" w:cs="Tahoma"/>
                <w:sz w:val="18"/>
                <w:szCs w:val="18"/>
              </w:rPr>
              <w:t>Splošna bolnišnica "dr. Franca Derganca" Nova Gorica</w:t>
            </w:r>
            <w:r w:rsidRPr="00FA195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0B40A88B" w14:textId="77777777" w:rsidR="009831F2" w:rsidRPr="00FA1954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FA1954">
              <w:rPr>
                <w:rFonts w:ascii="Tahoma" w:hAnsi="Tahoma" w:cs="Tahoma"/>
                <w:sz w:val="18"/>
                <w:szCs w:val="18"/>
              </w:rPr>
              <w:instrText>DOCPROPERTY "MFiles_P1021n1_P1033"</w:instrText>
            </w:r>
            <w:r w:rsidRPr="00FA195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A1954">
              <w:rPr>
                <w:rFonts w:ascii="Tahoma" w:hAnsi="Tahoma" w:cs="Tahoma"/>
                <w:sz w:val="18"/>
                <w:szCs w:val="18"/>
              </w:rPr>
              <w:t>Ulica padlih borcev 13A</w:t>
            </w:r>
            <w:r w:rsidRPr="00FA195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4A8E8CC0" w14:textId="77777777" w:rsidR="009831F2" w:rsidRPr="00FA1954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FA1954">
              <w:rPr>
                <w:rFonts w:ascii="Tahoma" w:hAnsi="Tahoma" w:cs="Tahoma"/>
                <w:sz w:val="18"/>
                <w:szCs w:val="18"/>
              </w:rPr>
              <w:instrText>DOCPROPERTY "MFiles_PG5BC2FC14A405421BA79F5FEC63BD00E3n1_PGB3D8D77D2D654902AEB821305A1A12BC"</w:instrText>
            </w:r>
            <w:r w:rsidRPr="00FA195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A1954">
              <w:rPr>
                <w:rFonts w:ascii="Tahoma" w:hAnsi="Tahoma" w:cs="Tahoma"/>
                <w:sz w:val="18"/>
                <w:szCs w:val="18"/>
              </w:rPr>
              <w:t>5290 Šempeter pri Gorici</w:t>
            </w:r>
            <w:r w:rsidRPr="00FA195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9831F2" w:rsidRPr="00FA1954" w14:paraId="1140DB1F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201A314" w14:textId="77777777" w:rsidR="009831F2" w:rsidRPr="00FA1954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A1ABE" w14:textId="32E9616F" w:rsidR="009831F2" w:rsidRPr="00FA1954" w:rsidRDefault="00D0793A" w:rsidP="00924ABD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260-4/2023</w:t>
            </w:r>
          </w:p>
        </w:tc>
      </w:tr>
      <w:tr w:rsidR="009831F2" w:rsidRPr="00FA1954" w14:paraId="5DCD2AB5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022DD8D" w14:textId="77777777" w:rsidR="009831F2" w:rsidRPr="00FA1954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0C7BE7" w14:textId="3D2EBB7B" w:rsidR="00EB26BC" w:rsidRPr="00EB26BC" w:rsidRDefault="00EB26BC" w:rsidP="00EB26BC">
            <w:pPr>
              <w:suppressAutoHyphens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B26B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Nakup analizatorjev za </w:t>
            </w:r>
            <w:r w:rsidR="000602E2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O</w:t>
            </w:r>
            <w:r w:rsidRPr="00EB26B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ddelek za laboratorijsko diagnostiko s potrošnim materialom in vzdrževanjem za obdobje sedmih (7</w:t>
            </w:r>
            <w:r w:rsidR="0054422B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  <w:r w:rsidRPr="00EB26B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let</w:t>
            </w:r>
          </w:p>
          <w:p w14:paraId="52FFB2BB" w14:textId="77777777" w:rsidR="00EB26BC" w:rsidRPr="00FA1954" w:rsidRDefault="00EB26BC" w:rsidP="00D0793A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B0E2B1E" w14:textId="77777777" w:rsidR="00D0793A" w:rsidRPr="00FA1954" w:rsidRDefault="00D0793A" w:rsidP="00D0793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/>
                <w:sz w:val="18"/>
                <w:szCs w:val="18"/>
              </w:rPr>
              <w:t>Sklop 1: Avtomatski integriran sistem za osnovno analizo urina</w:t>
            </w:r>
          </w:p>
          <w:p w14:paraId="49990287" w14:textId="77777777" w:rsidR="00D0793A" w:rsidRPr="00FA1954" w:rsidRDefault="00D0793A" w:rsidP="00D0793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/>
                <w:sz w:val="18"/>
                <w:szCs w:val="18"/>
              </w:rPr>
              <w:t>Sklop 2: Analizatorja za izvedbo kapilarne in agarozne gelske elektroforeze</w:t>
            </w:r>
          </w:p>
          <w:p w14:paraId="0E02CCB6" w14:textId="77777777" w:rsidR="00D0793A" w:rsidRPr="00FA1954" w:rsidRDefault="00D0793A" w:rsidP="00D0793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/>
                <w:sz w:val="18"/>
                <w:szCs w:val="18"/>
              </w:rPr>
              <w:t xml:space="preserve">Sklop 3: </w:t>
            </w:r>
            <w:bookmarkStart w:id="0" w:name="_Hlk140585011"/>
            <w:r w:rsidRPr="00FA1954">
              <w:rPr>
                <w:rFonts w:ascii="Tahoma" w:hAnsi="Tahoma" w:cs="Tahoma"/>
                <w:color w:val="000000"/>
                <w:sz w:val="18"/>
                <w:szCs w:val="18"/>
              </w:rPr>
              <w:t>POCT analizatorja za določanje koncentracije CRP</w:t>
            </w:r>
            <w:bookmarkEnd w:id="0"/>
          </w:p>
          <w:p w14:paraId="52E607FC" w14:textId="3E4B9EF0" w:rsidR="009831F2" w:rsidRPr="00FA1954" w:rsidRDefault="009831F2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48038F1" w14:textId="77777777" w:rsidR="006049BD" w:rsidRPr="00FA1954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1" w:name="_Hlk10623904"/>
      <w:bookmarkEnd w:id="1"/>
    </w:p>
    <w:p w14:paraId="689B4F54" w14:textId="7241D4F5" w:rsidR="00C001FB" w:rsidRDefault="00C001FB" w:rsidP="00D0793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Skupne opredelitve</w:t>
      </w:r>
    </w:p>
    <w:p w14:paraId="6293A447" w14:textId="55121993" w:rsidR="00C001FB" w:rsidRDefault="00C001FB" w:rsidP="00D079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26BF7D1" w14:textId="5BF2FB07" w:rsidR="00C001FB" w:rsidRPr="00631394" w:rsidRDefault="00C001FB" w:rsidP="00D0793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  <w:r w:rsidRPr="00631394">
        <w:rPr>
          <w:rFonts w:ascii="Tahoma" w:eastAsia="Times New Roman" w:hAnsi="Tahoma" w:cs="Tahoma"/>
          <w:sz w:val="18"/>
          <w:szCs w:val="18"/>
          <w:lang w:eastAsia="sl-SI"/>
        </w:rPr>
        <w:t>Naročnik ima v uporabi laboratorijski informacijski sistem L@bis podjetja Fin-Pro d.o.o., v nadaljevanju naročnikov LIS.</w:t>
      </w:r>
    </w:p>
    <w:p w14:paraId="79A6046A" w14:textId="77777777" w:rsidR="00C001FB" w:rsidRDefault="00C001FB" w:rsidP="00D0793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18F53433" w14:textId="0DFE1C96" w:rsidR="00D0793A" w:rsidRPr="00FA1954" w:rsidRDefault="00D0793A" w:rsidP="00D0793A">
      <w:pPr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FA1954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Sklop 1: </w:t>
      </w:r>
      <w:r w:rsidRPr="00FA1954">
        <w:rPr>
          <w:rFonts w:ascii="Tahoma" w:hAnsi="Tahoma" w:cs="Tahoma"/>
          <w:b/>
          <w:bCs/>
          <w:color w:val="000000"/>
          <w:sz w:val="20"/>
          <w:szCs w:val="20"/>
        </w:rPr>
        <w:t>Avtomatski integriran sistem za osnovno analizo urina</w:t>
      </w:r>
    </w:p>
    <w:p w14:paraId="64E32795" w14:textId="77777777" w:rsidR="00D0793A" w:rsidRPr="00FA1954" w:rsidRDefault="00D0793A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389F26C2" w14:textId="56897A75" w:rsidR="009831F2" w:rsidRPr="00FA1954" w:rsidRDefault="002E2577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  <w:r w:rsidR="00D0793A" w:rsidRPr="00FA1954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Avtomatski integriran sistem za osnovno analizo urina</w:t>
      </w:r>
      <w:r w:rsidR="00A102F4" w:rsidRPr="00FA1954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 xml:space="preserve"> </w:t>
      </w:r>
      <w:r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(v nadaljevanju oprema), dobavljanje pripadajočega potrošnega materiala in vzdrževanje opreme za </w:t>
      </w:r>
      <w:r w:rsidR="00E87EA8">
        <w:rPr>
          <w:rFonts w:ascii="Tahoma" w:eastAsia="Times New Roman" w:hAnsi="Tahoma" w:cs="Tahoma"/>
          <w:sz w:val="18"/>
          <w:szCs w:val="18"/>
          <w:lang w:eastAsia="sl-SI"/>
        </w:rPr>
        <w:t>obdobje sedmih (</w:t>
      </w:r>
      <w:r w:rsidR="00D0793A" w:rsidRPr="00FA1954">
        <w:rPr>
          <w:rFonts w:ascii="Tahoma" w:eastAsia="Times New Roman" w:hAnsi="Tahoma" w:cs="Tahoma"/>
          <w:sz w:val="18"/>
          <w:szCs w:val="18"/>
          <w:lang w:eastAsia="sl-SI"/>
        </w:rPr>
        <w:t>7</w:t>
      </w:r>
      <w:r w:rsidR="00E87EA8">
        <w:rPr>
          <w:rFonts w:ascii="Tahoma" w:eastAsia="Times New Roman" w:hAnsi="Tahoma" w:cs="Tahoma"/>
          <w:sz w:val="18"/>
          <w:szCs w:val="18"/>
          <w:lang w:eastAsia="sl-SI"/>
        </w:rPr>
        <w:t>)</w:t>
      </w:r>
      <w:r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 let.</w:t>
      </w:r>
    </w:p>
    <w:p w14:paraId="078A7C2E" w14:textId="03E559A6" w:rsidR="006049BD" w:rsidRPr="00FA1954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A1954">
        <w:rPr>
          <w:rFonts w:ascii="Tahoma" w:eastAsia="Times New Roman" w:hAnsi="Tahoma" w:cs="Tahoma"/>
          <w:sz w:val="18"/>
          <w:szCs w:val="18"/>
          <w:lang w:eastAsia="sl-SI"/>
        </w:rPr>
        <w:t>Ponudba mora zajemati v</w:t>
      </w:r>
      <w:r w:rsidR="00E762B8">
        <w:rPr>
          <w:rFonts w:ascii="Tahoma" w:eastAsia="Times New Roman" w:hAnsi="Tahoma" w:cs="Tahoma"/>
          <w:sz w:val="18"/>
          <w:szCs w:val="18"/>
          <w:lang w:eastAsia="sl-SI"/>
        </w:rPr>
        <w:t xml:space="preserve"> v</w:t>
      </w:r>
      <w:r w:rsidRPr="00FA1954">
        <w:rPr>
          <w:rFonts w:ascii="Tahoma" w:eastAsia="Times New Roman" w:hAnsi="Tahoma" w:cs="Tahoma"/>
          <w:sz w:val="18"/>
          <w:szCs w:val="18"/>
          <w:lang w:eastAsia="sl-SI"/>
        </w:rPr>
        <w:t>es material potreben za montažo in povezavo opreme, ki mora biti zajet v ponudbeno ceno.</w:t>
      </w:r>
    </w:p>
    <w:p w14:paraId="06DB992F" w14:textId="77777777" w:rsidR="006049BD" w:rsidRPr="00FA1954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781D3F90" w14:textId="77777777" w:rsidR="00E87EA8" w:rsidRPr="00BE22DD" w:rsidRDefault="0050209A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BE22DD">
        <w:rPr>
          <w:rFonts w:ascii="Tahoma" w:eastAsia="HG Mincho Light J;Times New Rom" w:hAnsi="Tahoma" w:cs="Tahoma"/>
          <w:b/>
          <w:bCs/>
          <w:sz w:val="18"/>
          <w:szCs w:val="18"/>
        </w:rPr>
        <w:t xml:space="preserve">Ponujeno: </w:t>
      </w:r>
    </w:p>
    <w:p w14:paraId="3B11DB91" w14:textId="77777777" w:rsidR="000426DF" w:rsidRDefault="000426DF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6F649D9F" w14:textId="726F836D" w:rsidR="00E87EA8" w:rsidRPr="00BE22DD" w:rsidRDefault="0050209A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BE22DD">
        <w:rPr>
          <w:rFonts w:ascii="Tahoma" w:eastAsia="HG Mincho Light J;Times New Rom" w:hAnsi="Tahoma" w:cs="Tahoma"/>
          <w:b/>
          <w:bCs/>
          <w:sz w:val="18"/>
          <w:szCs w:val="18"/>
        </w:rPr>
        <w:t>Proizvajalec:</w:t>
      </w:r>
    </w:p>
    <w:p w14:paraId="12245B61" w14:textId="74631115" w:rsidR="009831F2" w:rsidRPr="00FA1954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FA1954">
        <w:rPr>
          <w:rFonts w:ascii="Tahoma" w:eastAsia="HG Mincho Light J;Times New Rom" w:hAnsi="Tahoma" w:cs="Tahoma"/>
          <w:sz w:val="18"/>
          <w:szCs w:val="18"/>
        </w:rPr>
        <w:t xml:space="preserve"> __________</w:t>
      </w:r>
      <w:r w:rsidR="006049BD" w:rsidRPr="00FA1954">
        <w:rPr>
          <w:rFonts w:ascii="Tahoma" w:eastAsia="HG Mincho Light J;Times New Rom" w:hAnsi="Tahoma" w:cs="Tahoma"/>
          <w:sz w:val="18"/>
          <w:szCs w:val="18"/>
        </w:rPr>
        <w:t>___________________</w:t>
      </w:r>
      <w:r w:rsidR="00E87EA8">
        <w:rPr>
          <w:rFonts w:ascii="Tahoma" w:eastAsia="HG Mincho Light J;Times New Rom" w:hAnsi="Tahoma" w:cs="Tahoma"/>
          <w:sz w:val="18"/>
          <w:szCs w:val="18"/>
        </w:rPr>
        <w:t xml:space="preserve">  </w:t>
      </w:r>
    </w:p>
    <w:p w14:paraId="0D6D8FDA" w14:textId="77777777" w:rsidR="000426DF" w:rsidRDefault="000426DF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4BEFEDF7" w14:textId="372123F7" w:rsidR="00E87EA8" w:rsidRPr="00BE22DD" w:rsidRDefault="0050209A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BE22DD">
        <w:rPr>
          <w:rFonts w:ascii="Tahoma" w:eastAsia="HG Mincho Light J;Times New Rom" w:hAnsi="Tahoma" w:cs="Tahoma"/>
          <w:b/>
          <w:bCs/>
          <w:sz w:val="18"/>
          <w:szCs w:val="18"/>
        </w:rPr>
        <w:t xml:space="preserve">Model: </w:t>
      </w:r>
    </w:p>
    <w:p w14:paraId="525FCB87" w14:textId="01FFC331" w:rsidR="00C001FB" w:rsidRPr="00FA1954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FA1954">
        <w:rPr>
          <w:rFonts w:ascii="Tahoma" w:eastAsia="HG Mincho Light J;Times New Rom" w:hAnsi="Tahoma" w:cs="Tahoma"/>
          <w:sz w:val="18"/>
          <w:szCs w:val="18"/>
        </w:rPr>
        <w:t>______________________________</w:t>
      </w:r>
    </w:p>
    <w:p w14:paraId="798B8EC4" w14:textId="77777777" w:rsidR="00650210" w:rsidRPr="00FA1954" w:rsidRDefault="00650210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96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32"/>
        <w:gridCol w:w="4007"/>
        <w:gridCol w:w="2139"/>
        <w:gridCol w:w="18"/>
      </w:tblGrid>
      <w:tr w:rsidR="009831F2" w:rsidRPr="00FA1954" w14:paraId="57048BDE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79F0EEEC" w14:textId="77777777" w:rsidR="009831F2" w:rsidRPr="00FA1954" w:rsidRDefault="0050209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6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2B0AC3C1" w14:textId="11669C61" w:rsidR="009831F2" w:rsidRPr="00FA1954" w:rsidRDefault="008806D0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IZPOLNI PONUDNIK</w:t>
            </w:r>
          </w:p>
        </w:tc>
      </w:tr>
      <w:tr w:rsidR="00E27D53" w:rsidRPr="00FA1954" w14:paraId="7C3391D6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877E717" w14:textId="17935695" w:rsidR="00E27D53" w:rsidRPr="00FA1954" w:rsidRDefault="00E27D53" w:rsidP="001E7AD3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Minimalne zahtevane tehnične specifikacije in funkcionalnosti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AE94162" w14:textId="0A6D40AA" w:rsidR="00E27D53" w:rsidRPr="00FA1954" w:rsidRDefault="00E27D53" w:rsidP="001E7AD3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</w:t>
            </w:r>
            <w:r w:rsidR="002F4B34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na kateri je razvidno izpolnjevanje zahteve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39794407" w14:textId="1DA774DC" w:rsidR="00E27D53" w:rsidRPr="00FA1954" w:rsidRDefault="00E27D53" w:rsidP="001E7AD3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383946" w:rsidRPr="00FA1954" w14:paraId="76A8DC3A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1077E24" w14:textId="798A18E5" w:rsidR="00383946" w:rsidRPr="00FA1954" w:rsidRDefault="00383946" w:rsidP="00A27183">
            <w:pPr>
              <w:pStyle w:val="Odstavekseznama"/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Nov in nerabljen, </w:t>
            </w:r>
            <w:r w:rsidR="00FF7E10">
              <w:rPr>
                <w:rFonts w:ascii="Tahoma" w:hAnsi="Tahoma" w:cs="Tahoma"/>
                <w:sz w:val="18"/>
                <w:szCs w:val="18"/>
              </w:rPr>
              <w:t xml:space="preserve">biti </w:t>
            </w:r>
            <w:r w:rsidRPr="00FA1954">
              <w:rPr>
                <w:rFonts w:ascii="Tahoma" w:hAnsi="Tahoma" w:cs="Tahoma"/>
                <w:sz w:val="18"/>
                <w:szCs w:val="18"/>
              </w:rPr>
              <w:t>mora najnovejši model oziroma izvedb</w:t>
            </w:r>
            <w:r w:rsidR="00C53436">
              <w:rPr>
                <w:rFonts w:ascii="Tahoma" w:hAnsi="Tahoma" w:cs="Tahoma"/>
                <w:sz w:val="18"/>
                <w:szCs w:val="18"/>
              </w:rPr>
              <w:t>a</w:t>
            </w:r>
            <w:r w:rsidRPr="00FA1954">
              <w:rPr>
                <w:rFonts w:ascii="Tahoma" w:hAnsi="Tahoma" w:cs="Tahoma"/>
                <w:sz w:val="18"/>
                <w:szCs w:val="18"/>
              </w:rPr>
              <w:t>, ki vključuje zadnje spremembe in izboljšave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C49F25" w14:textId="30F4268E" w:rsidR="00383946" w:rsidRPr="00FA1954" w:rsidRDefault="00383946" w:rsidP="003839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7ECDC6" w14:textId="3741D0C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F34E8" w:rsidRPr="00FA1954" w14:paraId="601ED1FA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222427FD" w14:textId="41D4085A" w:rsidR="003F34E8" w:rsidRPr="00FA1954" w:rsidRDefault="003F34E8" w:rsidP="00A27183">
            <w:pPr>
              <w:pStyle w:val="Odstavekseznama"/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Mora brezhibno tehnično delovati</w:t>
            </w:r>
          </w:p>
        </w:tc>
      </w:tr>
      <w:tr w:rsidR="00383946" w:rsidRPr="00FA1954" w14:paraId="52616BC1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C02EB9D" w14:textId="2F47DA32" w:rsidR="00383946" w:rsidRPr="00FA1954" w:rsidRDefault="00383946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Skladen z EU (CE IVD) predpisi (regulativo)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AC5CD9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15977D" w14:textId="44AF512C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4CE8C3B6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E3A456E" w14:textId="34DBF77D" w:rsidR="00383946" w:rsidRPr="00FA1954" w:rsidRDefault="00383946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Navedba najmanj 3 primerljivih laboratorijev v državah Evropske unije kot referenco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7A9CAB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8672A3" w14:textId="4572832B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751F6F85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600C604" w14:textId="396C64F3" w:rsidR="00383946" w:rsidRPr="00FA1954" w:rsidRDefault="00383946" w:rsidP="00A27183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Hrup med delovanjem ne sme presegati 65 dB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40D2A5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DDCD72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708C86D6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3757586" w14:textId="6D9D5B3D" w:rsidR="00383946" w:rsidRPr="00FA1954" w:rsidRDefault="00383946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Mora imeti direkten odtok odpadnih tekočin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C21C69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C8DB28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5E86583B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A1DC2F1" w14:textId="31E6949B" w:rsidR="00383946" w:rsidRPr="00FA1954" w:rsidRDefault="00383946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Programsko in fizično povezani obe enoti, kemijska in mikroskopska enota 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775761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5FFD54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223796A8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979FDB6" w14:textId="77777777" w:rsidR="00383946" w:rsidRPr="000E7406" w:rsidRDefault="009C46D6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U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pravljanje analizatorja preko vgrajenega barvnega zaslona na dotik</w:t>
            </w:r>
            <w:r w:rsidR="000E740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2F3ABAB" w14:textId="73F0379E" w:rsidR="000E7406" w:rsidRPr="00FA1954" w:rsidRDefault="000E7406" w:rsidP="000E7406">
            <w:pPr>
              <w:pStyle w:val="Odstavekseznama"/>
              <w:spacing w:after="0" w:line="240" w:lineRule="auto"/>
              <w:ind w:left="38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ins w:id="2" w:author="uporabnik" w:date="2023-10-02T08:14:00Z">
              <w:r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Naročnik dovoli, da ima </w:t>
              </w:r>
              <w:r w:rsidRPr="000E7406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modul za kvalitetno kemijsko preiskavo vgrajen barvni zaslon na dotik ter modul za </w:t>
              </w:r>
              <w:r w:rsidRPr="000E7406">
                <w:rPr>
                  <w:rFonts w:ascii="Tahoma" w:eastAsia="HG Mincho Light J;Times New Rom" w:hAnsi="Tahoma" w:cs="Tahoma"/>
                  <w:sz w:val="18"/>
                  <w:szCs w:val="18"/>
                </w:rPr>
                <w:lastRenderedPageBreak/>
                <w:t>mikroskopsko analizo urina posebno delovno postajo z monitorjem</w:t>
              </w:r>
            </w:ins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245F56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6A4074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77951B11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99B6FD1" w14:textId="6234A15D" w:rsidR="00383946" w:rsidRPr="00FA1954" w:rsidRDefault="009C46D6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Z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mogljivost analizatorja najmanj 100 vzorcev na uro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1F47AF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E02FB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20D07C2D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E3C4ABF" w14:textId="0CE8D2D0" w:rsidR="00383946" w:rsidRPr="00FF7E10" w:rsidRDefault="00FF7E10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1.10. </w:t>
            </w:r>
            <w:r w:rsidR="009C46D6" w:rsidRPr="00FF7E10">
              <w:rPr>
                <w:rFonts w:ascii="Tahoma" w:hAnsi="Tahoma" w:cs="Tahoma"/>
                <w:sz w:val="18"/>
                <w:szCs w:val="18"/>
              </w:rPr>
              <w:t>A</w:t>
            </w:r>
            <w:r w:rsidR="00383946" w:rsidRPr="00FF7E10">
              <w:rPr>
                <w:rFonts w:ascii="Tahoma" w:hAnsi="Tahoma" w:cs="Tahoma"/>
                <w:sz w:val="18"/>
                <w:szCs w:val="18"/>
              </w:rPr>
              <w:t>vtomatski način aspiracije vzorca urina iz epruvet na stojalu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00F52E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CAA95F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26851F4C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9389BF1" w14:textId="54499509" w:rsidR="00383946" w:rsidRPr="00FA1954" w:rsidRDefault="009C46D6" w:rsidP="00A27183">
            <w:pPr>
              <w:pStyle w:val="Odstavekseznam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.</w:t>
            </w:r>
            <w:r w:rsidR="000426D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1954">
              <w:rPr>
                <w:rFonts w:ascii="Tahoma" w:hAnsi="Tahoma" w:cs="Tahoma"/>
                <w:sz w:val="18"/>
                <w:szCs w:val="18"/>
              </w:rPr>
              <w:t>O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mogočati identifikacijo vzorcev in reagentov preko črtnih kod ali preko RFID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136696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537A3C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79E123D1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C0E75BB" w14:textId="1819B983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1.12. M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ožnost prednostnega merjenja nujnih vzorcev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8427CD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F7C8D9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7855EAE8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58E9B90" w14:textId="2AE19DB2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1.13. M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ožnost neprekinjenega dodajanja vzorcev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6A36BC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C2B2E5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3F4585AA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321BFE5" w14:textId="2CC226F8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1.14.</w:t>
            </w:r>
            <w:r w:rsidR="000426D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M</w:t>
            </w:r>
            <w:r w:rsidR="00383946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inimalni volumen vzorca urina je 3,0 ml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3569B9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25D412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58987B2F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9259D67" w14:textId="31188BCE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1.15. A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vtomatsko zaznavanje zadostne količine vzorca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A70880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FDE71F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7B76384C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8B2510B" w14:textId="202EC23E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1.16. Č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as do prvega rezultata manj kot 4 minute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219122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C9BD76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716747A2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CBA9BA1" w14:textId="7260918D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1.17. A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naliza kontrolnega materiala s posebno evidenco na analizatorju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710C6A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613EC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34059766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233F848" w14:textId="562C160A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1.18. M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ožnost shranjevanja najmanj 10.000 rezultatov s slikami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E1A55A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12A03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245F97C5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58DE385" w14:textId="0BE43EDC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1.19. O</w:t>
            </w:r>
            <w:r w:rsidR="00383946" w:rsidRPr="00FA1954">
              <w:rPr>
                <w:rFonts w:ascii="Tahoma" w:hAnsi="Tahoma" w:cs="Tahoma"/>
                <w:sz w:val="18"/>
                <w:szCs w:val="18"/>
              </w:rPr>
              <w:t>mogočati shranjevanje vseh podatkov na trdem disku računalnika, možnost varnostne kopije (BACK UP) trdega diska ter možnost izvoza podatkov na USB spominsko enoto in možnost izvoza na mrežne pogone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CC5D2A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1ED1B2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14B3BE33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F6D4408" w14:textId="680843FB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1.20. O</w:t>
            </w:r>
            <w:r w:rsidR="00383946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mogočati brezplačen oddaljen dostop za aplikativne potrebe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D7D92C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B346E6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0627BD41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E94596F" w14:textId="431391FD" w:rsidR="00383946" w:rsidRPr="00FA1954" w:rsidRDefault="009C46D6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1.21.</w:t>
            </w:r>
            <w:r w:rsidR="000426D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</w:t>
            </w:r>
            <w:r w:rsidR="00383946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elokupni čas dnevnega vzdrževanja uporabnika na analitskem sistemu ne sme presegati 30 min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37C5ED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B0DD53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5F2E4E74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D942315" w14:textId="1F2309FA" w:rsidR="00383946" w:rsidRPr="00FA1954" w:rsidRDefault="009C46D6" w:rsidP="00A27183">
            <w:pPr>
              <w:spacing w:before="60" w:after="6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1.22. O</w:t>
            </w:r>
            <w:r w:rsidR="00383946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mogočati mora mrežni priklop in dvosmerno povezavo z laboratorijskim informacijskim sistemom</w:t>
            </w:r>
            <w:r w:rsidR="00C5343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</w:t>
            </w:r>
            <w:r w:rsidR="00383946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priklop in povezava analitskega sistema na </w:t>
            </w:r>
            <w:r w:rsidR="00C001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naročnikov</w:t>
            </w:r>
            <w:r w:rsidR="00C001FB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383946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LIS morata biti vključena v ponudbeno ceno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12A681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8AA6D0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C46D6" w:rsidRPr="00FA1954" w14:paraId="0B9D5070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1B75A73B" w14:textId="2AC9EE24" w:rsidR="009C46D6" w:rsidRPr="00FA1954" w:rsidRDefault="009C46D6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bookmarkStart w:id="3" w:name="_Hlk129685843"/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1.23.</w:t>
            </w:r>
            <w:r w:rsidR="00C5343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2D67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P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opolno preventivno in kurativno vzdrževanje za obdobje</w:t>
            </w:r>
            <w:r w:rsidR="00396B2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sedmih (7)</w:t>
            </w:r>
            <w:r w:rsidR="00396B2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  <w:bookmarkEnd w:id="3"/>
          </w:p>
        </w:tc>
      </w:tr>
      <w:tr w:rsidR="007669A6" w:rsidRPr="00FA1954" w14:paraId="6FEB5289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5E90B136" w14:textId="33A3422A" w:rsidR="007669A6" w:rsidRPr="00FA1954" w:rsidRDefault="007669A6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1.24</w:t>
            </w:r>
            <w:r w:rsidR="00016C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rezplačna nadgradnja programske opreme </w:t>
            </w:r>
            <w:r w:rsidR="00396B2A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obdobje</w:t>
            </w:r>
            <w:r w:rsidR="00396B2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sedmih (7)</w:t>
            </w:r>
            <w:r w:rsidR="00396B2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</w:p>
        </w:tc>
      </w:tr>
      <w:tr w:rsidR="009C46D6" w:rsidRPr="00FA1954" w14:paraId="1067E18C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4CEF38EE" w14:textId="7A1C267A" w:rsidR="009C46D6" w:rsidRPr="00FA1954" w:rsidRDefault="009C46D6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</w:t>
            </w:r>
            <w:r w:rsidR="00016C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 Ponudnik mora redno obveščati naročnika o morebitnih spremembah in novostih pri uporabljenih metodah in aplikacijah</w:t>
            </w:r>
          </w:p>
        </w:tc>
      </w:tr>
      <w:tr w:rsidR="009C46D6" w:rsidRPr="00FA1954" w14:paraId="06DFE844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62A59F5F" w14:textId="1A677AAC" w:rsidR="009C46D6" w:rsidRPr="00FA1954" w:rsidRDefault="009C46D6" w:rsidP="007465E4">
            <w:pPr>
              <w:spacing w:before="60" w:after="6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</w:t>
            </w:r>
            <w:r w:rsidR="00016C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 Servisna podpora dostopna v času delovnih dni med 7 in 15 uro, odzivni čas največ 3 ure po klicu in odprava okvare največ 72 ur po prejeti informaciji o okvari</w:t>
            </w:r>
            <w:r w:rsidR="007465E4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v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kolikor okvare ni možno odpraviti v roku 72 ur, mora ponudnik zagotoviti ustrezen enak nadomestni analitski sistem. V primeru, da analitskega sistema ne bo mogoče popraviti oz. bo popravilo trajalo več kot 30 dni, bo ponudnik zamenjal analitski sistem z novim, nerabljenim, ki dosega enake tehnične specifikacije </w:t>
            </w:r>
          </w:p>
        </w:tc>
      </w:tr>
      <w:tr w:rsidR="009C46D6" w:rsidRPr="00FA1954" w14:paraId="3CCF619B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47DB22B5" w14:textId="5829E33B" w:rsidR="009C46D6" w:rsidRPr="00FA1954" w:rsidRDefault="009C46D6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</w:t>
            </w:r>
            <w:r w:rsidR="00016C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 Servisna in aplikativna podpora morata potekati v slovenskem jeziku</w:t>
            </w:r>
          </w:p>
        </w:tc>
      </w:tr>
      <w:tr w:rsidR="009C46D6" w:rsidRPr="00FA1954" w14:paraId="06B707CC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6E8F337C" w14:textId="2F341A86" w:rsidR="009C46D6" w:rsidRPr="00FA1954" w:rsidRDefault="009C46D6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</w:t>
            </w:r>
            <w:r w:rsidR="00016C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Ponudnik mora zagotoviti dostavo, montažo in zagon ter preizkus delovanja analitskega sistema v </w:t>
            </w:r>
            <w:r w:rsidR="00C534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90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dneh od datuma veljavnosti (podpisa) pogodbe</w:t>
            </w:r>
          </w:p>
        </w:tc>
      </w:tr>
      <w:tr w:rsidR="009C46D6" w:rsidRPr="00FA1954" w14:paraId="6543139E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26BE1547" w14:textId="5460C265" w:rsidR="009C46D6" w:rsidRPr="00FA1954" w:rsidRDefault="009C46D6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1.2</w:t>
            </w:r>
            <w:r w:rsidR="00016C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Ponudnik mora zagotoviti </w:t>
            </w:r>
            <w:r w:rsidR="00E87EA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usposabljanje in 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šolanje laboratorijskega osebja pred zagonom analitskega sistema v rutini in izdati potrdilo o usposobljenosti za delo na analitskem sistemu</w:t>
            </w:r>
          </w:p>
        </w:tc>
      </w:tr>
      <w:tr w:rsidR="009C46D6" w:rsidRPr="00FA1954" w14:paraId="5457D3B6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6FD8C32A" w14:textId="2220AD5C" w:rsidR="009C46D6" w:rsidRPr="00FA1954" w:rsidRDefault="009C46D6" w:rsidP="00E87EA8">
            <w:pPr>
              <w:spacing w:after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</w:t>
            </w:r>
            <w:r w:rsidR="00016C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 Ponudnik mora zagotoviti dobavo naročenega materiala v treh delovnih dneh od prejema pisnega naročila</w:t>
            </w:r>
          </w:p>
          <w:p w14:paraId="69C4200F" w14:textId="77777777" w:rsidR="009C46D6" w:rsidRPr="00FA1954" w:rsidRDefault="009C46D6" w:rsidP="00E87EA8">
            <w:pPr>
              <w:spacing w:after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Rok uporabe naročenega materiala mora biti vsaj 6 mesecev. Ponudnik mora zagotoviti ob dobavah naročenega materiala dobavnico, ki poleg količinskih podatkov vsebuje tudi podatke o serijah in rokih uporabe.</w:t>
            </w:r>
          </w:p>
          <w:p w14:paraId="331F56F5" w14:textId="240EDEC1" w:rsidR="009C46D6" w:rsidRPr="00FA1954" w:rsidRDefault="009C46D6" w:rsidP="00E87EA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Ponudnik mora dokazljivo in sledljivo zagotoviti shranjevanje in transport reagentov, kontrol in ostalega potrošnega materiala, skladno s specifikacijami proizvajalca</w:t>
            </w:r>
          </w:p>
        </w:tc>
      </w:tr>
      <w:tr w:rsidR="003D6D54" w:rsidRPr="00FA1954" w14:paraId="7320B579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0F9F738E" w14:textId="03059180" w:rsidR="003D6D54" w:rsidRPr="00C0043A" w:rsidRDefault="003D6D54" w:rsidP="00C0043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1.31. Potrošni material </w:t>
            </w:r>
            <w:r w:rsidR="00E87EA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mora biti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skladen</w:t>
            </w:r>
            <w:r>
              <w:rPr>
                <w:rFonts w:ascii="Verdana" w:hAnsi="Verdana" w:cs="Arial"/>
                <w:sz w:val="18"/>
                <w:szCs w:val="18"/>
                <w:lang w:eastAsia="sl-SI"/>
              </w:rPr>
              <w:t xml:space="preserve"> z </w:t>
            </w:r>
            <w:r w:rsidRPr="00FA1954">
              <w:rPr>
                <w:rFonts w:ascii="Tahoma" w:hAnsi="Tahoma" w:cs="Tahoma"/>
                <w:sz w:val="18"/>
                <w:szCs w:val="18"/>
              </w:rPr>
              <w:t>EU (CE IVD) predpisi (regulativo)</w:t>
            </w:r>
          </w:p>
        </w:tc>
      </w:tr>
      <w:tr w:rsidR="00C12A6F" w:rsidRPr="00FA1954" w14:paraId="091C5B5F" w14:textId="77777777" w:rsidTr="00C14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C1801F1" w14:textId="62FBEFED" w:rsidR="00C12A6F" w:rsidRPr="002F4B34" w:rsidRDefault="00C12A6F" w:rsidP="00D530A9">
            <w:pPr>
              <w:pStyle w:val="Standard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bookmarkStart w:id="4" w:name="_Hlk129684008"/>
            <w:r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>Z</w:t>
            </w:r>
            <w:r w:rsidR="002F4B34"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>ahteve</w:t>
            </w:r>
            <w:r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za kvalitativne kemijske preiskave urina</w:t>
            </w:r>
          </w:p>
        </w:tc>
        <w:bookmarkEnd w:id="4"/>
      </w:tr>
      <w:tr w:rsidR="00383946" w:rsidRPr="00FA1954" w14:paraId="08211375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C8E3ACB" w14:textId="79F1FDB2" w:rsidR="00C12A6F" w:rsidRPr="00FA1954" w:rsidRDefault="00C12A6F" w:rsidP="00D530A9">
            <w:pPr>
              <w:pStyle w:val="Odstavekseznama"/>
              <w:numPr>
                <w:ilvl w:val="1"/>
                <w:numId w:val="1"/>
              </w:numPr>
              <w:spacing w:before="60" w:after="60"/>
              <w:rPr>
                <w:rFonts w:ascii="Tahoma" w:eastAsia="NSimSun" w:hAnsi="Tahoma" w:cs="Tahoma"/>
                <w:color w:val="auto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Analitski sistem mora omogočati določanje naslednjih parametrov v urinu:</w:t>
            </w:r>
          </w:p>
          <w:p w14:paraId="47723C50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pH</w:t>
            </w:r>
          </w:p>
          <w:p w14:paraId="0480963E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lastRenderedPageBreak/>
              <w:t>specifična teža</w:t>
            </w:r>
          </w:p>
          <w:p w14:paraId="54107F72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glukoza</w:t>
            </w:r>
          </w:p>
          <w:p w14:paraId="17F617BA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ketoni</w:t>
            </w:r>
          </w:p>
          <w:p w14:paraId="56F8EFD8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proteini</w:t>
            </w:r>
          </w:p>
          <w:p w14:paraId="271610EE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bilirubin</w:t>
            </w:r>
          </w:p>
          <w:p w14:paraId="14943DAD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urobilinogen</w:t>
            </w:r>
          </w:p>
          <w:p w14:paraId="160EC6B4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nitriti</w:t>
            </w:r>
          </w:p>
          <w:p w14:paraId="4FE9AB5A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levkociti</w:t>
            </w:r>
          </w:p>
          <w:p w14:paraId="525F6BDE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eritrociti/hemoglobin</w:t>
            </w:r>
          </w:p>
          <w:p w14:paraId="31BA0B20" w14:textId="77777777" w:rsidR="00C12A6F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askorbinska kislina</w:t>
            </w:r>
          </w:p>
          <w:p w14:paraId="2B83E23F" w14:textId="77777777" w:rsidR="005435C7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motnost</w:t>
            </w:r>
          </w:p>
          <w:p w14:paraId="4D8765FE" w14:textId="35021246" w:rsidR="00383946" w:rsidRPr="00FA1954" w:rsidRDefault="00C12A6F" w:rsidP="00D530A9">
            <w:pPr>
              <w:pStyle w:val="Odstavekseznama"/>
              <w:numPr>
                <w:ilvl w:val="0"/>
                <w:numId w:val="3"/>
              </w:numPr>
              <w:suppressAutoHyphens w:val="0"/>
              <w:spacing w:before="60" w:after="6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barva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609305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F5072D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269C8D45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7F41544" w14:textId="3C9D88A2" w:rsidR="00383946" w:rsidRPr="00FA1954" w:rsidRDefault="00345432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Uporaba testnih trakov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E0C085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6A107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5F0CC774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EE45021" w14:textId="05439DB7" w:rsidR="00383946" w:rsidRPr="00FA1954" w:rsidRDefault="00345432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Princip delovanja: reflektometrija in refraktometrija za določanje specifične teže in motnosti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E2E770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D5B1A4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64EBEF68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84C960B" w14:textId="62D6B672" w:rsidR="00383946" w:rsidRPr="00FA1954" w:rsidRDefault="00345432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Minimalna kapaciteta testnih trakov na analizatorju: 150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24E2DC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1FFAFA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52EF2947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A4C5786" w14:textId="675C11F8" w:rsidR="00383946" w:rsidRPr="00FA1954" w:rsidRDefault="00345432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Stabilnost testnih trakov na analizatorju: 14 dni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C69B59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42A635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12A27B33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C0F6388" w14:textId="0F7CA927" w:rsidR="00383946" w:rsidRPr="00FA1954" w:rsidRDefault="00345432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Uporaba kalibratorjev ni potrebna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6A30F9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E58EC2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4E651D83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E5D1B61" w14:textId="4C0DFE51" w:rsidR="00383946" w:rsidRPr="00FA1954" w:rsidRDefault="00345432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Zamenjava in dodajanje potrošnega materiala v manj kot 3 minutah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F05FDC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9A4C12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383946" w:rsidRPr="00FA1954" w14:paraId="67AF5062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82A15AA" w14:textId="6942A697" w:rsidR="00383946" w:rsidRPr="00FA1954" w:rsidRDefault="00345432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Oddajanje rezultatov v SI enotah, konvencionalnih enotah in arbitrarnih enotah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8DE3E4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6C6018" w14:textId="77777777" w:rsidR="00383946" w:rsidRPr="00FA1954" w:rsidRDefault="00383946" w:rsidP="0038394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5435C7" w:rsidRPr="00FA1954" w14:paraId="11D5D8BF" w14:textId="11DBA9E3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98" w:type="dxa"/>
            </w:tcMar>
          </w:tcPr>
          <w:p w14:paraId="3311264F" w14:textId="2D4A9F41" w:rsidR="005435C7" w:rsidRPr="002F4B34" w:rsidRDefault="005435C7" w:rsidP="00D530A9">
            <w:pPr>
              <w:pStyle w:val="Odstavekseznam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b/>
                <w:bCs/>
              </w:rPr>
            </w:pPr>
            <w:r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>Z</w:t>
            </w:r>
            <w:r w:rsidR="002F4B34"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>ahteve</w:t>
            </w:r>
            <w:r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za mikroskopsko analizo urina</w:t>
            </w:r>
          </w:p>
        </w:tc>
      </w:tr>
      <w:tr w:rsidR="000A7D02" w:rsidRPr="00FA1954" w14:paraId="53275038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3E8D31B" w14:textId="1147E64A" w:rsidR="000A7D02" w:rsidRPr="00FA1954" w:rsidRDefault="005435C7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Upoštevanje standardnih postopkov za mikroskopski pregled sedimenta urina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F783BC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857D5E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0A7D02" w:rsidRPr="00FA1954" w14:paraId="26DF5214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63D62B7" w14:textId="4595DEA6" w:rsidR="000A7D02" w:rsidRPr="00FA1954" w:rsidRDefault="005435C7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Centrifugiranje urina z uporabo kivet za mikroskopski pregled sedimenta urina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00CF50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1DF8D1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0A7D02" w:rsidRPr="00FA1954" w14:paraId="5D5F2D31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05C8F2C" w14:textId="418BF4E2" w:rsidR="000A7D02" w:rsidRPr="00FA1954" w:rsidRDefault="005435C7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Slikovni prikaz posnetega sedimenta s funkcijo fokusiranja sestavin sedimenta urina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ED76E1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F68529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0A7D02" w:rsidRPr="00FA1954" w14:paraId="3A153613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7558C97" w14:textId="4F175464" w:rsidR="000A7D02" w:rsidRPr="00FA1954" w:rsidRDefault="005435C7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Oddajanje rezultatov v SI enotah (št.delcev/uL) in konvencionalnih enotah  (št.delcev/HPF)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FF43E4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DC3CCC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0A7D02" w:rsidRPr="00FA1954" w14:paraId="2F54B8DC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96733BD" w14:textId="3BDF8809" w:rsidR="005435C7" w:rsidRPr="00FA1954" w:rsidRDefault="005435C7" w:rsidP="00A27183">
            <w:pPr>
              <w:pStyle w:val="Odstavekseznama"/>
              <w:numPr>
                <w:ilvl w:val="1"/>
                <w:numId w:val="1"/>
              </w:num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Prepoznavati in klasificirati mora naslednje sestavine urina:</w:t>
            </w:r>
          </w:p>
          <w:p w14:paraId="6738C302" w14:textId="15BE955D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eritrocit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</w:p>
          <w:p w14:paraId="079E0C68" w14:textId="4B8FBE04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dismorfn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eritrocit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</w:p>
          <w:p w14:paraId="554E9BBD" w14:textId="647972EC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akantocit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</w:p>
          <w:p w14:paraId="43B99713" w14:textId="4054FF0E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levkocit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</w:p>
          <w:p w14:paraId="41E57F95" w14:textId="77777777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levkocitne skupke</w:t>
            </w:r>
          </w:p>
          <w:p w14:paraId="1C5C3C24" w14:textId="77777777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bakterije (okrogle, paličaste bakterije)</w:t>
            </w:r>
          </w:p>
          <w:p w14:paraId="197BEFB9" w14:textId="77777777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različne epitelne celice</w:t>
            </w:r>
          </w:p>
          <w:p w14:paraId="42A839FD" w14:textId="18500372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hialin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cilindr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</w:p>
          <w:p w14:paraId="4AC57813" w14:textId="7E13AE13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patološk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cilindr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</w:p>
          <w:p w14:paraId="149C5097" w14:textId="3C9515EC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različn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kristal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</w:p>
          <w:p w14:paraId="4BCC629C" w14:textId="6F179FD1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spermij</w:t>
            </w:r>
            <w:r w:rsidR="003A0312">
              <w:rPr>
                <w:rFonts w:ascii="Tahoma" w:hAnsi="Tahoma" w:cs="Tahoma"/>
                <w:sz w:val="18"/>
                <w:szCs w:val="18"/>
              </w:rPr>
              <w:t>e</w:t>
            </w:r>
          </w:p>
          <w:p w14:paraId="5790B700" w14:textId="77777777" w:rsidR="005435C7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glivice</w:t>
            </w:r>
          </w:p>
          <w:p w14:paraId="5AC85A2E" w14:textId="6647478C" w:rsidR="000A7D02" w:rsidRPr="00FA1954" w:rsidRDefault="005435C7" w:rsidP="00A27183">
            <w:pPr>
              <w:pStyle w:val="Odstavekseznama"/>
              <w:numPr>
                <w:ilvl w:val="1"/>
                <w:numId w:val="4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sluz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388A66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225647" w14:textId="77777777" w:rsidR="000A7D02" w:rsidRPr="00FA1954" w:rsidRDefault="000A7D02" w:rsidP="000A7D0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0A7D02" w:rsidRPr="00FA1954" w14:paraId="5C008B4D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B022F0F" w14:textId="41F9ECE5" w:rsidR="005435C7" w:rsidRPr="00FA1954" w:rsidRDefault="005435C7" w:rsidP="00A27183">
            <w:pPr>
              <w:pStyle w:val="Odstavekseznama"/>
              <w:numPr>
                <w:ilvl w:val="1"/>
                <w:numId w:val="1"/>
              </w:num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Način določanja: </w:t>
            </w:r>
          </w:p>
          <w:p w14:paraId="7F937B60" w14:textId="77777777" w:rsidR="005435C7" w:rsidRPr="00FA1954" w:rsidRDefault="005435C7" w:rsidP="00A27183">
            <w:pPr>
              <w:pStyle w:val="Odstavekseznama"/>
              <w:numPr>
                <w:ilvl w:val="1"/>
                <w:numId w:val="5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digitalna mikroskopija</w:t>
            </w:r>
          </w:p>
          <w:p w14:paraId="6044AC4F" w14:textId="4FF1854B" w:rsidR="000A7D02" w:rsidRPr="00FA1954" w:rsidRDefault="005435C7" w:rsidP="00A27183">
            <w:pPr>
              <w:pStyle w:val="Odstavekseznama"/>
              <w:numPr>
                <w:ilvl w:val="1"/>
                <w:numId w:val="5"/>
              </w:numPr>
              <w:suppressAutoHyphens w:val="0"/>
              <w:spacing w:before="60" w:after="6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fazni kontrast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932B1D" w14:textId="77777777" w:rsidR="000A7D02" w:rsidRPr="00FA1954" w:rsidRDefault="000A7D02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E9DE43" w14:textId="77777777" w:rsidR="000A7D02" w:rsidRPr="00FA1954" w:rsidRDefault="000A7D02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0A7D02" w:rsidRPr="00FA1954" w14:paraId="048A3EDE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BECF672" w14:textId="1DDC4F0A" w:rsidR="000A7D02" w:rsidRPr="00FA1954" w:rsidRDefault="005435C7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Programska oprema mora omogočati avtovalidacijo rezultatov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B73559" w14:textId="77777777" w:rsidR="000A7D02" w:rsidRPr="00FA1954" w:rsidRDefault="000A7D02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86918A" w14:textId="77777777" w:rsidR="000A7D02" w:rsidRPr="00FA1954" w:rsidRDefault="000A7D02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0A7D02" w:rsidRPr="00FA1954" w14:paraId="4F08C9B1" w14:textId="77777777" w:rsidTr="00C14340">
        <w:trPr>
          <w:gridAfter w:val="1"/>
          <w:wAfter w:w="18" w:type="dxa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69A750F" w14:textId="532FA236" w:rsidR="000A7D02" w:rsidRPr="00FA1954" w:rsidRDefault="005435C7" w:rsidP="00A27183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Zamenjava in dodajanje potrošnega materiala v manj kot 3 minutah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8992F2" w14:textId="77777777" w:rsidR="000A7D02" w:rsidRPr="00FA1954" w:rsidRDefault="000A7D02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D7273A" w14:textId="77777777" w:rsidR="000A7D02" w:rsidRPr="00FA1954" w:rsidRDefault="000A7D02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5B24A7" w:rsidRPr="00FA1954" w14:paraId="0A6BFA8B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shd w:val="clear" w:color="auto" w:fill="99CC00"/>
            <w:tcMar>
              <w:left w:w="98" w:type="dxa"/>
            </w:tcMar>
          </w:tcPr>
          <w:p w14:paraId="5F7AF092" w14:textId="23E24617" w:rsidR="005B24A7" w:rsidRPr="002F4B34" w:rsidRDefault="002F4B34" w:rsidP="00A27183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>Dodatne zahteve</w:t>
            </w:r>
          </w:p>
        </w:tc>
      </w:tr>
      <w:tr w:rsidR="005B24A7" w:rsidRPr="00FA1954" w14:paraId="5BE52B40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2E891486" w14:textId="3BF2658F" w:rsidR="005B24A7" w:rsidRPr="00FA1954" w:rsidRDefault="005B24A7" w:rsidP="00A27183">
            <w:pPr>
              <w:pStyle w:val="Odstavekseznama"/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Navodila za uporabo in vzdrževanje v slovenskem in angleškem jeziku</w:t>
            </w:r>
            <w:ins w:id="5" w:author="uporabnik" w:date="2023-10-02T08:17:00Z">
              <w:r w:rsidR="00505382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- Ponudnik lahko navodila za uporabo v slovenskem jeziku predloži ob primopredaji opreme. </w:t>
              </w:r>
            </w:ins>
          </w:p>
        </w:tc>
      </w:tr>
      <w:tr w:rsidR="00FF2D4C" w:rsidRPr="00FA1954" w14:paraId="3F5AFBD9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5C12267A" w14:textId="3A4C278D" w:rsidR="00FF2D4C" w:rsidRPr="00FA1954" w:rsidRDefault="00FF2D4C" w:rsidP="00A27183">
            <w:pPr>
              <w:pStyle w:val="Odstavekseznama"/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F2D4C">
              <w:rPr>
                <w:rFonts w:ascii="Tahoma" w:eastAsia="HG Mincho Light J;Times New Rom" w:hAnsi="Tahoma" w:cs="Tahoma"/>
                <w:sz w:val="18"/>
                <w:szCs w:val="18"/>
              </w:rPr>
              <w:t>Sistemu mora biti dodana delovna enota z računalnikom in 24</w:t>
            </w:r>
            <w:r w:rsidRPr="00FA1954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F2D4C">
              <w:rPr>
                <w:rFonts w:ascii="Tahoma" w:eastAsia="HG Mincho Light J;Times New Rom" w:hAnsi="Tahoma" w:cs="Tahoma"/>
                <w:sz w:val="18"/>
                <w:szCs w:val="18"/>
              </w:rPr>
              <w:t>monitorjem</w:t>
            </w:r>
            <w:r w:rsidR="00E06276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="00E06276" w:rsidRPr="00E06276">
              <w:rPr>
                <w:rFonts w:ascii="Tahoma" w:eastAsia="HG Mincho Light J;Times New Rom" w:hAnsi="Tahoma" w:cs="Tahoma"/>
                <w:sz w:val="18"/>
                <w:szCs w:val="18"/>
              </w:rPr>
              <w:t>(nastavljiv po višini, nastavljiv nagib, ozek rob, barve)</w:t>
            </w:r>
            <w:r w:rsidRPr="00FF2D4C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ins w:id="6" w:author="uporabnik" w:date="2023-10-02T08:15:00Z">
              <w:r w:rsidR="000E7406">
                <w:rPr>
                  <w:rFonts w:ascii="Tahoma" w:eastAsia="HG Mincho Light J;Times New Rom" w:hAnsi="Tahoma" w:cs="Tahoma"/>
                  <w:sz w:val="18"/>
                  <w:szCs w:val="18"/>
                </w:rPr>
                <w:t>. Naročnik dovoli monitor velikosti 23,8</w:t>
              </w:r>
              <w:r w:rsidR="000E7406" w:rsidRPr="00FA1954">
                <w:rPr>
                  <w:rFonts w:ascii="Tahoma" w:hAnsi="Tahoma" w:cs="Tahoma"/>
                  <w:sz w:val="18"/>
                  <w:szCs w:val="18"/>
                </w:rPr>
                <w:sym w:font="Symbol" w:char="F0B2"/>
              </w:r>
              <w:r w:rsidR="000E7406">
                <w:rPr>
                  <w:rFonts w:ascii="Tahoma" w:hAnsi="Tahoma" w:cs="Tahoma"/>
                  <w:sz w:val="18"/>
                  <w:szCs w:val="18"/>
                </w:rPr>
                <w:t>.</w:t>
              </w:r>
            </w:ins>
          </w:p>
        </w:tc>
      </w:tr>
      <w:tr w:rsidR="005B24A7" w:rsidRPr="00FA1954" w14:paraId="65F48C7D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50D3BC88" w14:textId="10B0CF8B" w:rsidR="005B24A7" w:rsidRPr="00FA1954" w:rsidRDefault="005B24A7" w:rsidP="00A27183">
            <w:pPr>
              <w:pStyle w:val="Odstavekseznama"/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Varnostni listi morajo biti v slovenskem jeziku</w:t>
            </w:r>
            <w:ins w:id="7" w:author="uporabnik" w:date="2023-10-02T08:16:00Z">
              <w:r w:rsidR="00505382">
                <w:rPr>
                  <w:rFonts w:ascii="Tahoma" w:eastAsia="HG Mincho Light J;Times New Rom" w:hAnsi="Tahoma" w:cs="Tahoma"/>
                  <w:sz w:val="18"/>
                  <w:szCs w:val="18"/>
                </w:rPr>
                <w:t>- Ponudnik lahko varnostne liste v slovenskem jeziku predloži ob prim</w:t>
              </w:r>
            </w:ins>
            <w:ins w:id="8" w:author="uporabnik" w:date="2023-10-02T08:17:00Z">
              <w:r w:rsidR="00505382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opredaji opreme. </w:t>
              </w:r>
            </w:ins>
          </w:p>
        </w:tc>
      </w:tr>
      <w:tr w:rsidR="005B24A7" w:rsidRPr="00FA1954" w14:paraId="7EBED5D4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3168061A" w14:textId="7E4D8DBA" w:rsidR="005B24A7" w:rsidRPr="00FA1954" w:rsidRDefault="007465E4" w:rsidP="00A27183">
            <w:pPr>
              <w:pStyle w:val="Odstavekseznama"/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D</w:t>
            </w:r>
            <w:r w:rsidR="005B24A7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oda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n mora biti</w:t>
            </w:r>
            <w:r w:rsidR="005B24A7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tiskalnik in sistem za neprekinjeno napajanje (UPS)</w:t>
            </w:r>
          </w:p>
        </w:tc>
      </w:tr>
      <w:tr w:rsidR="005B24A7" w:rsidRPr="00FA1954" w14:paraId="64EE5DA2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7028B681" w14:textId="01FCEFA9" w:rsidR="005B24A7" w:rsidRPr="00FA1954" w:rsidRDefault="005B24A7" w:rsidP="00A27183">
            <w:pPr>
              <w:pStyle w:val="Odstavekseznama"/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Ponudnik mora zagotoviti dodatni manjši analizator za kemijsko analizo kot back up</w:t>
            </w:r>
          </w:p>
        </w:tc>
      </w:tr>
      <w:tr w:rsidR="00315B5E" w:rsidRPr="00FA1954" w14:paraId="72B04AA1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7115F6F7" w14:textId="2719719B" w:rsidR="00315B5E" w:rsidRPr="00FA1954" w:rsidRDefault="00315B5E" w:rsidP="00315B5E">
            <w:pPr>
              <w:pStyle w:val="Odstavekseznama"/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Ponudnik mora zagotoviti brezplačni p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otrošni material za zagon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in verifikacijo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analitskih sistemov</w:t>
            </w:r>
          </w:p>
        </w:tc>
      </w:tr>
      <w:tr w:rsidR="00C14340" w:rsidRPr="00FA1954" w14:paraId="1587CB40" w14:textId="77777777" w:rsidTr="00C14340">
        <w:trPr>
          <w:gridAfter w:val="1"/>
          <w:wAfter w:w="18" w:type="dxa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7AC292D4" w14:textId="15EAFC1B" w:rsidR="00C14340" w:rsidRPr="00315B5E" w:rsidRDefault="00C14340" w:rsidP="00315B5E">
            <w:pPr>
              <w:pStyle w:val="Standard"/>
              <w:numPr>
                <w:ilvl w:val="1"/>
                <w:numId w:val="1"/>
              </w:numPr>
              <w:ind w:hanging="357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Ponudnik ponudi ustrezno količino potrošnega materiala za letno izvedbo 15.600 preiskav urina in kontrolnega materiala v dveh nivojih 2 krat dnevno oz. še ostale po priporočilih proizvajalca </w:t>
            </w:r>
            <w:r w:rsidR="00396B2A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obdobje</w:t>
            </w:r>
            <w:r w:rsidR="00396B2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sedmih (7)</w:t>
            </w:r>
            <w:r w:rsidR="00396B2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</w:p>
        </w:tc>
      </w:tr>
    </w:tbl>
    <w:p w14:paraId="7731457F" w14:textId="77777777" w:rsidR="002F4B34" w:rsidRDefault="002F4B34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br w:type="page"/>
      </w:r>
    </w:p>
    <w:p w14:paraId="389AFBB9" w14:textId="117957FD" w:rsidR="00C14340" w:rsidRPr="00FA1954" w:rsidRDefault="00C14340" w:rsidP="00C14340">
      <w:pPr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FA1954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 xml:space="preserve">Sklop 2: </w:t>
      </w:r>
      <w:r w:rsidRPr="00FA1954">
        <w:rPr>
          <w:rFonts w:ascii="Tahoma" w:hAnsi="Tahoma" w:cs="Tahoma"/>
          <w:b/>
          <w:bCs/>
          <w:color w:val="000000"/>
          <w:sz w:val="20"/>
          <w:szCs w:val="20"/>
        </w:rPr>
        <w:t>Analizatorja za izvedbo kapilarne in agarozne gelske elektroforeze</w:t>
      </w:r>
    </w:p>
    <w:p w14:paraId="2CB7BA08" w14:textId="77777777" w:rsidR="00C14340" w:rsidRPr="00FA1954" w:rsidRDefault="00C14340" w:rsidP="00C1434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1F6885DF" w14:textId="1CFBE5FC" w:rsidR="00C14340" w:rsidRPr="00FA1954" w:rsidRDefault="00C14340" w:rsidP="00C1434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  <w:r w:rsidRPr="00FA1954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Analizatorja za izvedbo kapilarne in agarozne gelske elektroforeze</w:t>
      </w:r>
      <w:r w:rsidR="002803C8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 xml:space="preserve"> </w:t>
      </w:r>
      <w:r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(v nadaljevanju oprema), dobavljanje pripadajočega potrošnega materiala in vzdrževanje opreme </w:t>
      </w:r>
      <w:r w:rsidR="00E87EA8"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za </w:t>
      </w:r>
      <w:r w:rsidR="00E87EA8">
        <w:rPr>
          <w:rFonts w:ascii="Tahoma" w:eastAsia="Times New Roman" w:hAnsi="Tahoma" w:cs="Tahoma"/>
          <w:sz w:val="18"/>
          <w:szCs w:val="18"/>
          <w:lang w:eastAsia="sl-SI"/>
        </w:rPr>
        <w:t>obdobje sedmih (</w:t>
      </w:r>
      <w:r w:rsidR="00E87EA8" w:rsidRPr="00FA1954">
        <w:rPr>
          <w:rFonts w:ascii="Tahoma" w:eastAsia="Times New Roman" w:hAnsi="Tahoma" w:cs="Tahoma"/>
          <w:sz w:val="18"/>
          <w:szCs w:val="18"/>
          <w:lang w:eastAsia="sl-SI"/>
        </w:rPr>
        <w:t>7</w:t>
      </w:r>
      <w:r w:rsidR="00E87EA8">
        <w:rPr>
          <w:rFonts w:ascii="Tahoma" w:eastAsia="Times New Roman" w:hAnsi="Tahoma" w:cs="Tahoma"/>
          <w:sz w:val="18"/>
          <w:szCs w:val="18"/>
          <w:lang w:eastAsia="sl-SI"/>
        </w:rPr>
        <w:t>)</w:t>
      </w:r>
      <w:r w:rsidR="00E87EA8"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 let</w:t>
      </w:r>
      <w:r w:rsidR="00E87EA8">
        <w:rPr>
          <w:rFonts w:ascii="Tahoma" w:eastAsia="Times New Roman" w:hAnsi="Tahoma" w:cs="Tahoma"/>
          <w:sz w:val="18"/>
          <w:szCs w:val="18"/>
          <w:lang w:eastAsia="sl-SI"/>
        </w:rPr>
        <w:t>.</w:t>
      </w:r>
    </w:p>
    <w:p w14:paraId="07E48200" w14:textId="77777777" w:rsidR="00C14340" w:rsidRPr="00FA1954" w:rsidRDefault="00C14340" w:rsidP="00C1434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A1954">
        <w:rPr>
          <w:rFonts w:ascii="Tahoma" w:eastAsia="Times New Roman" w:hAnsi="Tahoma" w:cs="Tahoma"/>
          <w:sz w:val="18"/>
          <w:szCs w:val="18"/>
          <w:lang w:eastAsia="sl-SI"/>
        </w:rPr>
        <w:t>Ponudba mora zajemati ves material potreben za montažo in povezavo opreme, ki mora biti zajet v ponudbeno ceno.</w:t>
      </w:r>
    </w:p>
    <w:p w14:paraId="645BE023" w14:textId="77777777" w:rsidR="00C14340" w:rsidRPr="00FA1954" w:rsidRDefault="00C14340" w:rsidP="00C1434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556FBD79" w14:textId="77777777" w:rsidR="000426DF" w:rsidRPr="000426DF" w:rsidRDefault="00C14340" w:rsidP="00C14340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0426DF">
        <w:rPr>
          <w:rFonts w:ascii="Tahoma" w:eastAsia="HG Mincho Light J;Times New Rom" w:hAnsi="Tahoma" w:cs="Tahoma"/>
          <w:b/>
          <w:bCs/>
          <w:sz w:val="18"/>
          <w:szCs w:val="18"/>
        </w:rPr>
        <w:t>Ponujeno:</w:t>
      </w:r>
    </w:p>
    <w:p w14:paraId="643F721B" w14:textId="71333B1D" w:rsidR="00D83980" w:rsidRDefault="00C14340" w:rsidP="00C14340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FA1954">
        <w:rPr>
          <w:rFonts w:ascii="Tahoma" w:eastAsia="HG Mincho Light J;Times New Rom" w:hAnsi="Tahoma" w:cs="Tahoma"/>
          <w:sz w:val="18"/>
          <w:szCs w:val="18"/>
        </w:rPr>
        <w:t xml:space="preserve"> </w:t>
      </w:r>
    </w:p>
    <w:p w14:paraId="4A45258C" w14:textId="77777777" w:rsidR="00D83980" w:rsidRPr="000426DF" w:rsidRDefault="00C14340" w:rsidP="00C14340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0426DF">
        <w:rPr>
          <w:rFonts w:ascii="Tahoma" w:eastAsia="HG Mincho Light J;Times New Rom" w:hAnsi="Tahoma" w:cs="Tahoma"/>
          <w:b/>
          <w:bCs/>
          <w:sz w:val="18"/>
          <w:szCs w:val="18"/>
        </w:rPr>
        <w:t xml:space="preserve">Proizvajalec: </w:t>
      </w:r>
    </w:p>
    <w:p w14:paraId="33B28A03" w14:textId="1F84F203" w:rsidR="00C14340" w:rsidRPr="00FA1954" w:rsidRDefault="00C14340" w:rsidP="00C14340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FA1954">
        <w:rPr>
          <w:rFonts w:ascii="Tahoma" w:eastAsia="HG Mincho Light J;Times New Rom" w:hAnsi="Tahoma" w:cs="Tahoma"/>
          <w:sz w:val="18"/>
          <w:szCs w:val="18"/>
        </w:rPr>
        <w:t>_________________________</w:t>
      </w:r>
      <w:r w:rsidR="00D83980">
        <w:rPr>
          <w:rFonts w:ascii="Tahoma" w:eastAsia="HG Mincho Light J;Times New Rom" w:hAnsi="Tahoma" w:cs="Tahoma"/>
          <w:sz w:val="18"/>
          <w:szCs w:val="18"/>
        </w:rPr>
        <w:t xml:space="preserve"> </w:t>
      </w:r>
    </w:p>
    <w:p w14:paraId="676D0BF4" w14:textId="77777777" w:rsidR="000426DF" w:rsidRDefault="000426DF" w:rsidP="00C14340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717C6D1B" w14:textId="6417282C" w:rsidR="00D83980" w:rsidRPr="000426DF" w:rsidRDefault="00C14340" w:rsidP="00C14340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0426DF">
        <w:rPr>
          <w:rFonts w:ascii="Tahoma" w:eastAsia="HG Mincho Light J;Times New Rom" w:hAnsi="Tahoma" w:cs="Tahoma"/>
          <w:b/>
          <w:bCs/>
          <w:sz w:val="18"/>
          <w:szCs w:val="18"/>
        </w:rPr>
        <w:t>Model:</w:t>
      </w:r>
    </w:p>
    <w:p w14:paraId="45FE6AE4" w14:textId="6078DF02" w:rsidR="00C14340" w:rsidRPr="00FA1954" w:rsidRDefault="00C14340" w:rsidP="00C14340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FA1954">
        <w:rPr>
          <w:rFonts w:ascii="Tahoma" w:eastAsia="HG Mincho Light J;Times New Rom" w:hAnsi="Tahoma" w:cs="Tahoma"/>
          <w:sz w:val="18"/>
          <w:szCs w:val="18"/>
        </w:rPr>
        <w:t xml:space="preserve"> ________________________</w:t>
      </w:r>
    </w:p>
    <w:p w14:paraId="1D31FC76" w14:textId="77777777" w:rsidR="00C14340" w:rsidRPr="00FA1954" w:rsidRDefault="00C14340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100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39"/>
        <w:gridCol w:w="4014"/>
        <w:gridCol w:w="2143"/>
      </w:tblGrid>
      <w:tr w:rsidR="002B5BD2" w:rsidRPr="00FA1954" w14:paraId="04F135B3" w14:textId="77777777" w:rsidTr="00A27183"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5C56D63E" w14:textId="77777777" w:rsidR="002B5BD2" w:rsidRPr="00FA1954" w:rsidRDefault="002B5BD2" w:rsidP="00C411DC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6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A65F83F" w14:textId="77777777" w:rsidR="002B5BD2" w:rsidRPr="00FA1954" w:rsidRDefault="002B5BD2" w:rsidP="00C411DC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IZPOLNI PONUDNIK</w:t>
            </w:r>
          </w:p>
        </w:tc>
      </w:tr>
      <w:tr w:rsidR="002B5BD2" w:rsidRPr="00FA1954" w14:paraId="5CC521C8" w14:textId="77777777" w:rsidTr="00A27183"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34A5B8F8" w14:textId="31468380" w:rsidR="002B5BD2" w:rsidRPr="00FA1954" w:rsidRDefault="002B5BD2" w:rsidP="00C411DC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Minimalne zahtevane tehnične specifikacije in funkcionalnosti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4B5CAA0" w14:textId="6B8E3E93" w:rsidR="002F4B34" w:rsidRPr="00FA1954" w:rsidRDefault="002B5BD2" w:rsidP="00C411DC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</w:t>
            </w:r>
            <w:r w:rsidR="002F4B34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na kateri je razvidno izpolnjevanje zahteve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5D2B2F5E" w14:textId="77777777" w:rsidR="002B5BD2" w:rsidRPr="00FA1954" w:rsidRDefault="002B5BD2" w:rsidP="00C411DC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2B5BD2" w:rsidRPr="00FA1954" w14:paraId="783456E8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FADC390" w14:textId="66814502" w:rsidR="002B5BD2" w:rsidRPr="00FA1954" w:rsidRDefault="00FD37BB" w:rsidP="00D530A9">
            <w:pPr>
              <w:pStyle w:val="Odstavekseznam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2F4B34"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trokovne in tehnične zahteve za analizator kapilarne elektroforeze</w:t>
            </w:r>
          </w:p>
        </w:tc>
      </w:tr>
      <w:tr w:rsidR="002B5BD2" w:rsidRPr="00FA1954" w14:paraId="5BB94EE8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1ADE06F" w14:textId="413E2B94" w:rsidR="002B5BD2" w:rsidRPr="00FA1954" w:rsidRDefault="00FD37BB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Avtomatizirana metoda kapilarne elektroforeze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87AF94" w14:textId="77777777" w:rsidR="002B5BD2" w:rsidRPr="00FA1954" w:rsidRDefault="002B5BD2" w:rsidP="00C411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67B5E1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5BD2" w:rsidRPr="00FA1954" w14:paraId="7BEF9121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7B01E8E" w14:textId="091AA3E9" w:rsidR="002B5BD2" w:rsidRPr="00FA1954" w:rsidRDefault="00FD37BB" w:rsidP="00631394">
            <w:pPr>
              <w:pStyle w:val="Odstavekseznama"/>
              <w:numPr>
                <w:ilvl w:val="1"/>
                <w:numId w:val="6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Nov in nerabljen, </w:t>
            </w:r>
            <w:r w:rsidR="00C53436">
              <w:rPr>
                <w:rFonts w:ascii="Tahoma" w:hAnsi="Tahoma" w:cs="Tahoma"/>
                <w:sz w:val="18"/>
                <w:szCs w:val="18"/>
              </w:rPr>
              <w:t>biti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mora najnovejši model oziroma izvedb</w:t>
            </w:r>
            <w:r w:rsidR="00C53436">
              <w:rPr>
                <w:rFonts w:ascii="Tahoma" w:hAnsi="Tahoma" w:cs="Tahoma"/>
                <w:sz w:val="18"/>
                <w:szCs w:val="18"/>
              </w:rPr>
              <w:t>a</w:t>
            </w:r>
            <w:r w:rsidRPr="00FA1954">
              <w:rPr>
                <w:rFonts w:ascii="Tahoma" w:hAnsi="Tahoma" w:cs="Tahoma"/>
                <w:sz w:val="18"/>
                <w:szCs w:val="18"/>
              </w:rPr>
              <w:t>, ki vključuje zadnje spremembe in izboljšave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910C72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97499B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B5BD2" w:rsidRPr="00FA1954" w14:paraId="265B0648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09F8651" w14:textId="0C8F19B8" w:rsidR="002B5BD2" w:rsidRPr="00FA1954" w:rsidRDefault="00FD37BB" w:rsidP="00631394">
            <w:pPr>
              <w:pStyle w:val="Odstavekseznama"/>
              <w:numPr>
                <w:ilvl w:val="1"/>
                <w:numId w:val="6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Mora brezhibno tehnično delovati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F0977B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04385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B5BD2" w:rsidRPr="00FA1954" w14:paraId="3AAA87D9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D0CBE25" w14:textId="22E91321" w:rsidR="002B5BD2" w:rsidRPr="00FA1954" w:rsidRDefault="00FD37BB" w:rsidP="00631394">
            <w:pPr>
              <w:pStyle w:val="Odstavekseznama"/>
              <w:numPr>
                <w:ilvl w:val="1"/>
                <w:numId w:val="6"/>
              </w:numPr>
              <w:spacing w:after="0"/>
              <w:jc w:val="both"/>
              <w:rPr>
                <w:rFonts w:ascii="Tahoma" w:eastAsia="NSimSun" w:hAnsi="Tahoma" w:cs="Tahoma"/>
                <w:sz w:val="18"/>
                <w:szCs w:val="18"/>
                <w:lang w:bidi="hi-IN"/>
              </w:rPr>
            </w:pPr>
            <w:r w:rsidRPr="00FA1954">
              <w:rPr>
                <w:rFonts w:ascii="Tahoma" w:eastAsia="NSimSun" w:hAnsi="Tahoma" w:cs="Tahoma"/>
                <w:sz w:val="18"/>
                <w:szCs w:val="18"/>
                <w:lang w:bidi="hi-IN"/>
              </w:rPr>
              <w:t>Skladen z EU (CE IVD) predpisi (regulativo)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E73795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C1411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B5BD2" w:rsidRPr="00FA1954" w14:paraId="041117B5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B2A6819" w14:textId="4909A622" w:rsidR="002B5BD2" w:rsidRPr="00FA1954" w:rsidRDefault="00FD37BB" w:rsidP="00631394">
            <w:pPr>
              <w:pStyle w:val="Odstavekseznama"/>
              <w:numPr>
                <w:ilvl w:val="1"/>
                <w:numId w:val="6"/>
              </w:numPr>
              <w:spacing w:after="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Navedba najmanj 3 primerljivih laboratorijev v državah Evropske unije kot referenco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E85FDF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B2D138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B5BD2" w:rsidRPr="00FA1954" w14:paraId="04BDBD22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EC71D60" w14:textId="048FA3B4" w:rsidR="002B5BD2" w:rsidRPr="00FA1954" w:rsidRDefault="00FD37BB" w:rsidP="00631394">
            <w:pPr>
              <w:pStyle w:val="Odstavekseznama"/>
              <w:numPr>
                <w:ilvl w:val="1"/>
                <w:numId w:val="6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del w:id="9" w:author="uporabnik" w:date="2023-10-02T08:12:00Z">
              <w:r w:rsidRPr="00FA1954" w:rsidDel="00BF2B90">
                <w:rPr>
                  <w:rFonts w:ascii="Tahoma" w:hAnsi="Tahoma" w:cs="Tahoma"/>
                  <w:sz w:val="18"/>
                  <w:szCs w:val="18"/>
                </w:rPr>
                <w:delText>Hrup med delovanjem ne sme presegati 65 db</w:delText>
              </w:r>
            </w:del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BE9C34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7B56CC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B5BD2" w:rsidRPr="00FA1954" w14:paraId="6F47116A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E0D7FD7" w14:textId="0414267E" w:rsidR="002B5BD2" w:rsidRPr="00FA1954" w:rsidRDefault="00FD37BB" w:rsidP="00631394">
            <w:pPr>
              <w:pStyle w:val="Odstavekseznama"/>
              <w:numPr>
                <w:ilvl w:val="1"/>
                <w:numId w:val="6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Identifikacija vzorcev s čitalcem črtnih kod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EE47AD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409954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B5BD2" w:rsidRPr="00FA1954" w14:paraId="06C5274B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47410E9" w14:textId="03615792" w:rsidR="002B5BD2" w:rsidRPr="00FA1954" w:rsidRDefault="00FD37BB" w:rsidP="00631394">
            <w:pPr>
              <w:pStyle w:val="Odstavekseznama"/>
              <w:numPr>
                <w:ilvl w:val="1"/>
                <w:numId w:val="6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Možnost kontinuiranega nalaganja vzorcev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B988CB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C1BEE5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B5BD2" w:rsidRPr="00FA1954" w14:paraId="055E306A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4812264" w14:textId="3036833A" w:rsidR="002B5BD2" w:rsidRPr="00FA1954" w:rsidRDefault="00FD37BB" w:rsidP="00A27183">
            <w:pPr>
              <w:pStyle w:val="Odstavekseznam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Omogoča izvajanje elektroforeze z ločbo serumskih proteinov na 6 frakcij in imunotipizacije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112E5E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2CB666" w14:textId="77777777" w:rsidR="002B5BD2" w:rsidRPr="00FA1954" w:rsidRDefault="002B5BD2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FD37BB" w:rsidRPr="00FA1954" w14:paraId="19A35ADC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4BC66B3" w14:textId="57866E78" w:rsidR="00FD37BB" w:rsidRPr="00FA1954" w:rsidRDefault="0086785B" w:rsidP="00A2718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1.10. Istočasna analiza vzorcev na 2 kapilarah pri kontrolirani temperaturi.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BCC4AE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D23762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FD37BB" w:rsidRPr="00FA1954" w14:paraId="00BD0582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909FC28" w14:textId="0E93BA5A" w:rsidR="00FD37BB" w:rsidRPr="00FA1954" w:rsidRDefault="0086785B" w:rsidP="00A2718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1.11. </w:t>
            </w:r>
            <w:r w:rsidR="00B04053">
              <w:rPr>
                <w:rFonts w:ascii="Tahoma" w:hAnsi="Tahoma" w:cs="Tahoma"/>
                <w:sz w:val="18"/>
                <w:szCs w:val="18"/>
              </w:rPr>
              <w:t xml:space="preserve">Detekcija z 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devterijevo žarnico, interferenčnimi filtri 200-415 nm, optičnimi vlakni, UV lečami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1B808A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1F318F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FD37BB" w:rsidRPr="00FA1954" w14:paraId="72A96A4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0EAC56A" w14:textId="32ED715E" w:rsidR="00FD37BB" w:rsidRPr="00FA1954" w:rsidRDefault="0086785B" w:rsidP="00A2718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1.12. Zmogljivost ločbe serumskih proteinov: vsaj 20 vzorcev na uro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A425EF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502507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FD37BB" w:rsidRPr="00FA1954" w14:paraId="5B0654F4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EDDE87A" w14:textId="797DCEFE" w:rsidR="00FD37BB" w:rsidRPr="00FA1954" w:rsidRDefault="0086785B" w:rsidP="00A2718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1.13. Sledljivost reagentov preko </w:t>
            </w:r>
            <w:r w:rsidR="00B04053" w:rsidRPr="00FA1954">
              <w:rPr>
                <w:rFonts w:ascii="Tahoma" w:hAnsi="Tahoma" w:cs="Tahoma"/>
                <w:sz w:val="18"/>
                <w:szCs w:val="18"/>
              </w:rPr>
              <w:t>črtnih kod ali preko RFID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2C4F8F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F5067B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FD37BB" w:rsidRPr="00FA1954" w14:paraId="2D9CA2D9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49216CA" w14:textId="43B6288A" w:rsidR="00FD37BB" w:rsidRPr="00FA1954" w:rsidRDefault="0086785B" w:rsidP="00A2718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1.14. Izpis numeričnih rezultatov in krivulj z možnostjo uporabe avtomatskega označevanja frakcij in ide</w:t>
            </w:r>
            <w:r w:rsidR="00412988">
              <w:rPr>
                <w:rFonts w:ascii="Tahoma" w:hAnsi="Tahoma" w:cs="Tahoma"/>
                <w:sz w:val="18"/>
                <w:szCs w:val="18"/>
              </w:rPr>
              <w:t>n</w:t>
            </w:r>
            <w:r w:rsidRPr="00FA1954">
              <w:rPr>
                <w:rFonts w:ascii="Tahoma" w:hAnsi="Tahoma" w:cs="Tahoma"/>
                <w:sz w:val="18"/>
                <w:szCs w:val="18"/>
              </w:rPr>
              <w:t>tifikacijskega programa za frakcije, shranjevanje krivulj in rezultatov na trdem disku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8100F9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0F3622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FD37BB" w:rsidRPr="00FA1954" w14:paraId="69480104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440F854" w14:textId="732E5316" w:rsidR="00FD37BB" w:rsidRPr="00FA1954" w:rsidRDefault="0086785B" w:rsidP="00A2718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1.15.</w:t>
            </w:r>
            <w:r w:rsidR="00A2718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1954">
              <w:rPr>
                <w:rFonts w:ascii="Tahoma" w:hAnsi="Tahoma" w:cs="Tahoma"/>
                <w:sz w:val="18"/>
                <w:szCs w:val="18"/>
              </w:rPr>
              <w:t>Dostop do baze podatkov tudi med analizo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B8355DA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8173E6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FD37BB" w:rsidRPr="00FA1954" w14:paraId="34C4B1BB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5E17A4A" w14:textId="7B7FE782" w:rsidR="00FD37BB" w:rsidRPr="00FA1954" w:rsidRDefault="0086785B" w:rsidP="00A2718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1.16. Možnost večletnega shranjevanja podatkov o rezultatih pacientov, dostop do pacientove zgodovine v vsakem trenutku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1D5826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CB9FF8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FD37BB" w:rsidRPr="00FA1954" w14:paraId="38E5C58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A9C8B22" w14:textId="15C04C30" w:rsidR="00FD37BB" w:rsidRPr="00FA1954" w:rsidRDefault="0086785B" w:rsidP="008678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1.18. </w:t>
            </w:r>
            <w:r w:rsidR="003260CD">
              <w:rPr>
                <w:rFonts w:ascii="Tahoma" w:hAnsi="Tahoma" w:cs="Tahoma"/>
                <w:sz w:val="18"/>
                <w:szCs w:val="18"/>
              </w:rPr>
              <w:t>Sistem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kontrol</w:t>
            </w:r>
            <w:r w:rsidR="003260CD">
              <w:rPr>
                <w:rFonts w:ascii="Tahoma" w:hAnsi="Tahoma" w:cs="Tahoma"/>
                <w:sz w:val="18"/>
                <w:szCs w:val="18"/>
              </w:rPr>
              <w:t>e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kakovosti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928186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FDA47" w14:textId="77777777" w:rsidR="00FD37BB" w:rsidRPr="00FA1954" w:rsidRDefault="00FD37BB" w:rsidP="00C411D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4E45B536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3A4398B2" w14:textId="6D90F5F7" w:rsidR="00EA7A3B" w:rsidRPr="00FA1954" w:rsidRDefault="0086785B" w:rsidP="00A27183">
            <w:pPr>
              <w:pStyle w:val="Odstavekseznam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Strokovne in tehnične zahteve za analizator agarozne gelske elektroforeze</w:t>
            </w:r>
          </w:p>
        </w:tc>
      </w:tr>
      <w:tr w:rsidR="00EA7A3B" w:rsidRPr="00FA1954" w14:paraId="434A577A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973FF52" w14:textId="0395D9F2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2.1. </w:t>
            </w:r>
            <w:r w:rsidR="0086785B" w:rsidRPr="00FA1954">
              <w:rPr>
                <w:rFonts w:ascii="Tahoma" w:hAnsi="Tahoma" w:cs="Tahoma"/>
                <w:sz w:val="18"/>
                <w:szCs w:val="18"/>
              </w:rPr>
              <w:t>Semiavtomatski sistem elektroforeze na agaroznem gelu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1691BB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E17B76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3326A120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60AB5AB" w14:textId="1B54A9AD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lastRenderedPageBreak/>
              <w:t xml:space="preserve">2.2.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Nov in nerabljen, </w:t>
            </w:r>
            <w:r w:rsidR="00A27183">
              <w:rPr>
                <w:rFonts w:ascii="Tahoma" w:hAnsi="Tahoma" w:cs="Tahoma"/>
                <w:sz w:val="18"/>
                <w:szCs w:val="18"/>
              </w:rPr>
              <w:t>biti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 mora najnovejši model oziroma izvedb</w:t>
            </w:r>
            <w:r w:rsidR="00A27183">
              <w:rPr>
                <w:rFonts w:ascii="Tahoma" w:hAnsi="Tahoma" w:cs="Tahoma"/>
                <w:sz w:val="18"/>
                <w:szCs w:val="18"/>
              </w:rPr>
              <w:t>a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, ki vključuje zadnje spremembe in izboljšave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E82C80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FFF9FF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4C978C3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C001B45" w14:textId="0E4070FA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2.3.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Mora brezhibno tehnično delovati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230D51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C2C1F4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7601676F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CEA6335" w14:textId="19236924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2.4.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Skladen z EU (CE IVD) predpisi (regulativo)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ECCA8F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23B5C6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6979DF81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EEA0CEE" w14:textId="4B6F6468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2.5.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Navedba najmanj 3 primerljivih laboratorijev v državah Evropske unije kot referenco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FEC6D3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1E679E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72674B3F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380402B" w14:textId="63D5D516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del w:id="10" w:author="uporabnik" w:date="2023-10-02T08:12:00Z">
              <w:r w:rsidRPr="00FA1954" w:rsidDel="00BF2B90">
                <w:rPr>
                  <w:rFonts w:ascii="Tahoma" w:hAnsi="Tahoma" w:cs="Tahoma"/>
                  <w:sz w:val="18"/>
                  <w:szCs w:val="18"/>
                </w:rPr>
                <w:delText xml:space="preserve">2.6. </w:delText>
              </w:r>
              <w:r w:rsidR="00773507" w:rsidRPr="00FA1954" w:rsidDel="00BF2B90">
                <w:rPr>
                  <w:rFonts w:ascii="Tahoma" w:hAnsi="Tahoma" w:cs="Tahoma"/>
                  <w:sz w:val="18"/>
                  <w:szCs w:val="18"/>
                </w:rPr>
                <w:delText>Hrup med delovanjem ne sme presegati 65 db</w:delText>
              </w:r>
              <w:r w:rsidRPr="00FA1954" w:rsidDel="00BF2B90">
                <w:rPr>
                  <w:rFonts w:ascii="Tahoma" w:hAnsi="Tahoma" w:cs="Tahoma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2A5F1A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8F4C19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6931C54B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FBEACF0" w14:textId="6EF1CBAE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2.</w:t>
            </w:r>
            <w:r w:rsidR="002803C8">
              <w:rPr>
                <w:rFonts w:ascii="Tahoma" w:hAnsi="Tahoma" w:cs="Tahoma"/>
                <w:sz w:val="18"/>
                <w:szCs w:val="18"/>
              </w:rPr>
              <w:t>7</w:t>
            </w:r>
            <w:r w:rsidRPr="00FA1954">
              <w:rPr>
                <w:rFonts w:ascii="Tahoma" w:hAnsi="Tahoma" w:cs="Tahoma"/>
                <w:sz w:val="18"/>
                <w:szCs w:val="18"/>
              </w:rPr>
              <w:t>.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 Namizni aparat naj bo sestavljen iz modula za elektroforezo, modula za barvanje in modula za odčitavanje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FD7989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2C4A79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5A545C95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56AB712" w14:textId="55170EED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2.8.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Možnost izvajanja naslednjih preiskav: Elektroforezna ločba visoke ločljivosti proteinov v serumu in urinu, elektroforeza proteinov </w:t>
            </w:r>
            <w:r w:rsidR="0035262D">
              <w:rPr>
                <w:rFonts w:ascii="Tahoma" w:hAnsi="Tahoma" w:cs="Tahoma"/>
                <w:sz w:val="18"/>
                <w:szCs w:val="18"/>
              </w:rPr>
              <w:t>seruma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 z imunofiksacijo za identifikacijo monoklonalnih proteinov, elektroforeza proteinov urina z imunofiksacijo za določanje monok</w:t>
            </w:r>
            <w:r w:rsidR="0035262D">
              <w:rPr>
                <w:rFonts w:ascii="Tahoma" w:hAnsi="Tahoma" w:cs="Tahoma"/>
                <w:sz w:val="18"/>
                <w:szCs w:val="18"/>
              </w:rPr>
              <w:t>lo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nalnih proteinov, glomerulnih in tubulnih proteinov v urinu na enem gelu (urinski profil)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FE0BCC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77E49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1941B62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170A475" w14:textId="5770AE7E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2.9.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Zmogljivost imunofiksacije proteinov: 15 vzorcev/h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6215AB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E5E9A9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0A8B9A50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8F529F8" w14:textId="257CB5BB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2.10.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Možnost izbire več kot 60 optimiziranih programov migracije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57CCFC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5FBABD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0499FDFA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8ABA4A3" w14:textId="0F61FC4C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2.11.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Možnost izbire več kot 10 programov za barvanje in pranje. 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D7D62F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40A22B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672B50E4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E9A2F22" w14:textId="69A2BBA8" w:rsidR="00EA7A3B" w:rsidRPr="00FA1954" w:rsidRDefault="00EA7A3B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2.12.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Aplikatorji in geli morajo biti označeni s črtno kodo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0F285E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8C8DDD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439153A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05CF9F2" w14:textId="1626D28A" w:rsidR="00EA7A3B" w:rsidRPr="0035262D" w:rsidRDefault="00EA7A3B" w:rsidP="000C653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2.13. </w:t>
            </w:r>
            <w:r w:rsidR="0035262D">
              <w:rPr>
                <w:rFonts w:ascii="Tahoma" w:hAnsi="Tahoma" w:cs="Tahoma"/>
                <w:sz w:val="18"/>
                <w:szCs w:val="18"/>
              </w:rPr>
              <w:t>Temperaturna regulacija z vgrajenim Peltierjevim elementom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EDA5CA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FDE6F0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641ED45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94274E0" w14:textId="02936019" w:rsidR="00EA7A3B" w:rsidRPr="00FA1954" w:rsidRDefault="00EA7A3B" w:rsidP="000C6534">
            <w:pPr>
              <w:spacing w:after="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2.14.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Grafični prikaz </w:t>
            </w:r>
            <w:r w:rsidR="0035262D">
              <w:rPr>
                <w:rFonts w:ascii="Tahoma" w:hAnsi="Tahoma" w:cs="Tahoma"/>
                <w:sz w:val="18"/>
                <w:szCs w:val="18"/>
              </w:rPr>
              <w:t>rezultatov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 in alfanumerični izpis podatkov in rezultatov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8A74FD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B6EFEA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03384EC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DC458C9" w14:textId="19FE1C08" w:rsidR="00EA7A3B" w:rsidRPr="00FA1954" w:rsidRDefault="00EA7A3B" w:rsidP="000C6534">
            <w:pPr>
              <w:spacing w:after="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2.15.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Izpis </w:t>
            </w:r>
            <w:r w:rsidR="002F6006">
              <w:rPr>
                <w:rFonts w:ascii="Tahoma" w:hAnsi="Tahoma" w:cs="Tahoma"/>
                <w:sz w:val="18"/>
                <w:szCs w:val="18"/>
              </w:rPr>
              <w:t xml:space="preserve">rezultatov 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imunofiksacij</w:t>
            </w:r>
            <w:r w:rsidR="002F6006">
              <w:rPr>
                <w:rFonts w:ascii="Tahoma" w:hAnsi="Tahoma" w:cs="Tahoma"/>
                <w:sz w:val="18"/>
                <w:szCs w:val="18"/>
              </w:rPr>
              <w:t>e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 in kvantitativnih </w:t>
            </w:r>
            <w:r w:rsidR="002F6006">
              <w:rPr>
                <w:rFonts w:ascii="Tahoma" w:hAnsi="Tahoma" w:cs="Tahoma"/>
                <w:sz w:val="18"/>
                <w:szCs w:val="18"/>
              </w:rPr>
              <w:t>rezultatov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 na enem izvidu 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8EC853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A7DF8F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785FB276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2325234" w14:textId="5089FB19" w:rsidR="00EA7A3B" w:rsidRPr="00FA1954" w:rsidRDefault="00EA7A3B" w:rsidP="000C6534">
            <w:pPr>
              <w:spacing w:after="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2.16. </w:t>
            </w:r>
            <w:r w:rsidR="002F6006">
              <w:rPr>
                <w:rFonts w:ascii="Tahoma" w:hAnsi="Tahoma" w:cs="Tahoma"/>
                <w:sz w:val="18"/>
                <w:szCs w:val="18"/>
              </w:rPr>
              <w:t>Možnost n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>eomejen</w:t>
            </w:r>
            <w:r w:rsidR="002F6006">
              <w:rPr>
                <w:rFonts w:ascii="Tahoma" w:hAnsi="Tahoma" w:cs="Tahoma"/>
                <w:sz w:val="18"/>
                <w:szCs w:val="18"/>
              </w:rPr>
              <w:t>ega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 shranjevanj</w:t>
            </w:r>
            <w:r w:rsidR="002F6006">
              <w:rPr>
                <w:rFonts w:ascii="Tahoma" w:hAnsi="Tahoma" w:cs="Tahoma"/>
                <w:sz w:val="18"/>
                <w:szCs w:val="18"/>
              </w:rPr>
              <w:t>a</w:t>
            </w:r>
            <w:r w:rsidR="00773507" w:rsidRPr="00FA1954">
              <w:rPr>
                <w:rFonts w:ascii="Tahoma" w:hAnsi="Tahoma" w:cs="Tahoma"/>
                <w:sz w:val="18"/>
                <w:szCs w:val="18"/>
              </w:rPr>
              <w:t xml:space="preserve"> podatkov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8853AE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FF334C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A7A3B" w:rsidRPr="00FA1954" w14:paraId="2430E0F5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A4E607E" w14:textId="1DC7A726" w:rsidR="00EA7A3B" w:rsidRPr="00FA1954" w:rsidRDefault="00EA7A3B" w:rsidP="000C6534">
            <w:pPr>
              <w:spacing w:after="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2.17. </w:t>
            </w:r>
            <w:r w:rsidR="002F6006">
              <w:rPr>
                <w:rFonts w:ascii="Tahoma" w:hAnsi="Tahoma" w:cs="Tahoma"/>
                <w:sz w:val="18"/>
                <w:szCs w:val="18"/>
              </w:rPr>
              <w:t xml:space="preserve">Možnost spremljanja </w:t>
            </w:r>
            <w:r w:rsidR="00D852CD" w:rsidRPr="00FA1954">
              <w:rPr>
                <w:rFonts w:ascii="Tahoma" w:hAnsi="Tahoma" w:cs="Tahoma"/>
                <w:sz w:val="18"/>
                <w:szCs w:val="18"/>
              </w:rPr>
              <w:t>pacientove zgodovine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D86C8E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C978ED" w14:textId="77777777" w:rsidR="00EA7A3B" w:rsidRPr="00FA1954" w:rsidRDefault="00EA7A3B" w:rsidP="00EA7A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D852CD" w:rsidRPr="00FA1954" w14:paraId="5398A390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2AD54A85" w14:textId="4DC05083" w:rsidR="00D852CD" w:rsidRPr="002F4B34" w:rsidRDefault="00D852CD" w:rsidP="00D530A9">
            <w:pPr>
              <w:pStyle w:val="Odstavekseznam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="002F4B34" w:rsidRPr="002F4B3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odatne zahteve </w:t>
            </w:r>
          </w:p>
        </w:tc>
      </w:tr>
      <w:tr w:rsidR="00D530A9" w:rsidRPr="00FA1954" w14:paraId="1E2348E3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39D43C8A" w14:textId="6E187957" w:rsidR="00D530A9" w:rsidRPr="00FA1954" w:rsidRDefault="00D530A9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Originalna navodila za uporabo v angleškem in slovenskem jeziku</w:t>
            </w:r>
            <w:ins w:id="11" w:author="uporabnik" w:date="2023-10-17T12:11:00Z">
              <w:r w:rsidR="00083D0F">
                <w:rPr>
                  <w:rFonts w:ascii="Tahoma" w:eastAsia="HG Mincho Light J;Times New Rom" w:hAnsi="Tahoma" w:cs="Tahoma"/>
                  <w:sz w:val="18"/>
                  <w:szCs w:val="18"/>
                </w:rPr>
                <w:t>. Lahko originalna navodila za uporabo v angleškem jeziku in krajša delovna navodila v slovenskem</w:t>
              </w:r>
            </w:ins>
            <w:ins w:id="12" w:author="uporabnik" w:date="2023-10-17T12:12:00Z">
              <w:r w:rsidR="00083D0F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 jeziku. </w:t>
              </w:r>
            </w:ins>
          </w:p>
        </w:tc>
      </w:tr>
      <w:tr w:rsidR="007465E4" w:rsidRPr="00FA1954" w14:paraId="22B1E776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0D3AC55B" w14:textId="19B27077" w:rsidR="007465E4" w:rsidRPr="007465E4" w:rsidRDefault="007465E4" w:rsidP="007465E4">
            <w:pPr>
              <w:pStyle w:val="Odstavekseznama"/>
              <w:numPr>
                <w:ilvl w:val="1"/>
                <w:numId w:val="6"/>
              </w:numPr>
              <w:spacing w:after="0" w:line="240" w:lineRule="auto"/>
              <w:ind w:left="357" w:hanging="357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7465E4">
              <w:rPr>
                <w:rFonts w:ascii="Tahoma" w:eastAsia="HG Mincho Light J;Times New Rom" w:hAnsi="Tahoma" w:cs="Tahoma"/>
                <w:sz w:val="18"/>
                <w:szCs w:val="18"/>
              </w:rPr>
              <w:t>Varnostni listi morajo biti v slovenskem jezik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>u</w:t>
            </w:r>
          </w:p>
        </w:tc>
      </w:tr>
      <w:tr w:rsidR="003B5AA7" w:rsidRPr="00FA1954" w14:paraId="70D5719F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37A9314F" w14:textId="42E449D7" w:rsidR="003B5AA7" w:rsidRPr="00FA1954" w:rsidRDefault="007465E4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="003B5AA7" w:rsidRPr="00FA1954">
              <w:rPr>
                <w:rFonts w:ascii="Tahoma" w:hAnsi="Tahoma" w:cs="Tahoma"/>
                <w:sz w:val="18"/>
                <w:szCs w:val="18"/>
              </w:rPr>
              <w:t>odana delovna enota z računalnikom in 24</w:t>
            </w:r>
            <w:r w:rsidR="003B5AA7" w:rsidRPr="00FA1954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="003B5AA7" w:rsidRPr="00FA1954">
              <w:rPr>
                <w:rFonts w:ascii="Tahoma" w:hAnsi="Tahoma" w:cs="Tahoma"/>
                <w:sz w:val="18"/>
                <w:szCs w:val="18"/>
              </w:rPr>
              <w:t xml:space="preserve"> monitorjem </w:t>
            </w:r>
            <w:r w:rsidR="003B5AA7">
              <w:rPr>
                <w:rFonts w:ascii="Tahoma" w:hAnsi="Tahoma" w:cs="Tahoma"/>
                <w:sz w:val="18"/>
                <w:szCs w:val="18"/>
              </w:rPr>
              <w:t xml:space="preserve">(nastavljiv po višini, nastavljiv nagib, ozek rob, barve) </w:t>
            </w:r>
            <w:r w:rsidR="003B5AA7" w:rsidRPr="00FA1954">
              <w:rPr>
                <w:rFonts w:ascii="Tahoma" w:hAnsi="Tahoma" w:cs="Tahoma"/>
                <w:sz w:val="18"/>
                <w:szCs w:val="18"/>
              </w:rPr>
              <w:t>ter tiskalnik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in sistem za neprekinjeno napajanje (UPS)</w:t>
            </w:r>
          </w:p>
        </w:tc>
      </w:tr>
      <w:tr w:rsidR="00D530A9" w:rsidRPr="00FA1954" w14:paraId="651CB79E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3F0605E3" w14:textId="52F05037" w:rsidR="00D530A9" w:rsidRPr="00FA1954" w:rsidRDefault="00D530A9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Omogočati mora mrežni priklop in dvosmerno povezavo z laboratorijskim informacijskim sistemom</w:t>
            </w:r>
            <w:r w:rsidR="002F4B34">
              <w:rPr>
                <w:rFonts w:ascii="Tahoma" w:eastAsia="HG Mincho Light J;Times New Rom" w:hAnsi="Tahoma" w:cs="Tahoma"/>
                <w:sz w:val="18"/>
                <w:szCs w:val="18"/>
              </w:rPr>
              <w:t>, p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riklop in povezava analitskega sistema na </w:t>
            </w:r>
            <w:r w:rsidR="000602E2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naročnikov 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LIS morata biti vključena v ponudbeno ceno</w:t>
            </w:r>
          </w:p>
        </w:tc>
      </w:tr>
      <w:tr w:rsidR="00D530A9" w:rsidRPr="00FA1954" w14:paraId="1AD67901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7058D453" w14:textId="24F89FD4" w:rsidR="00D530A9" w:rsidRPr="008E5734" w:rsidRDefault="00F82C9E" w:rsidP="008E5734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P</w:t>
            </w:r>
            <w:r w:rsidR="00D530A9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opolno preventivno in kurativno vzdrževanje </w:t>
            </w:r>
            <w:r w:rsidR="00396B2A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obdobje</w:t>
            </w:r>
            <w:r w:rsidR="00396B2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sedmih (7)</w:t>
            </w:r>
            <w:r w:rsidR="00396B2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</w:p>
        </w:tc>
      </w:tr>
      <w:tr w:rsidR="008E5734" w:rsidRPr="00FA1954" w14:paraId="174719A8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4FC01735" w14:textId="4B419057" w:rsidR="008E5734" w:rsidRDefault="008E5734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Brezplačna nadgradnja programske opreme </w:t>
            </w:r>
            <w:r w:rsidR="00396B2A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obdobje</w:t>
            </w:r>
            <w:r w:rsidR="00396B2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sedmih (7)</w:t>
            </w:r>
            <w:r w:rsidR="00396B2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</w:p>
        </w:tc>
      </w:tr>
      <w:tr w:rsidR="00D530A9" w:rsidRPr="00FA1954" w14:paraId="315A6313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4D076FD7" w14:textId="72B9C544" w:rsidR="00D530A9" w:rsidRPr="00FA1954" w:rsidRDefault="00D530A9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Ponudnik mora redno obveščati naročnika o morebitnih spremembah in novostih pri uporabljenih metodah in aplikacijah</w:t>
            </w:r>
          </w:p>
        </w:tc>
      </w:tr>
      <w:tr w:rsidR="00D530A9" w:rsidRPr="00FA1954" w14:paraId="10617BE1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0F6AD45C" w14:textId="36080580" w:rsidR="00D530A9" w:rsidRPr="00214FDA" w:rsidRDefault="00D530A9" w:rsidP="000C6534">
            <w:pPr>
              <w:pStyle w:val="Odstavekseznama"/>
              <w:numPr>
                <w:ilvl w:val="1"/>
                <w:numId w:val="6"/>
              </w:numPr>
              <w:spacing w:after="0"/>
              <w:ind w:left="357" w:hanging="357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Servisna podpora dostopna v času delovnih dni med 7 in 15 uro, odzivni čas največ 3 ure po klicu in odprava okvare največ 72 ur po prejeti informaciji o okvari. V kolikor okvare ni možno odpraviti v roku</w:t>
            </w:r>
            <w:r w:rsidR="00A27183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treh</w:t>
            </w:r>
            <w:r w:rsidR="00C06A73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delovnih dni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, mora ponudnik zagotoviti ustrezen enak nadomestni analitski sistem.</w:t>
            </w:r>
            <w:r w:rsidR="00214F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Pr="00214FDA">
              <w:rPr>
                <w:rFonts w:ascii="Tahoma" w:eastAsia="HG Mincho Light J;Times New Rom" w:hAnsi="Tahoma" w:cs="Tahoma"/>
                <w:sz w:val="18"/>
                <w:szCs w:val="18"/>
              </w:rPr>
              <w:t>V primeru, da analitskega sistema ne bo mogoče popraviti oz. bo popravilo trajalo več kot 30 dni, bo ponudnik zamenjal</w:t>
            </w:r>
            <w:r w:rsidR="00214F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Pr="00214FDA">
              <w:rPr>
                <w:rFonts w:ascii="Tahoma" w:eastAsia="HG Mincho Light J;Times New Rom" w:hAnsi="Tahoma" w:cs="Tahoma"/>
                <w:sz w:val="18"/>
                <w:szCs w:val="18"/>
              </w:rPr>
              <w:t>analitski sistem z novim, nerabljenim, ki dosega enake tehnične specifikacije</w:t>
            </w:r>
          </w:p>
        </w:tc>
      </w:tr>
      <w:tr w:rsidR="00D530A9" w:rsidRPr="00FA1954" w14:paraId="1E72B6D3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7D617281" w14:textId="542B78C4" w:rsidR="00D530A9" w:rsidRPr="00FA1954" w:rsidRDefault="00D530A9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Servisna in aplikativna podpora morata potekati v slovenskem jeziku</w:t>
            </w:r>
          </w:p>
        </w:tc>
      </w:tr>
      <w:tr w:rsidR="00D530A9" w:rsidRPr="00FA1954" w14:paraId="53B1E844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5E2F3284" w14:textId="64A5A5E8" w:rsidR="00D530A9" w:rsidRPr="00FA1954" w:rsidRDefault="00D530A9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Ponudnik mora zagotoviti dostavo, montažo in zagon ter preizkus delovanja analitskega sistema v </w:t>
            </w:r>
            <w:r w:rsidR="00A27183">
              <w:rPr>
                <w:rFonts w:ascii="Tahoma" w:eastAsia="HG Mincho Light J;Times New Rom" w:hAnsi="Tahoma" w:cs="Tahoma"/>
                <w:sz w:val="18"/>
                <w:szCs w:val="18"/>
              </w:rPr>
              <w:t>90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dneh od datuma veljavnosti (podpisa) pogodbe</w:t>
            </w:r>
          </w:p>
        </w:tc>
      </w:tr>
      <w:tr w:rsidR="00D530A9" w:rsidRPr="00FA1954" w14:paraId="3B1CEC85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4174DBB1" w14:textId="73EB9F2D" w:rsidR="00D530A9" w:rsidRPr="00FA1954" w:rsidRDefault="00D530A9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 xml:space="preserve">Ponudnik mora zagotoviti </w:t>
            </w:r>
            <w:r w:rsidR="00D83980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usposabljanje in 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šolanje laboratorijskega osebja pred zagonom analitskega sistema v rutini in izdati potrdilo o usposobljenosti za delo na analitskem sistemu</w:t>
            </w:r>
          </w:p>
        </w:tc>
      </w:tr>
      <w:tr w:rsidR="00D530A9" w:rsidRPr="00FA1954" w14:paraId="31FC2020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345EC018" w14:textId="4A77738F" w:rsidR="00D530A9" w:rsidRPr="00BE22DD" w:rsidRDefault="00D530A9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Ponudnik mora zagotoviti dobavo naročenega materiala v </w:t>
            </w:r>
            <w:del w:id="13" w:author="uporabnik" w:date="2023-10-02T07:22:00Z">
              <w:r w:rsidR="00A27183" w:rsidRPr="00BE22DD" w:rsidDel="00816999">
                <w:rPr>
                  <w:rFonts w:ascii="Tahoma" w:eastAsia="HG Mincho Light J;Times New Rom" w:hAnsi="Tahoma" w:cs="Tahoma"/>
                  <w:sz w:val="18"/>
                  <w:szCs w:val="18"/>
                </w:rPr>
                <w:delText xml:space="preserve">treh dneh </w:delText>
              </w:r>
            </w:del>
            <w:ins w:id="14" w:author="uporabnik" w:date="2023-10-02T07:22:00Z">
              <w:r w:rsidR="00816999">
                <w:rPr>
                  <w:rFonts w:ascii="Tahoma" w:eastAsia="HG Mincho Light J;Times New Rom" w:hAnsi="Tahoma" w:cs="Tahoma"/>
                  <w:sz w:val="18"/>
                  <w:szCs w:val="18"/>
                </w:rPr>
                <w:t>petih</w:t>
              </w:r>
            </w:ins>
            <w:ins w:id="15" w:author="uporabnik" w:date="2023-10-02T07:23:00Z">
              <w:r w:rsidR="00816999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 </w:t>
              </w:r>
            </w:ins>
            <w:ins w:id="16" w:author="uporabnik" w:date="2023-10-02T08:00:00Z">
              <w:r w:rsidR="003E3270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delovnih </w:t>
              </w:r>
            </w:ins>
            <w:ins w:id="17" w:author="uporabnik" w:date="2023-10-02T07:23:00Z">
              <w:r w:rsidR="00816999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dneh </w:t>
              </w:r>
            </w:ins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od prejema pisnega naročila. Rok uporabe naročenega materiala mora biti vsaj 6 mesecev. Ponudnik mora zagotoviti ob dobavah naročenega materiala dobavnico, ki poleg količinskih podatkov vsebuje tudi podatke o serijah in rokih uporabe. Ponudnik mora dokazljivo in sledljivo zagotoviti shranjevanje in transport reagentov, kontrol in ostalega potrošnega materiala skladno s specifikacijami proizvajalca</w:t>
            </w:r>
          </w:p>
        </w:tc>
      </w:tr>
      <w:tr w:rsidR="00315B5E" w:rsidRPr="00FA1954" w14:paraId="5AB9AA06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24B1F967" w14:textId="4F2476A2" w:rsidR="00315B5E" w:rsidRPr="00BE22DD" w:rsidRDefault="00315B5E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Ponudnik mora zagotoviti brezplačni potrošni material za zagon in verifikacijo analitskih sistemov</w:t>
            </w:r>
          </w:p>
        </w:tc>
      </w:tr>
      <w:tr w:rsidR="003D6D54" w:rsidRPr="00FA1954" w14:paraId="01051D0B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29ECEB21" w14:textId="6DBE55A9" w:rsidR="003D6D54" w:rsidRPr="00BE22DD" w:rsidRDefault="003D6D54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Potrošni material </w:t>
            </w:r>
            <w:r w:rsidR="00D83980" w:rsidRPr="00BE22DD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mora biti  </w:t>
            </w: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skladen z EU (CE IVD) predpisi (regulativo)</w:t>
            </w:r>
          </w:p>
        </w:tc>
      </w:tr>
      <w:tr w:rsidR="00D530A9" w:rsidRPr="00FA1954" w14:paraId="0A6229AD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4697B853" w14:textId="77777777" w:rsidR="00D530A9" w:rsidRDefault="00D530A9" w:rsidP="00A27183">
            <w:pPr>
              <w:pStyle w:val="Odstavekseznama"/>
              <w:numPr>
                <w:ilvl w:val="1"/>
                <w:numId w:val="6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Pon</w:t>
            </w:r>
            <w:r w:rsidR="00AD7E35"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u</w:t>
            </w: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dnik ponudi ustrezno količino potrošnega materiala za letno izvedbo 2019 preiskav elektroforeze serumskih proteinov in 426 preiskav določitve monoklonskega imunoglobulina, kontrolnega materiala v dveh nivojih oz. še ostale po priporočilih proizvajalca </w:t>
            </w:r>
            <w:r w:rsidR="00396B2A" w:rsidRPr="00BE22DD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obdobje sedmih (7)</w:t>
            </w:r>
            <w:r w:rsidR="00396B2A" w:rsidRPr="00BE22DD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  <w:r w:rsidR="00816999">
              <w:rPr>
                <w:rFonts w:ascii="Tahoma" w:eastAsia="HG Mincho Light J;Times New Rom" w:hAnsi="Tahoma" w:cs="Tahoma"/>
                <w:sz w:val="18"/>
                <w:szCs w:val="18"/>
              </w:rPr>
              <w:t>.</w:t>
            </w:r>
          </w:p>
          <w:p w14:paraId="69A07C6E" w14:textId="77777777" w:rsidR="00816999" w:rsidRDefault="00816999" w:rsidP="00816999">
            <w:pPr>
              <w:pStyle w:val="Odstavekseznama"/>
              <w:snapToGrid w:val="0"/>
              <w:spacing w:after="0" w:line="240" w:lineRule="auto"/>
              <w:ind w:left="36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  <w:p w14:paraId="7697D1E0" w14:textId="77777777" w:rsidR="00816999" w:rsidRPr="00816999" w:rsidRDefault="00816999" w:rsidP="00816999">
            <w:pPr>
              <w:pStyle w:val="Odstavekseznama"/>
              <w:snapToGrid w:val="0"/>
              <w:spacing w:after="0" w:line="240" w:lineRule="auto"/>
              <w:ind w:left="360"/>
              <w:jc w:val="both"/>
              <w:rPr>
                <w:rFonts w:ascii="Tahoma" w:eastAsia="HG Mincho Light J;Times New Rom" w:hAnsi="Tahoma" w:cs="Tahoma"/>
                <w:color w:val="FF0000"/>
                <w:sz w:val="18"/>
                <w:szCs w:val="18"/>
              </w:rPr>
            </w:pPr>
            <w:r w:rsidRPr="00816999">
              <w:rPr>
                <w:rFonts w:ascii="Tahoma" w:eastAsia="HG Mincho Light J;Times New Rom" w:hAnsi="Tahoma" w:cs="Tahoma"/>
                <w:color w:val="FF0000"/>
                <w:sz w:val="18"/>
                <w:szCs w:val="18"/>
              </w:rPr>
              <w:t>Od opredeljenih 426 preiskav za določitev monoklonskega imunoglobulina na leto je:</w:t>
            </w:r>
          </w:p>
          <w:p w14:paraId="395B6C26" w14:textId="77777777" w:rsidR="00816999" w:rsidRPr="00816999" w:rsidRDefault="00816999" w:rsidP="00816999">
            <w:pPr>
              <w:pStyle w:val="Odstavekseznama"/>
              <w:snapToGrid w:val="0"/>
              <w:spacing w:after="0" w:line="240" w:lineRule="auto"/>
              <w:ind w:left="360"/>
              <w:jc w:val="both"/>
              <w:rPr>
                <w:rFonts w:ascii="Tahoma" w:eastAsia="HG Mincho Light J;Times New Rom" w:hAnsi="Tahoma" w:cs="Tahoma"/>
                <w:color w:val="FF0000"/>
                <w:sz w:val="18"/>
                <w:szCs w:val="18"/>
              </w:rPr>
            </w:pPr>
            <w:r w:rsidRPr="00816999">
              <w:rPr>
                <w:rFonts w:ascii="Tahoma" w:eastAsia="HG Mincho Light J;Times New Rom" w:hAnsi="Tahoma" w:cs="Tahoma"/>
                <w:color w:val="FF0000"/>
                <w:sz w:val="18"/>
                <w:szCs w:val="18"/>
              </w:rPr>
              <w:t>Serumskih vzorcev: 305</w:t>
            </w:r>
          </w:p>
          <w:p w14:paraId="0350B0DF" w14:textId="77777777" w:rsidR="00816999" w:rsidRPr="00816999" w:rsidRDefault="00816999" w:rsidP="00816999">
            <w:pPr>
              <w:pStyle w:val="Odstavekseznama"/>
              <w:snapToGrid w:val="0"/>
              <w:spacing w:after="0" w:line="240" w:lineRule="auto"/>
              <w:ind w:left="360"/>
              <w:jc w:val="both"/>
              <w:rPr>
                <w:rFonts w:ascii="Tahoma" w:eastAsia="HG Mincho Light J;Times New Rom" w:hAnsi="Tahoma" w:cs="Tahoma"/>
                <w:color w:val="FF0000"/>
                <w:sz w:val="18"/>
                <w:szCs w:val="18"/>
              </w:rPr>
            </w:pPr>
            <w:r w:rsidRPr="00816999">
              <w:rPr>
                <w:rFonts w:ascii="Tahoma" w:eastAsia="HG Mincho Light J;Times New Rom" w:hAnsi="Tahoma" w:cs="Tahoma"/>
                <w:color w:val="FF0000"/>
                <w:sz w:val="18"/>
                <w:szCs w:val="18"/>
              </w:rPr>
              <w:t>Urinskih vzorcev: 121</w:t>
            </w:r>
          </w:p>
          <w:p w14:paraId="0C21DE84" w14:textId="499DFDEE" w:rsidR="00816999" w:rsidRPr="00BE22DD" w:rsidRDefault="00816999" w:rsidP="00816999">
            <w:pPr>
              <w:pStyle w:val="Odstavekseznama"/>
              <w:snapToGrid w:val="0"/>
              <w:spacing w:after="0" w:line="240" w:lineRule="auto"/>
              <w:ind w:left="36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816999">
              <w:rPr>
                <w:rFonts w:ascii="Tahoma" w:eastAsia="HG Mincho Light J;Times New Rom" w:hAnsi="Tahoma" w:cs="Tahoma"/>
                <w:color w:val="FF0000"/>
                <w:sz w:val="18"/>
                <w:szCs w:val="18"/>
              </w:rPr>
              <w:t>Likvorskih vzorcev: /</w:t>
            </w:r>
          </w:p>
        </w:tc>
      </w:tr>
    </w:tbl>
    <w:p w14:paraId="1A102794" w14:textId="77777777" w:rsidR="00D530A9" w:rsidRPr="00FA1954" w:rsidRDefault="00D530A9" w:rsidP="0041726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1235DF7C" w14:textId="7CC7DA57" w:rsidR="00417265" w:rsidRPr="00FA1954" w:rsidRDefault="00417265" w:rsidP="00417265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FA1954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Sklop 3: </w:t>
      </w:r>
      <w:r w:rsidRPr="00FA1954">
        <w:rPr>
          <w:rFonts w:ascii="Tahoma" w:hAnsi="Tahoma" w:cs="Tahoma"/>
          <w:b/>
          <w:bCs/>
          <w:color w:val="000000"/>
          <w:sz w:val="18"/>
          <w:szCs w:val="18"/>
        </w:rPr>
        <w:t>POCT analizatorja za določanje koncentracije CRP</w:t>
      </w:r>
    </w:p>
    <w:p w14:paraId="1C581B04" w14:textId="77777777" w:rsidR="00417265" w:rsidRPr="00FA1954" w:rsidRDefault="00417265" w:rsidP="0041726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37CB4514" w14:textId="3031FE9C" w:rsidR="00417265" w:rsidRPr="00FA1954" w:rsidRDefault="00417265" w:rsidP="00417265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  <w:r w:rsidRPr="00FA1954">
        <w:rPr>
          <w:rFonts w:ascii="Tahoma" w:hAnsi="Tahoma" w:cs="Tahoma"/>
          <w:b/>
          <w:bCs/>
          <w:color w:val="000000"/>
          <w:sz w:val="18"/>
          <w:szCs w:val="18"/>
        </w:rPr>
        <w:t>POCT analizatorja za določanje koncentracije CRP</w:t>
      </w:r>
      <w:r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 (v nadaljevanju oprema), dobavljanje pripadajočega potrošnega materiala in vzdrževanje opreme </w:t>
      </w:r>
      <w:r w:rsidR="00D83980"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za </w:t>
      </w:r>
      <w:r w:rsidR="00D83980">
        <w:rPr>
          <w:rFonts w:ascii="Tahoma" w:eastAsia="Times New Roman" w:hAnsi="Tahoma" w:cs="Tahoma"/>
          <w:sz w:val="18"/>
          <w:szCs w:val="18"/>
          <w:lang w:eastAsia="sl-SI"/>
        </w:rPr>
        <w:t>obdobje sedmih (</w:t>
      </w:r>
      <w:r w:rsidR="00D83980" w:rsidRPr="00FA1954">
        <w:rPr>
          <w:rFonts w:ascii="Tahoma" w:eastAsia="Times New Roman" w:hAnsi="Tahoma" w:cs="Tahoma"/>
          <w:sz w:val="18"/>
          <w:szCs w:val="18"/>
          <w:lang w:eastAsia="sl-SI"/>
        </w:rPr>
        <w:t>7</w:t>
      </w:r>
      <w:r w:rsidR="00D83980">
        <w:rPr>
          <w:rFonts w:ascii="Tahoma" w:eastAsia="Times New Roman" w:hAnsi="Tahoma" w:cs="Tahoma"/>
          <w:sz w:val="18"/>
          <w:szCs w:val="18"/>
          <w:lang w:eastAsia="sl-SI"/>
        </w:rPr>
        <w:t>)</w:t>
      </w:r>
      <w:r w:rsidR="00D83980" w:rsidRPr="00FA1954">
        <w:rPr>
          <w:rFonts w:ascii="Tahoma" w:eastAsia="Times New Roman" w:hAnsi="Tahoma" w:cs="Tahoma"/>
          <w:sz w:val="18"/>
          <w:szCs w:val="18"/>
          <w:lang w:eastAsia="sl-SI"/>
        </w:rPr>
        <w:t xml:space="preserve"> let</w:t>
      </w:r>
      <w:r w:rsidRPr="00FA1954">
        <w:rPr>
          <w:rFonts w:ascii="Tahoma" w:eastAsia="Times New Roman" w:hAnsi="Tahoma" w:cs="Tahoma"/>
          <w:sz w:val="18"/>
          <w:szCs w:val="18"/>
          <w:lang w:eastAsia="sl-SI"/>
        </w:rPr>
        <w:t>.</w:t>
      </w:r>
    </w:p>
    <w:p w14:paraId="0C25F07A" w14:textId="77777777" w:rsidR="00417265" w:rsidRPr="00FA1954" w:rsidRDefault="00417265" w:rsidP="00417265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A1954">
        <w:rPr>
          <w:rFonts w:ascii="Tahoma" w:eastAsia="Times New Roman" w:hAnsi="Tahoma" w:cs="Tahoma"/>
          <w:sz w:val="18"/>
          <w:szCs w:val="18"/>
          <w:lang w:eastAsia="sl-SI"/>
        </w:rPr>
        <w:t>Ponudba mora zajemati ves material potreben za montažo in povezavo opreme, ki mora biti zajet v ponudbeno ceno.</w:t>
      </w:r>
    </w:p>
    <w:p w14:paraId="2687347D" w14:textId="77777777" w:rsidR="00417265" w:rsidRPr="000426DF" w:rsidRDefault="00417265" w:rsidP="00417265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sl-SI"/>
        </w:rPr>
      </w:pPr>
    </w:p>
    <w:p w14:paraId="18C5FD9C" w14:textId="77777777" w:rsidR="00D83980" w:rsidRPr="000426DF" w:rsidRDefault="00417265" w:rsidP="00417265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0426DF">
        <w:rPr>
          <w:rFonts w:ascii="Tahoma" w:eastAsia="HG Mincho Light J;Times New Rom" w:hAnsi="Tahoma" w:cs="Tahoma"/>
          <w:b/>
          <w:bCs/>
          <w:sz w:val="18"/>
          <w:szCs w:val="18"/>
        </w:rPr>
        <w:t xml:space="preserve">Ponujeno: </w:t>
      </w:r>
    </w:p>
    <w:p w14:paraId="30BAC03B" w14:textId="77777777" w:rsidR="000426DF" w:rsidRDefault="000426DF" w:rsidP="00417265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37BB05F0" w14:textId="546B3AC7" w:rsidR="00D83980" w:rsidRPr="00BE22DD" w:rsidRDefault="00417265" w:rsidP="00417265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BE22DD">
        <w:rPr>
          <w:rFonts w:ascii="Tahoma" w:eastAsia="HG Mincho Light J;Times New Rom" w:hAnsi="Tahoma" w:cs="Tahoma"/>
          <w:b/>
          <w:bCs/>
          <w:sz w:val="18"/>
          <w:szCs w:val="18"/>
        </w:rPr>
        <w:t xml:space="preserve">Proizvajalec: </w:t>
      </w:r>
    </w:p>
    <w:p w14:paraId="2BF573C8" w14:textId="6BC40463" w:rsidR="00417265" w:rsidRPr="00FA1954" w:rsidRDefault="00417265" w:rsidP="00417265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FA1954">
        <w:rPr>
          <w:rFonts w:ascii="Tahoma" w:eastAsia="HG Mincho Light J;Times New Rom" w:hAnsi="Tahoma" w:cs="Tahoma"/>
          <w:sz w:val="18"/>
          <w:szCs w:val="18"/>
        </w:rPr>
        <w:t>______________________________</w:t>
      </w:r>
      <w:r w:rsidR="00D83980">
        <w:rPr>
          <w:rFonts w:ascii="Tahoma" w:eastAsia="HG Mincho Light J;Times New Rom" w:hAnsi="Tahoma" w:cs="Tahoma"/>
          <w:sz w:val="18"/>
          <w:szCs w:val="18"/>
        </w:rPr>
        <w:t xml:space="preserve"> </w:t>
      </w:r>
    </w:p>
    <w:p w14:paraId="562B9ABC" w14:textId="77777777" w:rsidR="000426DF" w:rsidRDefault="000426DF" w:rsidP="00417265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4A3539C4" w14:textId="1A08943D" w:rsidR="00D83980" w:rsidRPr="00BE22DD" w:rsidRDefault="00417265" w:rsidP="00417265">
      <w:pPr>
        <w:spacing w:after="0" w:line="240" w:lineRule="auto"/>
        <w:rPr>
          <w:rFonts w:ascii="Tahoma" w:eastAsia="HG Mincho Light J;Times New Rom" w:hAnsi="Tahoma" w:cs="Tahoma"/>
          <w:b/>
          <w:bCs/>
          <w:sz w:val="18"/>
          <w:szCs w:val="18"/>
        </w:rPr>
      </w:pPr>
      <w:r w:rsidRPr="00BE22DD">
        <w:rPr>
          <w:rFonts w:ascii="Tahoma" w:eastAsia="HG Mincho Light J;Times New Rom" w:hAnsi="Tahoma" w:cs="Tahoma"/>
          <w:b/>
          <w:bCs/>
          <w:sz w:val="18"/>
          <w:szCs w:val="18"/>
        </w:rPr>
        <w:t>Model:</w:t>
      </w:r>
    </w:p>
    <w:p w14:paraId="58C0CE1B" w14:textId="00638FFC" w:rsidR="00417265" w:rsidRPr="00FA1954" w:rsidRDefault="00417265" w:rsidP="00417265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FA1954">
        <w:rPr>
          <w:rFonts w:ascii="Tahoma" w:eastAsia="HG Mincho Light J;Times New Rom" w:hAnsi="Tahoma" w:cs="Tahoma"/>
          <w:sz w:val="18"/>
          <w:szCs w:val="18"/>
        </w:rPr>
        <w:t xml:space="preserve"> _____________________________</w:t>
      </w:r>
    </w:p>
    <w:p w14:paraId="46541048" w14:textId="77777777" w:rsidR="002B5BD2" w:rsidRPr="00FA1954" w:rsidRDefault="002B5BD2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100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39"/>
        <w:gridCol w:w="4014"/>
        <w:gridCol w:w="2143"/>
      </w:tblGrid>
      <w:tr w:rsidR="00417265" w:rsidRPr="00FA1954" w14:paraId="269F899B" w14:textId="77777777" w:rsidTr="00A27183"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7FC19554" w14:textId="77777777" w:rsidR="00417265" w:rsidRPr="00FA1954" w:rsidRDefault="00417265" w:rsidP="00C411DC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6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08AC475" w14:textId="77777777" w:rsidR="00417265" w:rsidRPr="00FA1954" w:rsidRDefault="00417265" w:rsidP="00C411DC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IZPOLNI PONUDNIK</w:t>
            </w:r>
          </w:p>
        </w:tc>
      </w:tr>
      <w:tr w:rsidR="00417265" w:rsidRPr="00FA1954" w14:paraId="2E4C6FD0" w14:textId="77777777" w:rsidTr="00A27183">
        <w:trPr>
          <w:trHeight w:val="631"/>
        </w:trPr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516ED5A0" w14:textId="77777777" w:rsidR="00417265" w:rsidRPr="00FA1954" w:rsidRDefault="00417265" w:rsidP="00C411DC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Minimalne zahtevane tehnične specifikacije in funkcionalnosti: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24063E8F" w14:textId="23B564A0" w:rsidR="00417265" w:rsidRPr="00FA1954" w:rsidRDefault="00417265" w:rsidP="00C411DC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</w:t>
            </w:r>
            <w:r w:rsidR="006D7DE4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na kateri je razvidno izpolnjevanje zahteve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1E9AA8DA" w14:textId="77777777" w:rsidR="00417265" w:rsidRPr="00FA1954" w:rsidRDefault="00417265" w:rsidP="00C411DC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417265" w:rsidRPr="00FA1954" w14:paraId="1E29F824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56A5661" w14:textId="76863AFA" w:rsidR="00417265" w:rsidRPr="00FA1954" w:rsidRDefault="00417265" w:rsidP="00A27183">
            <w:pPr>
              <w:pStyle w:val="Odstavekseznama"/>
              <w:numPr>
                <w:ilvl w:val="1"/>
                <w:numId w:val="7"/>
              </w:numPr>
              <w:snapToGrid w:val="0"/>
              <w:spacing w:after="0" w:line="240" w:lineRule="auto"/>
              <w:jc w:val="both"/>
            </w:pPr>
            <w:r w:rsidRPr="00FA1954">
              <w:rPr>
                <w:rFonts w:ascii="Tahoma" w:hAnsi="Tahoma" w:cs="Tahoma"/>
                <w:sz w:val="18"/>
                <w:szCs w:val="18"/>
              </w:rPr>
              <w:t>Analizator mora biti namenjen določanju koncentracije C-reaktivnega proteina (CRP) v polni krvi (kapilarna in venska kri)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809C96" w14:textId="77777777" w:rsidR="00417265" w:rsidRPr="00FA1954" w:rsidRDefault="00417265" w:rsidP="0041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03D5B3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53F461E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E396501" w14:textId="04C3FEA0" w:rsidR="00417265" w:rsidRPr="00FA1954" w:rsidRDefault="00417265" w:rsidP="00A27183">
            <w:pPr>
              <w:pStyle w:val="Odstavekseznama"/>
              <w:numPr>
                <w:ilvl w:val="1"/>
                <w:numId w:val="7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Namenjen mora biti za delo ob pacientu – POCT (point of care testing) analizator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418" w14:textId="77777777" w:rsidR="00417265" w:rsidRPr="00FA1954" w:rsidRDefault="00417265" w:rsidP="00417265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4D3" w14:textId="63E974F9" w:rsidR="00417265" w:rsidRPr="00FA1954" w:rsidRDefault="00417265" w:rsidP="00417265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78071621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15C1622" w14:textId="52822B2E" w:rsidR="00417265" w:rsidRPr="00FA1954" w:rsidRDefault="00417265" w:rsidP="00A27183">
            <w:pPr>
              <w:pStyle w:val="Odstavekseznam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Nov in nerabljen, </w:t>
            </w:r>
            <w:r w:rsidR="00A27183">
              <w:rPr>
                <w:rFonts w:ascii="Tahoma" w:hAnsi="Tahoma" w:cs="Tahoma"/>
                <w:sz w:val="18"/>
                <w:szCs w:val="18"/>
              </w:rPr>
              <w:t>biti</w:t>
            </w:r>
            <w:r w:rsidRPr="00FA1954">
              <w:rPr>
                <w:rFonts w:ascii="Tahoma" w:hAnsi="Tahoma" w:cs="Tahoma"/>
                <w:sz w:val="18"/>
                <w:szCs w:val="18"/>
              </w:rPr>
              <w:t xml:space="preserve"> mora najnovejši model oziroma izvedb</w:t>
            </w:r>
            <w:r w:rsidR="00A27183">
              <w:rPr>
                <w:rFonts w:ascii="Tahoma" w:hAnsi="Tahoma" w:cs="Tahoma"/>
                <w:sz w:val="18"/>
                <w:szCs w:val="18"/>
              </w:rPr>
              <w:t>a</w:t>
            </w:r>
            <w:r w:rsidRPr="00FA1954">
              <w:rPr>
                <w:rFonts w:ascii="Tahoma" w:hAnsi="Tahoma" w:cs="Tahoma"/>
                <w:sz w:val="18"/>
                <w:szCs w:val="18"/>
              </w:rPr>
              <w:t>, ki vključuje zadnje spremembe in izboljšave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C9F9EF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8608A8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0107C" w:rsidRPr="00FA1954" w14:paraId="1E449B5B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1D3891F8" w14:textId="2C286C20" w:rsidR="0090107C" w:rsidRPr="00FA1954" w:rsidRDefault="0090107C" w:rsidP="00A27183">
            <w:pPr>
              <w:pStyle w:val="Odstavekseznama"/>
              <w:numPr>
                <w:ilvl w:val="1"/>
                <w:numId w:val="7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Mora brezhibno tehnično delovati</w:t>
            </w:r>
          </w:p>
        </w:tc>
      </w:tr>
      <w:tr w:rsidR="00417265" w:rsidRPr="00FA1954" w14:paraId="0206A08D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908B7BE" w14:textId="39A14EC7" w:rsidR="00417265" w:rsidRPr="00FA1954" w:rsidRDefault="00417265" w:rsidP="00A27183">
            <w:pPr>
              <w:pStyle w:val="Standard"/>
              <w:widowControl w:val="0"/>
              <w:numPr>
                <w:ilvl w:val="1"/>
                <w:numId w:val="7"/>
              </w:numPr>
              <w:autoSpaceDN w:val="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Skladen z EU (CE IVD) predpisi (regulativo)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7DCB03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E22DDE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7EDAF574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34A0149" w14:textId="58819693" w:rsidR="00417265" w:rsidRPr="00FA1954" w:rsidRDefault="00417265" w:rsidP="00A27183">
            <w:pPr>
              <w:pStyle w:val="Odstavekseznam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Navedba najmanj 3 primerljivih laboratorijev v državah Evropske unije kot referenco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2032F9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50690D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777D083A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1076C43" w14:textId="369C2B18" w:rsidR="00417265" w:rsidRPr="00FA1954" w:rsidRDefault="00417265" w:rsidP="00A27183">
            <w:pPr>
              <w:pStyle w:val="Odstavekseznam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Analizator mora biti namizni, majhen in priročen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D10968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627DB2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45A65DC8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2B18EDC" w14:textId="21AC74E6" w:rsidR="00417265" w:rsidRPr="00FA1954" w:rsidRDefault="00417265" w:rsidP="00A27183">
            <w:pPr>
              <w:pStyle w:val="Odstavekseznam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>Upravljanje analizatorja mora biti preko vgrajenega zaslona na dotik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C25614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6D1408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4B97C60A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A68AAA2" w14:textId="0D591E16" w:rsidR="00417265" w:rsidRPr="00FA1954" w:rsidRDefault="00417265" w:rsidP="00A27183">
            <w:pPr>
              <w:pStyle w:val="Odstavekseznam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Kratek čas izvedbe preiskave </w:t>
            </w:r>
            <w:ins w:id="18" w:author="uporabnik" w:date="2023-10-17T12:09:00Z">
              <w:r w:rsidR="00083D0F">
                <w:rPr>
                  <w:rFonts w:ascii="Tahoma" w:hAnsi="Tahoma" w:cs="Tahoma"/>
                  <w:sz w:val="18"/>
                  <w:szCs w:val="18"/>
                </w:rPr>
                <w:t>(</w:t>
              </w:r>
            </w:ins>
            <w:ins w:id="19" w:author="uporabnik" w:date="2023-10-17T12:10:00Z">
              <w:r w:rsidR="00083D0F">
                <w:rPr>
                  <w:rFonts w:ascii="Tahoma" w:hAnsi="Tahoma" w:cs="Tahoma"/>
                  <w:sz w:val="18"/>
                  <w:szCs w:val="18"/>
                </w:rPr>
                <w:t xml:space="preserve">do 4 </w:t>
              </w:r>
            </w:ins>
            <w:del w:id="20" w:author="uporabnik" w:date="2023-10-17T12:09:00Z">
              <w:r w:rsidRPr="00FA1954" w:rsidDel="00083D0F">
                <w:rPr>
                  <w:rFonts w:ascii="Tahoma" w:hAnsi="Tahoma" w:cs="Tahoma"/>
                  <w:sz w:val="18"/>
                  <w:szCs w:val="18"/>
                </w:rPr>
                <w:delText>(manj kot</w:delText>
              </w:r>
            </w:del>
            <w:r w:rsidRPr="00FA1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del w:id="21" w:author="uporabnik" w:date="2023-10-17T12:09:00Z">
              <w:r w:rsidRPr="00FA1954" w:rsidDel="00083D0F">
                <w:rPr>
                  <w:rFonts w:ascii="Tahoma" w:hAnsi="Tahoma" w:cs="Tahoma"/>
                  <w:sz w:val="18"/>
                  <w:szCs w:val="18"/>
                </w:rPr>
                <w:delText>3</w:delText>
              </w:r>
            </w:del>
            <w:r w:rsidRPr="00FA1954">
              <w:rPr>
                <w:rFonts w:ascii="Tahoma" w:hAnsi="Tahoma" w:cs="Tahoma"/>
                <w:sz w:val="18"/>
                <w:szCs w:val="18"/>
              </w:rPr>
              <w:t xml:space="preserve"> minute)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66CEAF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13F481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1D5F924B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8954AEC" w14:textId="06976FB9" w:rsidR="00417265" w:rsidRPr="00A27183" w:rsidRDefault="00A27183" w:rsidP="00A27183">
            <w:pPr>
              <w:pStyle w:val="Odstavekseznam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D839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17265" w:rsidRPr="00A27183">
              <w:rPr>
                <w:rFonts w:ascii="Tahoma" w:hAnsi="Tahoma" w:cs="Tahoma"/>
                <w:sz w:val="18"/>
                <w:szCs w:val="18"/>
              </w:rPr>
              <w:t>Potrebovati mora čim manjšo količino vzorca na analizo (do največ 20</w:t>
            </w:r>
            <w:r w:rsidR="007E275E" w:rsidRPr="00A2718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17265" w:rsidRPr="00A27183">
              <w:rPr>
                <w:rFonts w:ascii="Tahoma" w:hAnsi="Tahoma" w:cs="Tahoma"/>
                <w:sz w:val="18"/>
                <w:szCs w:val="18"/>
              </w:rPr>
              <w:t>µL krvi)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67F8AE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BC06D9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098E73CC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67C0A74" w14:textId="27EC13E5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1.11. </w:t>
            </w:r>
            <w:r w:rsidR="00417265" w:rsidRPr="00FA1954">
              <w:rPr>
                <w:rFonts w:ascii="Tahoma" w:hAnsi="Tahoma" w:cs="Tahoma"/>
                <w:sz w:val="18"/>
                <w:szCs w:val="18"/>
              </w:rPr>
              <w:t>Omogočati mora korekcijo glede na hematokrit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AA01B9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10DA2C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64D6AF6E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8FD1A39" w14:textId="1F9799D6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1.12. </w:t>
            </w:r>
            <w:r w:rsidR="00A27183">
              <w:rPr>
                <w:rFonts w:ascii="Tahoma" w:hAnsi="Tahoma" w:cs="Tahoma"/>
                <w:sz w:val="18"/>
                <w:szCs w:val="18"/>
              </w:rPr>
              <w:t>P</w:t>
            </w:r>
            <w:r w:rsidR="00417265" w:rsidRPr="00FA1954">
              <w:rPr>
                <w:rFonts w:ascii="Tahoma" w:hAnsi="Tahoma" w:cs="Tahoma"/>
                <w:sz w:val="18"/>
                <w:szCs w:val="18"/>
              </w:rPr>
              <w:t>rogramska oprema analizatorja mora preko ekrana voditi operaterja skozi ves postopek meritve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E3D0A0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C774C0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4BB96FB7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B150C52" w14:textId="215E881E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lastRenderedPageBreak/>
              <w:t xml:space="preserve">1.13. </w:t>
            </w:r>
            <w:r w:rsidR="00417265" w:rsidRPr="00FA1954">
              <w:rPr>
                <w:rFonts w:ascii="Tahoma" w:hAnsi="Tahoma" w:cs="Tahoma"/>
                <w:sz w:val="18"/>
                <w:szCs w:val="18"/>
              </w:rPr>
              <w:t>Kalibracija analizatorja mora biti avtomatska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8654D9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71BF01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3D04B6C6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3FF9DF8" w14:textId="6F1F8C75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1.14. </w:t>
            </w:r>
            <w:r w:rsidR="00417265" w:rsidRPr="00FA1954">
              <w:rPr>
                <w:rFonts w:ascii="Tahoma" w:hAnsi="Tahoma" w:cs="Tahoma"/>
                <w:sz w:val="18"/>
                <w:szCs w:val="18"/>
              </w:rPr>
              <w:t>Omogočati mora identifikacijo vzorcev, reagentov in kontrol ter ostalega potrošnega materiala preko črtnih kod ali preko RFID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5BE872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F11D7B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0F1C1996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8E4A185" w14:textId="3F92FA1A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Style w:val="Privzetapisavaodstavka1"/>
                <w:rFonts w:ascii="Tahoma" w:hAnsi="Tahoma" w:cs="Tahoma"/>
                <w:sz w:val="18"/>
                <w:szCs w:val="18"/>
              </w:rPr>
              <w:t>1</w:t>
            </w:r>
            <w:r w:rsidRPr="00FA1954">
              <w:rPr>
                <w:rStyle w:val="Privzetapisavaodstavka1"/>
              </w:rPr>
              <w:t xml:space="preserve">.15. </w:t>
            </w:r>
            <w:r w:rsidR="00417265" w:rsidRPr="00FA1954">
              <w:rPr>
                <w:rStyle w:val="Privzetapisavaodstavka1"/>
                <w:rFonts w:ascii="Tahoma" w:hAnsi="Tahoma" w:cs="Tahoma"/>
                <w:sz w:val="18"/>
                <w:szCs w:val="18"/>
              </w:rPr>
              <w:t>Na ekranu mora izpisovati LOT reagenta in rok uporabe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155D94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B3F71F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555315EE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40E413F" w14:textId="0C8D0E47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1.16. </w:t>
            </w:r>
            <w:r w:rsidR="00417265" w:rsidRPr="00FA1954">
              <w:rPr>
                <w:rFonts w:ascii="Tahoma" w:hAnsi="Tahoma" w:cs="Tahoma"/>
                <w:sz w:val="18"/>
                <w:szCs w:val="18"/>
              </w:rPr>
              <w:t>Možnost uporabe čitalca črtnih kod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E9D8BD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2CB61C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58A23920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F7D296B" w14:textId="08590EA5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Style w:val="Privzetapisavaodstavka1"/>
                <w:rFonts w:ascii="Tahoma" w:hAnsi="Tahoma" w:cs="Tahoma"/>
                <w:sz w:val="18"/>
                <w:szCs w:val="18"/>
              </w:rPr>
              <w:t>1</w:t>
            </w:r>
            <w:r w:rsidRPr="00FA1954">
              <w:rPr>
                <w:rStyle w:val="Privzetapisavaodstavka1"/>
              </w:rPr>
              <w:t xml:space="preserve">.17. </w:t>
            </w:r>
            <w:r w:rsidR="00417265" w:rsidRPr="00FA1954">
              <w:rPr>
                <w:rStyle w:val="Privzetapisavaodstavka1"/>
                <w:rFonts w:ascii="Tahoma" w:hAnsi="Tahoma" w:cs="Tahoma"/>
                <w:sz w:val="18"/>
                <w:szCs w:val="18"/>
              </w:rPr>
              <w:t xml:space="preserve">Možnost povezave z </w:t>
            </w:r>
            <w:r w:rsidR="006D7DE4">
              <w:rPr>
                <w:rStyle w:val="Privzetapisavaodstavka1"/>
                <w:rFonts w:ascii="Tahoma" w:hAnsi="Tahoma" w:cs="Tahoma"/>
                <w:sz w:val="18"/>
                <w:szCs w:val="18"/>
              </w:rPr>
              <w:t>mrežnim</w:t>
            </w:r>
            <w:r w:rsidR="00417265" w:rsidRPr="00FA1954">
              <w:rPr>
                <w:rStyle w:val="Privzetapisavaodstavka1"/>
                <w:rFonts w:ascii="Tahoma" w:hAnsi="Tahoma" w:cs="Tahoma"/>
                <w:sz w:val="18"/>
                <w:szCs w:val="18"/>
              </w:rPr>
              <w:t xml:space="preserve"> tiskalnikom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AAE588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346F64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01FB697A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2766CBF" w14:textId="4FCAD409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1.18. </w:t>
            </w:r>
            <w:r w:rsidR="00417265" w:rsidRPr="00FA1954">
              <w:rPr>
                <w:rFonts w:ascii="Tahoma" w:hAnsi="Tahoma" w:cs="Tahoma"/>
                <w:sz w:val="18"/>
                <w:szCs w:val="18"/>
              </w:rPr>
              <w:t xml:space="preserve">Omogočati mora shranjevanje podatkov, možnost varnostne kopije (BACK UP) ter možnost izvoza podatkov na zunanji elektronski medij - USB spominsko enoto 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36B958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715CA0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5660C346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50A30D5" w14:textId="5B937388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Style w:val="Privzetapisavaodstavka1"/>
                <w:rFonts w:ascii="Tahoma" w:hAnsi="Tahoma" w:cs="Tahoma"/>
                <w:sz w:val="18"/>
                <w:szCs w:val="18"/>
              </w:rPr>
              <w:t>1</w:t>
            </w:r>
            <w:r w:rsidRPr="00FA1954">
              <w:rPr>
                <w:rStyle w:val="Privzetapisavaodstavka1"/>
              </w:rPr>
              <w:t>.19.</w:t>
            </w:r>
            <w:r w:rsidR="006D7DE4">
              <w:rPr>
                <w:rStyle w:val="Privzetapisavaodstavka1"/>
              </w:rPr>
              <w:t xml:space="preserve"> </w:t>
            </w:r>
            <w:r w:rsidR="00417265" w:rsidRPr="00FA1954">
              <w:rPr>
                <w:rStyle w:val="Privzetapisavaodstavka1"/>
                <w:rFonts w:ascii="Tahoma" w:hAnsi="Tahoma" w:cs="Tahoma"/>
                <w:sz w:val="18"/>
                <w:szCs w:val="18"/>
              </w:rPr>
              <w:t>Možnost pregleda vsaj 50 zadnjih rezultatov preiskav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00281C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0F84A8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27A09BF7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9302EA4" w14:textId="472D8F36" w:rsidR="00417265" w:rsidRPr="00FA1954" w:rsidRDefault="0090107C" w:rsidP="00A27183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sz w:val="18"/>
                <w:szCs w:val="18"/>
              </w:rPr>
              <w:t xml:space="preserve">1.20. </w:t>
            </w:r>
            <w:r w:rsidR="00417265" w:rsidRPr="00FA1954">
              <w:rPr>
                <w:rFonts w:ascii="Tahoma" w:hAnsi="Tahoma" w:cs="Tahoma"/>
                <w:sz w:val="18"/>
                <w:szCs w:val="18"/>
              </w:rPr>
              <w:t>Analiza najmanj dveh nivojev kontrolnega materiala s posebno evidenco na analizatorju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7A3E18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ACE380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17265" w:rsidRPr="00FA1954" w14:paraId="3345F4E3" w14:textId="77777777" w:rsidTr="00A27183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78C0CF3" w14:textId="59D0EE32" w:rsidR="00417265" w:rsidRPr="00FA1954" w:rsidRDefault="0090107C" w:rsidP="002F4B34">
            <w:pPr>
              <w:spacing w:before="60" w:after="6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1.21. </w:t>
            </w:r>
            <w:r w:rsidR="00417265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Omogočati mora mrežni priklop in dvosmerno povezavo z laboratorijskim informacijskim sistemom</w:t>
            </w:r>
            <w:r w:rsidR="002F4B34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p</w:t>
            </w:r>
            <w:r w:rsidR="00417265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riklop in povezava analitskega sistema na </w:t>
            </w:r>
            <w:r w:rsidR="00C001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naročnikov</w:t>
            </w:r>
            <w:r w:rsidR="00C001FB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417265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LIS morata biti vključena v ponudbeno ceno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D9A54A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A6C7A5" w14:textId="77777777" w:rsidR="00417265" w:rsidRPr="00FA1954" w:rsidRDefault="00417265" w:rsidP="00417265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0107C" w:rsidRPr="00FA1954" w14:paraId="466D2D90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3959D5D5" w14:textId="68A4C7F5" w:rsidR="0090107C" w:rsidRPr="006D7DE4" w:rsidRDefault="0090107C" w:rsidP="006D7DE4">
            <w:pPr>
              <w:spacing w:before="60" w:after="60"/>
              <w:jc w:val="both"/>
              <w:rPr>
                <w:rFonts w:eastAsia="NSimSun"/>
                <w:color w:val="000000" w:themeColor="text1"/>
              </w:rPr>
            </w:pP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1.22. </w:t>
            </w:r>
            <w:r w:rsidR="007E275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opolno preventivno in kurativno vzdrževanje </w:t>
            </w:r>
            <w:r w:rsidR="00396B2A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obdobje</w:t>
            </w:r>
            <w:r w:rsidR="00396B2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sedmih (7)</w:t>
            </w:r>
            <w:r w:rsidR="00396B2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</w:p>
        </w:tc>
      </w:tr>
      <w:tr w:rsidR="006D7DE4" w:rsidRPr="00FA1954" w14:paraId="3B7856DC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7B3BAD68" w14:textId="25A807CB" w:rsidR="006D7DE4" w:rsidRPr="00FA1954" w:rsidRDefault="006D7DE4" w:rsidP="00A2718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1.23. 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Brezplačna nadgradnja programske opreme </w:t>
            </w:r>
            <w:r w:rsidR="00396B2A"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obdobje</w:t>
            </w:r>
            <w:r w:rsidR="00396B2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sedmih (7)</w:t>
            </w:r>
            <w:r w:rsidR="00396B2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</w:p>
        </w:tc>
      </w:tr>
      <w:tr w:rsidR="00417265" w:rsidRPr="00FA1954" w14:paraId="372ADC13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5767761B" w14:textId="62155F17" w:rsidR="00417265" w:rsidRPr="00FA1954" w:rsidRDefault="0090107C" w:rsidP="00A2718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1.2</w:t>
            </w:r>
            <w:r w:rsidR="006D7DE4">
              <w:rPr>
                <w:rFonts w:ascii="Tahoma" w:eastAsia="HG Mincho Light J;Times New Rom" w:hAnsi="Tahoma" w:cs="Tahoma"/>
                <w:sz w:val="18"/>
                <w:szCs w:val="18"/>
              </w:rPr>
              <w:t>4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. </w:t>
            </w:r>
            <w:r w:rsidR="00417265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Ponudnik mora redno obveščati naročnika o morebitnih spremembah in novostih pri uporabljeni metodi</w:t>
            </w:r>
          </w:p>
        </w:tc>
      </w:tr>
      <w:tr w:rsidR="00417265" w:rsidRPr="00FA1954" w14:paraId="064CD735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3612B23E" w14:textId="04DD1C1F" w:rsidR="00417265" w:rsidRPr="00FA1954" w:rsidRDefault="0090107C" w:rsidP="00BA37C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1.2</w:t>
            </w:r>
            <w:r w:rsidR="006D7DE4">
              <w:rPr>
                <w:rFonts w:ascii="Tahoma" w:eastAsia="HG Mincho Light J;Times New Rom" w:hAnsi="Tahoma" w:cs="Tahoma"/>
                <w:sz w:val="18"/>
                <w:szCs w:val="18"/>
              </w:rPr>
              <w:t>5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. </w:t>
            </w:r>
            <w:r w:rsidR="00BA37C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Servisna podpora dostopna v času delovnih dni med 7 in 15 uro, odzivni čas največ 3 ure po klicu in odprava okvare največ 72 ur po prejeti informaciji o okvari. V kolikor okvare ni možno odpraviti v roku</w:t>
            </w:r>
            <w:r w:rsidR="00BA37C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treh delovnih dni</w:t>
            </w:r>
            <w:r w:rsidR="00BA37CA"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, mora ponudnik zagotoviti ustrezen enak nadomestni analitski sistem.</w:t>
            </w:r>
            <w:r w:rsidR="00BA37C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="00BA37CA" w:rsidRPr="00214FDA">
              <w:rPr>
                <w:rFonts w:ascii="Tahoma" w:eastAsia="HG Mincho Light J;Times New Rom" w:hAnsi="Tahoma" w:cs="Tahoma"/>
                <w:sz w:val="18"/>
                <w:szCs w:val="18"/>
              </w:rPr>
              <w:t>V primeru, da analitskega sistema ne bo mogoče popraviti oz. bo popravilo trajalo več kot 30 dni, bo ponudnik zamenjal</w:t>
            </w:r>
            <w:r w:rsidR="00BA37C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="00BA37CA" w:rsidRPr="00214FDA">
              <w:rPr>
                <w:rFonts w:ascii="Tahoma" w:eastAsia="HG Mincho Light J;Times New Rom" w:hAnsi="Tahoma" w:cs="Tahoma"/>
                <w:sz w:val="18"/>
                <w:szCs w:val="18"/>
              </w:rPr>
              <w:t>analitski sistem z novim, nerabljenim, ki dosega enake tehnične specifikacije</w:t>
            </w:r>
          </w:p>
        </w:tc>
      </w:tr>
      <w:tr w:rsidR="00EB4B28" w:rsidRPr="00FA1954" w14:paraId="5EA9D5C5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6896077B" w14:textId="6005BC21" w:rsidR="00EB4B28" w:rsidRPr="00BE22DD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1.26. Potrošni material </w:t>
            </w:r>
            <w:r w:rsidR="00D949B4" w:rsidRPr="00BE22DD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mora biti</w:t>
            </w:r>
            <w:r w:rsidRPr="00BE22D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skladen</w:t>
            </w:r>
            <w:r w:rsidRPr="00BE22DD">
              <w:rPr>
                <w:rFonts w:ascii="Verdana" w:hAnsi="Verdana" w:cs="Arial"/>
                <w:sz w:val="18"/>
                <w:szCs w:val="18"/>
                <w:lang w:eastAsia="sl-SI"/>
              </w:rPr>
              <w:t xml:space="preserve"> z </w:t>
            </w:r>
            <w:r w:rsidRPr="00BE22DD">
              <w:rPr>
                <w:rFonts w:ascii="Tahoma" w:hAnsi="Tahoma" w:cs="Tahoma"/>
                <w:sz w:val="18"/>
                <w:szCs w:val="18"/>
              </w:rPr>
              <w:t>EU (CE IVD) predpisi (regulativo)</w:t>
            </w:r>
          </w:p>
        </w:tc>
      </w:tr>
      <w:tr w:rsidR="00EB4B28" w:rsidRPr="00FA1954" w14:paraId="6EB9E357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19550BFF" w14:textId="1D6ACD62" w:rsidR="00EB4B28" w:rsidRPr="00BE22DD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1.27. Servisna in aplikativna podpora morata potekati v slovenskem jeziku</w:t>
            </w:r>
          </w:p>
        </w:tc>
      </w:tr>
      <w:tr w:rsidR="00EB4B28" w:rsidRPr="00FA1954" w14:paraId="3EE33180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595C2423" w14:textId="38A01F60" w:rsidR="00EB4B28" w:rsidRPr="00BE22DD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1.28. Ponudnik mora zagotoviti dostavo, montažo in zagon ter preizkus delovanja analitskega sistema v 60 dneh od datuma veljavnosti (podpisa) pogodbe</w:t>
            </w:r>
          </w:p>
        </w:tc>
      </w:tr>
      <w:tr w:rsidR="00EB4B28" w:rsidRPr="00FA1954" w14:paraId="4622B7C2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6030AB26" w14:textId="4BF4844D" w:rsidR="00EB4B28" w:rsidRPr="00BE22DD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1.29. Ponudnik mora zagotoviti </w:t>
            </w:r>
            <w:r w:rsidR="00D949B4" w:rsidRPr="00BE22DD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usposabljanje in </w:t>
            </w: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šolanje laboratorijskega in medicinskega osebja pred zagonom analitskega sistema v rutini in izdati potrdilo o usposobljenosti za delo na analizatorju</w:t>
            </w:r>
          </w:p>
        </w:tc>
      </w:tr>
      <w:tr w:rsidR="00EB4B28" w:rsidRPr="00595FF7" w14:paraId="6D554C4E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6B45BC4A" w14:textId="10D1FFF2" w:rsidR="00EB4B28" w:rsidRPr="00BE22DD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1.30. Ponudnik mora zagotoviti dobavo naročenega materiala v treh </w:t>
            </w:r>
            <w:ins w:id="22" w:author="uporabnik" w:date="2023-10-02T08:01:00Z">
              <w:r w:rsidR="003E3270">
                <w:rPr>
                  <w:rFonts w:ascii="Tahoma" w:eastAsia="HG Mincho Light J;Times New Rom" w:hAnsi="Tahoma" w:cs="Tahoma"/>
                  <w:sz w:val="18"/>
                  <w:szCs w:val="18"/>
                </w:rPr>
                <w:t xml:space="preserve">delovnih </w:t>
              </w:r>
            </w:ins>
            <w:r w:rsidRPr="00BE22DD">
              <w:rPr>
                <w:rFonts w:ascii="Tahoma" w:eastAsia="HG Mincho Light J;Times New Rom" w:hAnsi="Tahoma" w:cs="Tahoma"/>
                <w:sz w:val="18"/>
                <w:szCs w:val="18"/>
              </w:rPr>
              <w:t>dneh od prejema pisnega naročila. Rok uporabe naročenega materiala mora biti vsaj 6 mesecev. Ponudnik mora zagotoviti ob dobavah naročenega materiala dobavnico, ki poleg količinskih podatkov vsebuje tudi podatke o serijah in rokih uporabe. Ponudnik mora dokazljivo in sledljivo zagotoviti shranjevanje in transport reagentov, kontrol in ostalega potrošnega materiala skladno s specifikacijami proizvajalca</w:t>
            </w:r>
          </w:p>
        </w:tc>
      </w:tr>
      <w:tr w:rsidR="00EB4B28" w:rsidRPr="00595FF7" w14:paraId="2160E965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35693D49" w14:textId="7E585AFD" w:rsidR="00EB4B28" w:rsidRPr="002F4B34" w:rsidRDefault="00EB4B28" w:rsidP="00EB4B28">
            <w:pPr>
              <w:pStyle w:val="Odstavekseznama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2F4B34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Dodatne zahteve</w:t>
            </w:r>
          </w:p>
        </w:tc>
      </w:tr>
      <w:tr w:rsidR="00EB4B28" w:rsidRPr="00595FF7" w14:paraId="4C6EB37A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48F66FC" w14:textId="46395EAA" w:rsidR="00EB4B28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2.1. Navodila za uporabo in vzdrževanje v slovenskem in angleškem jeziku</w:t>
            </w:r>
            <w:ins w:id="23" w:author="uporabnik" w:date="2023-10-02T08:18:00Z">
              <w:r w:rsidR="007314AA">
                <w:rPr>
                  <w:rFonts w:ascii="Tahoma" w:hAnsi="Tahoma" w:cs="Tahoma"/>
                  <w:color w:val="000000" w:themeColor="text1"/>
                  <w:sz w:val="18"/>
                  <w:szCs w:val="18"/>
                </w:rPr>
                <w:t xml:space="preserve">. </w:t>
              </w:r>
            </w:ins>
            <w:ins w:id="24" w:author="uporabnik" w:date="2023-10-02T08:19:00Z">
              <w:r w:rsidR="007314AA">
                <w:rPr>
                  <w:rFonts w:ascii="Tahoma" w:hAnsi="Tahoma" w:cs="Tahoma"/>
                  <w:color w:val="000000" w:themeColor="text1"/>
                  <w:sz w:val="18"/>
                  <w:szCs w:val="18"/>
                </w:rPr>
                <w:t xml:space="preserve">Zadošča prevod v slovenski jezik za skrajšano verzijo navodil, kot delovno navodilo SOP. </w:t>
              </w:r>
            </w:ins>
          </w:p>
        </w:tc>
      </w:tr>
      <w:tr w:rsidR="00EB4B28" w:rsidRPr="00595FF7" w14:paraId="1506C26F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0D2E0CB" w14:textId="473ADCDB" w:rsidR="00EB4B28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2.2. Varnostni listi morajo biti v slovenskem jeziku</w:t>
            </w:r>
          </w:p>
        </w:tc>
      </w:tr>
      <w:tr w:rsidR="00EB4B28" w:rsidRPr="00595FF7" w14:paraId="69124598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11B8D8E" w14:textId="446E7EA2" w:rsidR="00EB4B28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2.3. Sistemu mora biti dodan čitalec črtnih kod </w:t>
            </w:r>
          </w:p>
        </w:tc>
      </w:tr>
      <w:tr w:rsidR="00EB4B28" w:rsidRPr="00595FF7" w14:paraId="265D9E64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55AC5A9" w14:textId="52679EEE" w:rsidR="00EB4B28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2.4 Ponudnik mora zagotoviti brezplačni p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>otrošni material za zagon</w:t>
            </w: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in verifikacijo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analitskih sistemov</w:t>
            </w:r>
          </w:p>
        </w:tc>
      </w:tr>
      <w:tr w:rsidR="00EB4B28" w:rsidRPr="00595FF7" w14:paraId="44480183" w14:textId="77777777" w:rsidTr="00A27183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F164452" w14:textId="37835D9B" w:rsidR="00EB4B28" w:rsidRDefault="00EB4B28" w:rsidP="00EB4B28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2.5. </w:t>
            </w:r>
            <w:r w:rsidRPr="00294CE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Ponudnik ponudi ustrezno količino potrošnega materiala za letno izvedbo 3.500 hitrih, kvantitativnih testov za določanje koncentracije CRP in kontrolnega materiala 1 krat dnevno, v dveh nivojih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Pr="00294CE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A1954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obdobje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sedmih (7)</w:t>
            </w:r>
            <w:r w:rsidRPr="00FA1954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let</w:t>
            </w:r>
          </w:p>
        </w:tc>
      </w:tr>
    </w:tbl>
    <w:p w14:paraId="503C6928" w14:textId="77777777" w:rsidR="00C14340" w:rsidRPr="00595FF7" w:rsidRDefault="00C14340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B433D78" w14:textId="2B45F23E" w:rsidR="009831F2" w:rsidRPr="00247613" w:rsidRDefault="0050209A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95FF7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F0906" w:rsidRPr="00D4271B" w14:paraId="4E0257FC" w14:textId="77777777" w:rsidTr="000F2494">
        <w:tc>
          <w:tcPr>
            <w:tcW w:w="5000" w:type="pct"/>
            <w:gridSpan w:val="3"/>
            <w:shd w:val="clear" w:color="auto" w:fill="FFFFFF"/>
          </w:tcPr>
          <w:p w14:paraId="5DBD9B79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V/na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, dne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F0906" w:rsidRPr="00D4271B" w14:paraId="2A5F8431" w14:textId="77777777" w:rsidTr="000F2494">
        <w:tc>
          <w:tcPr>
            <w:tcW w:w="1886" w:type="pct"/>
            <w:shd w:val="clear" w:color="auto" w:fill="FFFFFF"/>
          </w:tcPr>
          <w:p w14:paraId="4AF62F05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6176AFCD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21433546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4F0906" w:rsidRPr="00D4271B" w14:paraId="04868DF6" w14:textId="77777777" w:rsidTr="00F46C07">
        <w:tc>
          <w:tcPr>
            <w:tcW w:w="1886" w:type="pct"/>
            <w:shd w:val="clear" w:color="auto" w:fill="99CC00"/>
          </w:tcPr>
          <w:p w14:paraId="2D5F0366" w14:textId="77777777" w:rsidR="004F0906" w:rsidRPr="00D4271B" w:rsidRDefault="004F0906" w:rsidP="004F0906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3112315A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9CC00"/>
          </w:tcPr>
          <w:p w14:paraId="21FC269C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6161EB23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4F0906" w:rsidRPr="00561825" w14:paraId="78FB01A5" w14:textId="77777777" w:rsidTr="000F2494">
        <w:trPr>
          <w:trHeight w:val="655"/>
        </w:trPr>
        <w:tc>
          <w:tcPr>
            <w:tcW w:w="1886" w:type="pct"/>
          </w:tcPr>
          <w:p w14:paraId="3900CD97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EDBEEAC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06602E01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32D19709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D9BF05D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5260ED2F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B781643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E04B4A" w14:textId="46BA744D" w:rsidR="004F0906" w:rsidRPr="00561825" w:rsidRDefault="004F090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9AA32DD" w14:textId="1FB99B8A" w:rsidR="009831F2" w:rsidRPr="00561825" w:rsidRDefault="0050209A" w:rsidP="004F0906">
      <w:pPr>
        <w:spacing w:after="0" w:line="240" w:lineRule="auto"/>
        <w:rPr>
          <w:rFonts w:ascii="Tahoma" w:hAnsi="Tahoma" w:cs="Tahoma"/>
          <w:sz w:val="16"/>
          <w:szCs w:val="28"/>
        </w:rPr>
      </w:pP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</w:p>
    <w:p w14:paraId="616DEDAC" w14:textId="77777777" w:rsidR="009831F2" w:rsidRPr="00561825" w:rsidRDefault="009831F2">
      <w:pPr>
        <w:spacing w:after="0" w:line="100" w:lineRule="atLeast"/>
        <w:jc w:val="both"/>
        <w:rPr>
          <w:rFonts w:ascii="Tahoma" w:hAnsi="Tahoma" w:cs="Tahoma"/>
        </w:rPr>
      </w:pPr>
    </w:p>
    <w:sectPr w:rsidR="009831F2" w:rsidRPr="0056182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0101" w14:textId="77777777" w:rsidR="009F5BBC" w:rsidRDefault="009F5BBC">
      <w:pPr>
        <w:spacing w:after="0" w:line="240" w:lineRule="auto"/>
      </w:pPr>
      <w:r>
        <w:separator/>
      </w:r>
    </w:p>
  </w:endnote>
  <w:endnote w:type="continuationSeparator" w:id="0">
    <w:p w14:paraId="00C24CED" w14:textId="77777777" w:rsidR="009F5BBC" w:rsidRDefault="009F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0B595D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0B595D">
      <w:rPr>
        <w:noProof/>
      </w:rPr>
      <w:t>3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87D7" w14:textId="77777777" w:rsidR="009F5BBC" w:rsidRDefault="009F5BBC">
      <w:pPr>
        <w:spacing w:after="0" w:line="240" w:lineRule="auto"/>
      </w:pPr>
      <w:r>
        <w:separator/>
      </w:r>
    </w:p>
  </w:footnote>
  <w:footnote w:type="continuationSeparator" w:id="0">
    <w:p w14:paraId="094FAD9A" w14:textId="77777777" w:rsidR="009F5BBC" w:rsidRDefault="009F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1CF"/>
    <w:multiLevelType w:val="multilevel"/>
    <w:tmpl w:val="82DA70F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1B7F0D5A"/>
    <w:multiLevelType w:val="multilevel"/>
    <w:tmpl w:val="C5CA8E1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1F6C3CFA"/>
    <w:multiLevelType w:val="hybridMultilevel"/>
    <w:tmpl w:val="EAC89B0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504AC2"/>
    <w:multiLevelType w:val="multilevel"/>
    <w:tmpl w:val="7F3CA5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692D9E"/>
    <w:multiLevelType w:val="hybridMultilevel"/>
    <w:tmpl w:val="0C5C9A9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B3D0A"/>
    <w:multiLevelType w:val="hybridMultilevel"/>
    <w:tmpl w:val="18164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F6076"/>
    <w:multiLevelType w:val="multilevel"/>
    <w:tmpl w:val="FD58DC1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ascii="Tahoma" w:hAnsi="Tahoma" w:cs="Tahoma" w:hint="default"/>
        <w:b w:val="0"/>
        <w:bCs w:val="0"/>
        <w:sz w:val="1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ahoma" w:hAnsi="Tahoma"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ahoma" w:hAnsi="Tahoma"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ahoma" w:hAnsi="Tahoma"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ahoma" w:hAnsi="Tahoma"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ahoma" w:hAnsi="Tahoma"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ahoma" w:hAnsi="Tahoma"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ascii="Tahoma" w:hAnsi="Tahoma" w:cs="Tahoma" w:hint="default"/>
        <w:sz w:val="18"/>
      </w:rPr>
    </w:lvl>
  </w:abstractNum>
  <w:abstractNum w:abstractNumId="7" w15:restartNumberingAfterBreak="0">
    <w:nsid w:val="49557482"/>
    <w:multiLevelType w:val="multilevel"/>
    <w:tmpl w:val="C3D6A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2A7828"/>
    <w:multiLevelType w:val="multilevel"/>
    <w:tmpl w:val="21E4A4C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sz w:val="18"/>
      </w:rPr>
    </w:lvl>
  </w:abstractNum>
  <w:num w:numId="1" w16cid:durableId="2137330819">
    <w:abstractNumId w:val="6"/>
  </w:num>
  <w:num w:numId="2" w16cid:durableId="1614483997">
    <w:abstractNumId w:val="0"/>
  </w:num>
  <w:num w:numId="3" w16cid:durableId="524295408">
    <w:abstractNumId w:val="5"/>
  </w:num>
  <w:num w:numId="4" w16cid:durableId="1996374082">
    <w:abstractNumId w:val="2"/>
  </w:num>
  <w:num w:numId="5" w16cid:durableId="287130515">
    <w:abstractNumId w:val="4"/>
  </w:num>
  <w:num w:numId="6" w16cid:durableId="287322513">
    <w:abstractNumId w:val="7"/>
  </w:num>
  <w:num w:numId="7" w16cid:durableId="70200883">
    <w:abstractNumId w:val="8"/>
  </w:num>
  <w:num w:numId="8" w16cid:durableId="697047106">
    <w:abstractNumId w:val="3"/>
  </w:num>
  <w:num w:numId="9" w16cid:durableId="174071444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F2"/>
    <w:rsid w:val="00011AE8"/>
    <w:rsid w:val="00015B30"/>
    <w:rsid w:val="00016CFE"/>
    <w:rsid w:val="00027F57"/>
    <w:rsid w:val="00035EB4"/>
    <w:rsid w:val="000426DF"/>
    <w:rsid w:val="00050CA8"/>
    <w:rsid w:val="000601C8"/>
    <w:rsid w:val="000602E2"/>
    <w:rsid w:val="00083D0F"/>
    <w:rsid w:val="0008490E"/>
    <w:rsid w:val="00096C1E"/>
    <w:rsid w:val="000A4E76"/>
    <w:rsid w:val="000A5A7B"/>
    <w:rsid w:val="000A7D02"/>
    <w:rsid w:val="000B4383"/>
    <w:rsid w:val="000B5956"/>
    <w:rsid w:val="000B595D"/>
    <w:rsid w:val="000C64B1"/>
    <w:rsid w:val="000C6534"/>
    <w:rsid w:val="000D0F85"/>
    <w:rsid w:val="000E7406"/>
    <w:rsid w:val="001079C3"/>
    <w:rsid w:val="00115F19"/>
    <w:rsid w:val="001357F4"/>
    <w:rsid w:val="0014627D"/>
    <w:rsid w:val="00182124"/>
    <w:rsid w:val="001B438D"/>
    <w:rsid w:val="001C4904"/>
    <w:rsid w:val="001D65A4"/>
    <w:rsid w:val="001D7B5B"/>
    <w:rsid w:val="001D7C57"/>
    <w:rsid w:val="001E7AD3"/>
    <w:rsid w:val="00214FDA"/>
    <w:rsid w:val="00247613"/>
    <w:rsid w:val="002559CC"/>
    <w:rsid w:val="00265D57"/>
    <w:rsid w:val="00272121"/>
    <w:rsid w:val="002803C8"/>
    <w:rsid w:val="00294CEA"/>
    <w:rsid w:val="002A0BC9"/>
    <w:rsid w:val="002B3129"/>
    <w:rsid w:val="002B5BD2"/>
    <w:rsid w:val="002D67FF"/>
    <w:rsid w:val="002E2577"/>
    <w:rsid w:val="002F4B34"/>
    <w:rsid w:val="002F6006"/>
    <w:rsid w:val="0030172A"/>
    <w:rsid w:val="00310DFB"/>
    <w:rsid w:val="00315B5E"/>
    <w:rsid w:val="003179D3"/>
    <w:rsid w:val="003260CD"/>
    <w:rsid w:val="00345432"/>
    <w:rsid w:val="003468EA"/>
    <w:rsid w:val="00350E45"/>
    <w:rsid w:val="0035262D"/>
    <w:rsid w:val="00360521"/>
    <w:rsid w:val="003646A1"/>
    <w:rsid w:val="00383946"/>
    <w:rsid w:val="00384CE8"/>
    <w:rsid w:val="00386EAA"/>
    <w:rsid w:val="00396B2A"/>
    <w:rsid w:val="003A0312"/>
    <w:rsid w:val="003B5AA7"/>
    <w:rsid w:val="003C1A7B"/>
    <w:rsid w:val="003D6D54"/>
    <w:rsid w:val="003E3270"/>
    <w:rsid w:val="003E7F87"/>
    <w:rsid w:val="003F34E8"/>
    <w:rsid w:val="00407630"/>
    <w:rsid w:val="00412988"/>
    <w:rsid w:val="00417265"/>
    <w:rsid w:val="004172EF"/>
    <w:rsid w:val="00456F21"/>
    <w:rsid w:val="0046408D"/>
    <w:rsid w:val="004800C0"/>
    <w:rsid w:val="00493355"/>
    <w:rsid w:val="00497953"/>
    <w:rsid w:val="004A347D"/>
    <w:rsid w:val="004B0191"/>
    <w:rsid w:val="004F0906"/>
    <w:rsid w:val="004F19B6"/>
    <w:rsid w:val="004F48B8"/>
    <w:rsid w:val="0050209A"/>
    <w:rsid w:val="00502DE6"/>
    <w:rsid w:val="00505382"/>
    <w:rsid w:val="00534A3E"/>
    <w:rsid w:val="00537932"/>
    <w:rsid w:val="00541841"/>
    <w:rsid w:val="005435C7"/>
    <w:rsid w:val="0054422B"/>
    <w:rsid w:val="00555F30"/>
    <w:rsid w:val="00561825"/>
    <w:rsid w:val="005639FD"/>
    <w:rsid w:val="00595FF7"/>
    <w:rsid w:val="005B24A7"/>
    <w:rsid w:val="005C75D3"/>
    <w:rsid w:val="005D65CB"/>
    <w:rsid w:val="005E6FCE"/>
    <w:rsid w:val="006049BD"/>
    <w:rsid w:val="006070E1"/>
    <w:rsid w:val="00631394"/>
    <w:rsid w:val="00646131"/>
    <w:rsid w:val="00647A25"/>
    <w:rsid w:val="00650210"/>
    <w:rsid w:val="006747B9"/>
    <w:rsid w:val="00690A92"/>
    <w:rsid w:val="006A4E5A"/>
    <w:rsid w:val="006B5A19"/>
    <w:rsid w:val="006C1717"/>
    <w:rsid w:val="006D7DE4"/>
    <w:rsid w:val="006F299D"/>
    <w:rsid w:val="006F6021"/>
    <w:rsid w:val="00705F9B"/>
    <w:rsid w:val="00710BEF"/>
    <w:rsid w:val="007137A1"/>
    <w:rsid w:val="00722B96"/>
    <w:rsid w:val="00723756"/>
    <w:rsid w:val="007314AA"/>
    <w:rsid w:val="007465E4"/>
    <w:rsid w:val="007635F9"/>
    <w:rsid w:val="007669A6"/>
    <w:rsid w:val="00773507"/>
    <w:rsid w:val="00774F27"/>
    <w:rsid w:val="007A0BE0"/>
    <w:rsid w:val="007A7E5D"/>
    <w:rsid w:val="007E275E"/>
    <w:rsid w:val="00801FD2"/>
    <w:rsid w:val="00816999"/>
    <w:rsid w:val="0086508A"/>
    <w:rsid w:val="0086785B"/>
    <w:rsid w:val="008774A9"/>
    <w:rsid w:val="008806D0"/>
    <w:rsid w:val="008A708A"/>
    <w:rsid w:val="008D1548"/>
    <w:rsid w:val="008D359D"/>
    <w:rsid w:val="008E2479"/>
    <w:rsid w:val="008E4D85"/>
    <w:rsid w:val="008E5734"/>
    <w:rsid w:val="008E6124"/>
    <w:rsid w:val="0090107C"/>
    <w:rsid w:val="009212B4"/>
    <w:rsid w:val="00924ABD"/>
    <w:rsid w:val="00925643"/>
    <w:rsid w:val="009831F2"/>
    <w:rsid w:val="00990C25"/>
    <w:rsid w:val="00992708"/>
    <w:rsid w:val="009C46D6"/>
    <w:rsid w:val="009C5E28"/>
    <w:rsid w:val="009D00F7"/>
    <w:rsid w:val="009F5BBC"/>
    <w:rsid w:val="00A102F4"/>
    <w:rsid w:val="00A25DC5"/>
    <w:rsid w:val="00A260EF"/>
    <w:rsid w:val="00A2627F"/>
    <w:rsid w:val="00A27183"/>
    <w:rsid w:val="00A30325"/>
    <w:rsid w:val="00A4050A"/>
    <w:rsid w:val="00A54055"/>
    <w:rsid w:val="00A67C93"/>
    <w:rsid w:val="00A8558F"/>
    <w:rsid w:val="00AA0C58"/>
    <w:rsid w:val="00AD7E35"/>
    <w:rsid w:val="00B01DD5"/>
    <w:rsid w:val="00B04053"/>
    <w:rsid w:val="00B210BE"/>
    <w:rsid w:val="00B22B68"/>
    <w:rsid w:val="00B42F2C"/>
    <w:rsid w:val="00B67474"/>
    <w:rsid w:val="00B77E1E"/>
    <w:rsid w:val="00B86F00"/>
    <w:rsid w:val="00BA37CA"/>
    <w:rsid w:val="00BA5C3E"/>
    <w:rsid w:val="00BB321C"/>
    <w:rsid w:val="00BD2658"/>
    <w:rsid w:val="00BE1A5D"/>
    <w:rsid w:val="00BE22DD"/>
    <w:rsid w:val="00BF2B90"/>
    <w:rsid w:val="00BF312E"/>
    <w:rsid w:val="00C001FB"/>
    <w:rsid w:val="00C0043A"/>
    <w:rsid w:val="00C06A73"/>
    <w:rsid w:val="00C0775D"/>
    <w:rsid w:val="00C12A6F"/>
    <w:rsid w:val="00C14340"/>
    <w:rsid w:val="00C235E4"/>
    <w:rsid w:val="00C259FD"/>
    <w:rsid w:val="00C30EE1"/>
    <w:rsid w:val="00C42582"/>
    <w:rsid w:val="00C428EC"/>
    <w:rsid w:val="00C53436"/>
    <w:rsid w:val="00C92437"/>
    <w:rsid w:val="00CD3D99"/>
    <w:rsid w:val="00CF1E72"/>
    <w:rsid w:val="00D00027"/>
    <w:rsid w:val="00D0793A"/>
    <w:rsid w:val="00D270BD"/>
    <w:rsid w:val="00D35A03"/>
    <w:rsid w:val="00D4271B"/>
    <w:rsid w:val="00D530A9"/>
    <w:rsid w:val="00D55769"/>
    <w:rsid w:val="00D64CA8"/>
    <w:rsid w:val="00D83980"/>
    <w:rsid w:val="00D852CD"/>
    <w:rsid w:val="00D92BDA"/>
    <w:rsid w:val="00D949B4"/>
    <w:rsid w:val="00DB0A6F"/>
    <w:rsid w:val="00DD77DF"/>
    <w:rsid w:val="00E06276"/>
    <w:rsid w:val="00E1017D"/>
    <w:rsid w:val="00E27D53"/>
    <w:rsid w:val="00E336A1"/>
    <w:rsid w:val="00E40E9A"/>
    <w:rsid w:val="00E555CB"/>
    <w:rsid w:val="00E762B8"/>
    <w:rsid w:val="00E845C5"/>
    <w:rsid w:val="00E87EA8"/>
    <w:rsid w:val="00EA7A3B"/>
    <w:rsid w:val="00EA7CF5"/>
    <w:rsid w:val="00EB26BC"/>
    <w:rsid w:val="00EB4B28"/>
    <w:rsid w:val="00EC6C42"/>
    <w:rsid w:val="00F46C07"/>
    <w:rsid w:val="00F7005C"/>
    <w:rsid w:val="00F7696F"/>
    <w:rsid w:val="00F82C9E"/>
    <w:rsid w:val="00F97C19"/>
    <w:rsid w:val="00FA1954"/>
    <w:rsid w:val="00FA4209"/>
    <w:rsid w:val="00FA6F60"/>
    <w:rsid w:val="00FB2C12"/>
    <w:rsid w:val="00FC1CED"/>
    <w:rsid w:val="00FD37BB"/>
    <w:rsid w:val="00FD390B"/>
    <w:rsid w:val="00FD4915"/>
    <w:rsid w:val="00FE08AB"/>
    <w:rsid w:val="00FE366A"/>
    <w:rsid w:val="00FE7377"/>
    <w:rsid w:val="00FF2D4C"/>
    <w:rsid w:val="00FF47C6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C4E3E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7A3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Revizija">
    <w:name w:val="Revision"/>
    <w:hidden/>
    <w:uiPriority w:val="99"/>
    <w:semiHidden/>
    <w:rsid w:val="00A25DC5"/>
    <w:rPr>
      <w:rFonts w:ascii="Calibri" w:eastAsia="Calibri" w:hAnsi="Calibri" w:cs="Calibri"/>
      <w:color w:val="00000A"/>
      <w:sz w:val="22"/>
      <w:szCs w:val="22"/>
      <w:lang w:bidi="ar-SA"/>
    </w:rPr>
  </w:style>
  <w:style w:type="character" w:customStyle="1" w:styleId="Privzetapisavaodstavka1">
    <w:name w:val="Privzeta pisava odstavka1"/>
    <w:rsid w:val="00C1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5CACCA-5FCC-4558-92E0-199479D8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27</cp:revision>
  <cp:lastPrinted>2023-08-02T06:57:00Z</cp:lastPrinted>
  <dcterms:created xsi:type="dcterms:W3CDTF">2023-08-23T05:44:00Z</dcterms:created>
  <dcterms:modified xsi:type="dcterms:W3CDTF">2023-10-17T10:13:00Z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