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5" w:type="dxa"/>
        <w:tblLayout w:type="fixed"/>
        <w:tblCellMar>
          <w:left w:w="10" w:type="dxa"/>
          <w:right w:w="10" w:type="dxa"/>
        </w:tblCellMar>
        <w:tblLook w:val="04A0" w:firstRow="1" w:lastRow="0" w:firstColumn="1" w:lastColumn="0" w:noHBand="0" w:noVBand="1"/>
      </w:tblPr>
      <w:tblGrid>
        <w:gridCol w:w="2268"/>
        <w:gridCol w:w="7447"/>
      </w:tblGrid>
      <w:tr w:rsidR="009537A3" w14:paraId="57CA5AB3" w14:textId="77777777" w:rsidTr="006E095B">
        <w:trPr>
          <w:trHeight w:val="22"/>
        </w:trPr>
        <w:tc>
          <w:tcPr>
            <w:tcW w:w="9715" w:type="dxa"/>
            <w:gridSpan w:val="2"/>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EF56902" w14:textId="77777777" w:rsidR="009537A3" w:rsidRDefault="00306532">
            <w:pPr>
              <w:pStyle w:val="Standard"/>
              <w:widowControl w:val="0"/>
              <w:suppressAutoHyphens w:val="0"/>
              <w:spacing w:after="0" w:line="240" w:lineRule="auto"/>
              <w:jc w:val="center"/>
            </w:pPr>
            <w:r>
              <w:rPr>
                <w:rStyle w:val="FootnoteSymbol"/>
                <w:rFonts w:ascii="Tahoma" w:hAnsi="Tahoma" w:cs="Tahoma"/>
                <w:b/>
                <w:sz w:val="18"/>
                <w:szCs w:val="18"/>
                <w:lang w:val="sl-SI"/>
              </w:rPr>
              <w:footnoteReference w:id="1"/>
            </w:r>
            <w:r>
              <w:rPr>
                <w:rFonts w:ascii="Tahoma" w:hAnsi="Tahoma" w:cs="Tahoma"/>
                <w:b/>
                <w:sz w:val="18"/>
                <w:szCs w:val="18"/>
                <w:lang w:val="sl-SI"/>
              </w:rPr>
              <w:t>NAROČNIK</w:t>
            </w:r>
          </w:p>
        </w:tc>
      </w:tr>
      <w:tr w:rsidR="009537A3" w14:paraId="080208B7"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906714D"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7355C81"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"MFiles_P1021n1_P0" </w:instrText>
            </w:r>
            <w:r>
              <w:rPr>
                <w:rFonts w:ascii="Tahoma" w:hAnsi="Tahoma" w:cs="Tahoma"/>
                <w:b/>
                <w:sz w:val="18"/>
                <w:szCs w:val="18"/>
                <w:lang w:val="sl-SI"/>
              </w:rPr>
              <w:fldChar w:fldCharType="separate"/>
            </w:r>
            <w:r>
              <w:rPr>
                <w:rFonts w:ascii="Tahoma" w:hAnsi="Tahoma" w:cs="Tahoma"/>
                <w:b/>
                <w:sz w:val="18"/>
                <w:szCs w:val="18"/>
                <w:lang w:val="sl-SI"/>
              </w:rPr>
              <w:t>Splošna bolnišnica "dr. Franca Derganca" Nova Gorica</w:t>
            </w:r>
            <w:r>
              <w:rPr>
                <w:rFonts w:ascii="Tahoma" w:hAnsi="Tahoma" w:cs="Tahoma"/>
                <w:b/>
                <w:sz w:val="18"/>
                <w:szCs w:val="18"/>
                <w:lang w:val="sl-SI"/>
              </w:rPr>
              <w:fldChar w:fldCharType="end"/>
            </w:r>
          </w:p>
          <w:p w14:paraId="352AB048"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"MFiles_P1021n1_P1033" </w:instrText>
            </w:r>
            <w:r>
              <w:rPr>
                <w:rFonts w:ascii="Tahoma" w:hAnsi="Tahoma" w:cs="Tahoma"/>
                <w:b/>
                <w:sz w:val="18"/>
                <w:szCs w:val="18"/>
                <w:lang w:val="sl-SI"/>
              </w:rPr>
              <w:fldChar w:fldCharType="separate"/>
            </w:r>
            <w:r>
              <w:rPr>
                <w:rFonts w:ascii="Tahoma" w:hAnsi="Tahoma" w:cs="Tahoma"/>
                <w:b/>
                <w:sz w:val="18"/>
                <w:szCs w:val="18"/>
                <w:lang w:val="sl-SI"/>
              </w:rPr>
              <w:t>Ulica padlih borcev 13A</w:t>
            </w:r>
            <w:r>
              <w:rPr>
                <w:rFonts w:ascii="Tahoma" w:hAnsi="Tahoma" w:cs="Tahoma"/>
                <w:b/>
                <w:sz w:val="18"/>
                <w:szCs w:val="18"/>
                <w:lang w:val="sl-SI"/>
              </w:rPr>
              <w:fldChar w:fldCharType="end"/>
            </w:r>
          </w:p>
          <w:p w14:paraId="41B997D1"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"MFiles_PG5BC2FC14A405421BA79F5FEC63BD00E3n1_PGB3D8D77D2D654902AEB821305A1A12BC" </w:instrText>
            </w:r>
            <w:r>
              <w:rPr>
                <w:rFonts w:ascii="Tahoma" w:hAnsi="Tahoma" w:cs="Tahoma"/>
                <w:b/>
                <w:sz w:val="18"/>
                <w:szCs w:val="18"/>
                <w:lang w:val="sl-SI"/>
              </w:rPr>
              <w:fldChar w:fldCharType="separate"/>
            </w:r>
            <w:r>
              <w:rPr>
                <w:rFonts w:ascii="Tahoma" w:hAnsi="Tahoma" w:cs="Tahoma"/>
                <w:b/>
                <w:sz w:val="18"/>
                <w:szCs w:val="18"/>
                <w:lang w:val="sl-SI"/>
              </w:rPr>
              <w:t>5290 Šempeter pri Gorici</w:t>
            </w:r>
            <w:r>
              <w:rPr>
                <w:rFonts w:ascii="Tahoma" w:hAnsi="Tahoma" w:cs="Tahoma"/>
                <w:b/>
                <w:sz w:val="18"/>
                <w:szCs w:val="18"/>
                <w:lang w:val="sl-SI"/>
              </w:rPr>
              <w:fldChar w:fldCharType="end"/>
            </w:r>
          </w:p>
        </w:tc>
      </w:tr>
      <w:tr w:rsidR="009537A3" w14:paraId="2CCCA2B4"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1151B8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CD51EC" w14:textId="77777777" w:rsidR="009537A3" w:rsidRDefault="00306532">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"MFiles_P1021n1_P1030" </w:instrText>
            </w:r>
            <w:r>
              <w:rPr>
                <w:rFonts w:ascii="Tahoma" w:hAnsi="Tahoma" w:cs="Tahoma"/>
                <w:sz w:val="18"/>
                <w:szCs w:val="18"/>
                <w:lang w:val="sl-SI"/>
              </w:rPr>
              <w:fldChar w:fldCharType="separate"/>
            </w:r>
            <w:r>
              <w:rPr>
                <w:rFonts w:ascii="Tahoma" w:hAnsi="Tahoma" w:cs="Tahoma"/>
                <w:sz w:val="18"/>
                <w:szCs w:val="18"/>
                <w:lang w:val="sl-SI"/>
              </w:rPr>
              <w:t>SI11427205</w:t>
            </w:r>
            <w:r>
              <w:rPr>
                <w:rFonts w:ascii="Tahoma" w:hAnsi="Tahoma" w:cs="Tahoma"/>
                <w:sz w:val="18"/>
                <w:szCs w:val="18"/>
                <w:lang w:val="sl-SI"/>
              </w:rPr>
              <w:fldChar w:fldCharType="end"/>
            </w:r>
          </w:p>
        </w:tc>
      </w:tr>
      <w:tr w:rsidR="009537A3" w14:paraId="4D747567"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18A904F"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Matična številka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CEF406" w14:textId="77777777" w:rsidR="009537A3" w:rsidRDefault="00306532">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"MFiles_P1021n1_P1031" </w:instrText>
            </w:r>
            <w:r>
              <w:rPr>
                <w:rFonts w:ascii="Tahoma" w:hAnsi="Tahoma" w:cs="Tahoma"/>
                <w:sz w:val="18"/>
                <w:szCs w:val="18"/>
                <w:lang w:val="sl-SI"/>
              </w:rPr>
              <w:fldChar w:fldCharType="separate"/>
            </w:r>
            <w:r>
              <w:rPr>
                <w:rFonts w:ascii="Tahoma" w:hAnsi="Tahoma" w:cs="Tahoma"/>
                <w:sz w:val="18"/>
                <w:szCs w:val="18"/>
                <w:lang w:val="sl-SI"/>
              </w:rPr>
              <w:t>5055695</w:t>
            </w:r>
            <w:r>
              <w:rPr>
                <w:rFonts w:ascii="Tahoma" w:hAnsi="Tahoma" w:cs="Tahoma"/>
                <w:sz w:val="18"/>
                <w:szCs w:val="18"/>
                <w:lang w:val="sl-SI"/>
              </w:rPr>
              <w:fldChar w:fldCharType="end"/>
            </w:r>
          </w:p>
        </w:tc>
      </w:tr>
      <w:tr w:rsidR="009537A3" w14:paraId="5F2530A1"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7C8C790"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9C9C4E" w14:textId="77777777" w:rsidR="009537A3" w:rsidRDefault="00306532">
            <w:pPr>
              <w:pStyle w:val="Standard"/>
              <w:widowControl w:val="0"/>
              <w:suppressAutoHyphens w:val="0"/>
              <w:spacing w:after="0" w:line="240" w:lineRule="auto"/>
            </w:pPr>
            <w:r>
              <w:rPr>
                <w:rFonts w:ascii="Tahoma" w:hAnsi="Tahoma" w:cs="Tahoma"/>
                <w:sz w:val="18"/>
                <w:szCs w:val="18"/>
                <w:lang w:val="sl-SI"/>
              </w:rPr>
              <w:t>SI56 0110 0603 0279 058</w:t>
            </w:r>
          </w:p>
        </w:tc>
      </w:tr>
      <w:tr w:rsidR="009537A3" w14:paraId="1342437A"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C77797"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F43B34B" w14:textId="77777777" w:rsidR="009537A3" w:rsidRDefault="00306532">
            <w:pPr>
              <w:pStyle w:val="Standard"/>
              <w:widowControl w:val="0"/>
              <w:suppressAutoHyphens w:val="0"/>
              <w:spacing w:after="0" w:line="240" w:lineRule="auto"/>
            </w:pPr>
            <w:r>
              <w:rPr>
                <w:rFonts w:ascii="Tahoma" w:hAnsi="Tahoma" w:cs="Tahoma"/>
                <w:sz w:val="18"/>
                <w:szCs w:val="18"/>
                <w:lang w:val="sl-SI"/>
              </w:rPr>
              <w:t>05/330 1100</w:t>
            </w:r>
          </w:p>
        </w:tc>
      </w:tr>
      <w:tr w:rsidR="009537A3" w14:paraId="7C682B23"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0236347"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A49155" w14:textId="77777777" w:rsidR="009537A3" w:rsidRDefault="00306532">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t>Tajnistvo.direktorja@bolnisnica-go.si</w:t>
            </w:r>
          </w:p>
        </w:tc>
      </w:tr>
      <w:tr w:rsidR="009537A3" w14:paraId="70054B6D"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34BE5EF"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C0E45B" w14:textId="10EBDCB7" w:rsidR="009537A3" w:rsidRDefault="00A53849">
            <w:pPr>
              <w:pStyle w:val="Standard"/>
              <w:widowControl w:val="0"/>
              <w:suppressAutoHyphens w:val="0"/>
              <w:spacing w:after="0" w:line="240" w:lineRule="auto"/>
            </w:pPr>
            <w:r>
              <w:fldChar w:fldCharType="begin">
                <w:ffData>
                  <w:name w:val="Besedilo17"/>
                  <w:enabled/>
                  <w:calcOnExit w:val="0"/>
                  <w:textInput/>
                </w:ffData>
              </w:fldChar>
            </w:r>
            <w:bookmarkStart w:id="0" w:name="Besedilo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9537A3" w14:paraId="324D812A" w14:textId="77777777" w:rsidTr="00A53849">
        <w:trPr>
          <w:trHeight w:val="256"/>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62B82AC"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40AD85" w14:textId="1A648C47" w:rsidR="009537A3" w:rsidRDefault="00F446DD" w:rsidP="00A53849">
            <w:pPr>
              <w:pStyle w:val="Standard"/>
              <w:suppressAutoHyphens w:val="0"/>
              <w:rPr>
                <w:rFonts w:ascii="Tahoma" w:hAnsi="Tahoma" w:cs="Tahoma"/>
                <w:sz w:val="18"/>
                <w:szCs w:val="18"/>
                <w:lang w:val="sl-SI"/>
              </w:rPr>
            </w:pPr>
            <w:r w:rsidRPr="00F446DD">
              <w:rPr>
                <w:rFonts w:ascii="Tahoma" w:hAnsi="Tahoma" w:cs="Tahoma"/>
                <w:sz w:val="18"/>
                <w:szCs w:val="18"/>
                <w:lang w:val="sl-SI"/>
              </w:rPr>
              <w:t xml:space="preserve">direktor zavoda: </w:t>
            </w:r>
            <w:r>
              <w:rPr>
                <w:rFonts w:ascii="Tahoma" w:hAnsi="Tahoma" w:cs="Tahoma"/>
                <w:sz w:val="18"/>
                <w:szCs w:val="18"/>
                <w:lang w:val="sl-SI"/>
              </w:rPr>
              <w:t xml:space="preserve"> Dimitrij Klančič,dr.med.,spec. </w:t>
            </w:r>
            <w:r w:rsidRPr="00F446DD">
              <w:rPr>
                <w:rFonts w:ascii="Tahoma" w:hAnsi="Tahoma" w:cs="Tahoma"/>
                <w:sz w:val="18"/>
                <w:szCs w:val="18"/>
                <w:lang w:val="sl-SI"/>
              </w:rPr>
              <w:t>interne medicine</w:t>
            </w:r>
          </w:p>
        </w:tc>
      </w:tr>
    </w:tbl>
    <w:p w14:paraId="6260E46C" w14:textId="77777777" w:rsidR="009537A3" w:rsidRDefault="00306532">
      <w:pPr>
        <w:pStyle w:val="Standard"/>
        <w:widowControl w:val="0"/>
        <w:spacing w:before="120" w:after="120" w:line="100" w:lineRule="atLeast"/>
        <w:rPr>
          <w:rFonts w:ascii="Tahoma" w:hAnsi="Tahoma" w:cs="Tahoma"/>
          <w:sz w:val="18"/>
          <w:szCs w:val="18"/>
          <w:lang w:val="sl-SI"/>
        </w:rPr>
      </w:pPr>
      <w:r>
        <w:rPr>
          <w:rFonts w:ascii="Tahoma" w:hAnsi="Tahoma" w:cs="Tahoma"/>
          <w:sz w:val="18"/>
          <w:szCs w:val="18"/>
          <w:lang w:val="sl-SI"/>
        </w:rPr>
        <w:t>in</w:t>
      </w:r>
    </w:p>
    <w:tbl>
      <w:tblPr>
        <w:tblW w:w="9724" w:type="dxa"/>
        <w:tblLayout w:type="fixed"/>
        <w:tblCellMar>
          <w:left w:w="10" w:type="dxa"/>
          <w:right w:w="10" w:type="dxa"/>
        </w:tblCellMar>
        <w:tblLook w:val="04A0" w:firstRow="1" w:lastRow="0" w:firstColumn="1" w:lastColumn="0" w:noHBand="0" w:noVBand="1"/>
      </w:tblPr>
      <w:tblGrid>
        <w:gridCol w:w="2276"/>
        <w:gridCol w:w="2552"/>
        <w:gridCol w:w="2409"/>
        <w:gridCol w:w="2487"/>
      </w:tblGrid>
      <w:tr w:rsidR="009537A3" w14:paraId="7683C332"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A27FDF8" w14:textId="77777777" w:rsidR="009537A3" w:rsidRDefault="00306532">
            <w:pPr>
              <w:pStyle w:val="Standard"/>
              <w:widowControl w:val="0"/>
              <w:suppressAutoHyphens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2"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B46DACD"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Poslovodeči partner</w:t>
            </w:r>
          </w:p>
        </w:tc>
        <w:tc>
          <w:tcPr>
            <w:tcW w:w="2409"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844BDCB"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2</w:t>
            </w:r>
          </w:p>
        </w:tc>
        <w:tc>
          <w:tcPr>
            <w:tcW w:w="2487"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031EDFC"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X</w:t>
            </w:r>
          </w:p>
        </w:tc>
      </w:tr>
      <w:tr w:rsidR="009537A3" w14:paraId="492183DC"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7E44F86"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CCB92FB"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8D29614"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D45084"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r>
      <w:tr w:rsidR="009537A3" w14:paraId="4ABE9A8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5CC79B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0658C4A"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2C3B891"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8C69AA"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5E345B45"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D3B7CAC" w14:textId="77777777" w:rsidR="009537A3" w:rsidRDefault="00306532">
            <w:pPr>
              <w:pStyle w:val="Standard"/>
              <w:widowControl w:val="0"/>
              <w:suppressAutoHyphens w:val="0"/>
              <w:spacing w:after="0" w:line="240" w:lineRule="auto"/>
            </w:pPr>
            <w:r>
              <w:rPr>
                <w:rFonts w:ascii="Tahoma" w:hAnsi="Tahoma" w:cs="Tahoma"/>
                <w:b/>
                <w:sz w:val="18"/>
                <w:szCs w:val="18"/>
                <w:lang w:val="sl-SI"/>
              </w:rPr>
              <w:t>Matična številka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E2A9279"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2420A72"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976CC3"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1BD2C2CF"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99E3C29"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76BF6B"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49A537E"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8210FE"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797248E3"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F882D34"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263B11F6"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32CDDC3"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44620D"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1DDFC9C6"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63273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E39762"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4336BDC"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3BDA7EC"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340CCD5B"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D4C7DE2"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A860F7B"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rsidRPr="00845CEF" w14:paraId="3552257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A2EF692" w14:textId="77777777" w:rsidR="009537A3" w:rsidRPr="00845CEF" w:rsidRDefault="00306532">
            <w:pPr>
              <w:pStyle w:val="Standard"/>
              <w:widowControl w:val="0"/>
              <w:suppressAutoHyphens w:val="0"/>
              <w:spacing w:after="0" w:line="240" w:lineRule="auto"/>
              <w:rPr>
                <w:rFonts w:ascii="Tahoma" w:hAnsi="Tahoma" w:cs="Tahoma"/>
                <w:b/>
                <w:sz w:val="18"/>
                <w:szCs w:val="18"/>
                <w:lang w:val="sl-SI"/>
              </w:rPr>
            </w:pPr>
            <w:r w:rsidRPr="00845CEF">
              <w:rPr>
                <w:rFonts w:ascii="Tahoma" w:hAnsi="Tahoma" w:cs="Tahoma"/>
                <w:b/>
                <w:sz w:val="18"/>
                <w:szCs w:val="18"/>
                <w:lang w:val="sl-SI"/>
              </w:rPr>
              <w:t>Podpisnik</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B62911" w14:textId="77777777" w:rsidR="009537A3" w:rsidRPr="00845CEF" w:rsidRDefault="009537A3">
            <w:pPr>
              <w:pStyle w:val="Standard"/>
              <w:widowControl w:val="0"/>
              <w:suppressAutoHyphens w:val="0"/>
              <w:snapToGrid w:val="0"/>
              <w:spacing w:after="0" w:line="240" w:lineRule="auto"/>
              <w:rPr>
                <w:rFonts w:ascii="Tahoma" w:hAnsi="Tahoma" w:cs="Tahoma"/>
                <w:sz w:val="18"/>
                <w:szCs w:val="18"/>
                <w:lang w:val="sl-SI"/>
              </w:rPr>
            </w:pPr>
          </w:p>
        </w:tc>
      </w:tr>
    </w:tbl>
    <w:p w14:paraId="31022BCB" w14:textId="28D37F72" w:rsidR="009537A3" w:rsidRPr="00845CEF" w:rsidRDefault="00306532">
      <w:pPr>
        <w:pStyle w:val="Standard"/>
        <w:widowControl w:val="0"/>
        <w:spacing w:before="120" w:after="120" w:line="100" w:lineRule="atLeast"/>
        <w:jc w:val="both"/>
        <w:rPr>
          <w:rFonts w:ascii="Tahoma" w:hAnsi="Tahoma" w:cs="Tahoma"/>
          <w:sz w:val="18"/>
          <w:szCs w:val="18"/>
          <w:lang w:val="sl-SI"/>
        </w:rPr>
      </w:pPr>
      <w:r w:rsidRPr="00845CEF">
        <w:rPr>
          <w:rFonts w:ascii="Tahoma" w:hAnsi="Tahoma" w:cs="Tahoma"/>
          <w:sz w:val="18"/>
          <w:szCs w:val="18"/>
          <w:lang w:val="sl-SI"/>
        </w:rPr>
        <w:t>sklepata</w:t>
      </w:r>
    </w:p>
    <w:tbl>
      <w:tblPr>
        <w:tblW w:w="9714" w:type="dxa"/>
        <w:tblLayout w:type="fixed"/>
        <w:tblCellMar>
          <w:left w:w="10" w:type="dxa"/>
          <w:right w:w="10" w:type="dxa"/>
        </w:tblCellMar>
        <w:tblLook w:val="04A0" w:firstRow="1" w:lastRow="0" w:firstColumn="1" w:lastColumn="0" w:noHBand="0" w:noVBand="1"/>
      </w:tblPr>
      <w:tblGrid>
        <w:gridCol w:w="9714"/>
      </w:tblGrid>
      <w:tr w:rsidR="009537A3" w:rsidRPr="00845CEF" w14:paraId="7A396794" w14:textId="77777777">
        <w:trPr>
          <w:trHeight w:val="23"/>
        </w:trPr>
        <w:tc>
          <w:tcPr>
            <w:tcW w:w="9714"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0E6CAD1A" w14:textId="53B2F5F1" w:rsidR="009537A3" w:rsidRPr="00845CEF" w:rsidRDefault="00306532" w:rsidP="00436824">
            <w:pPr>
              <w:pStyle w:val="Standard"/>
              <w:widowControl w:val="0"/>
              <w:spacing w:after="0" w:line="100" w:lineRule="atLeast"/>
              <w:jc w:val="center"/>
            </w:pPr>
            <w:r w:rsidRPr="00845CEF">
              <w:rPr>
                <w:rFonts w:ascii="Tahoma" w:hAnsi="Tahoma" w:cs="Tahoma"/>
                <w:b/>
                <w:sz w:val="18"/>
                <w:szCs w:val="18"/>
                <w:lang w:val="sl-SI"/>
              </w:rPr>
              <w:t xml:space="preserve">POGODBO </w:t>
            </w:r>
            <w:r w:rsidRPr="00845CEF">
              <w:rPr>
                <w:rFonts w:ascii="Tahoma" w:hAnsi="Tahoma" w:cs="Tahoma"/>
                <w:b/>
                <w:sz w:val="18"/>
                <w:szCs w:val="18"/>
              </w:rPr>
              <w:t xml:space="preserve">ZA  </w:t>
            </w:r>
            <w:r w:rsidR="00484A53" w:rsidRPr="00845CEF">
              <w:rPr>
                <w:rFonts w:ascii="Tahoma" w:hAnsi="Tahoma" w:cs="Tahoma"/>
                <w:b/>
                <w:sz w:val="18"/>
                <w:szCs w:val="18"/>
              </w:rPr>
              <w:t xml:space="preserve">NABAVO </w:t>
            </w:r>
            <w:r w:rsidR="00FD3075">
              <w:rPr>
                <w:rFonts w:ascii="Tahoma" w:hAnsi="Tahoma" w:cs="Tahoma"/>
                <w:b/>
                <w:sz w:val="18"/>
                <w:szCs w:val="18"/>
              </w:rPr>
              <w:t>MOBILNI RTG C-LOK S 3D ZAJEMOM SLIKE</w:t>
            </w:r>
            <w:r w:rsidR="00A843F2" w:rsidRPr="00845CEF">
              <w:rPr>
                <w:rFonts w:ascii="Tahoma" w:hAnsi="Tahoma" w:cs="Tahoma"/>
                <w:b/>
                <w:sz w:val="18"/>
                <w:szCs w:val="18"/>
              </w:rPr>
              <w:t xml:space="preserve">,  </w:t>
            </w:r>
            <w:r w:rsidR="00EC60C0" w:rsidRPr="00845CEF">
              <w:rPr>
                <w:rFonts w:ascii="Tahoma" w:hAnsi="Tahoma" w:cs="Tahoma"/>
                <w:b/>
                <w:sz w:val="18"/>
                <w:szCs w:val="18"/>
                <w:lang w:val="sl-SI"/>
              </w:rPr>
              <w:t>številka 252-</w:t>
            </w:r>
            <w:r w:rsidR="00FD3075">
              <w:rPr>
                <w:rFonts w:ascii="Tahoma" w:hAnsi="Tahoma" w:cs="Tahoma"/>
                <w:b/>
                <w:sz w:val="18"/>
                <w:szCs w:val="18"/>
                <w:lang w:val="sl-SI"/>
              </w:rPr>
              <w:t>3</w:t>
            </w:r>
            <w:r w:rsidRPr="00845CEF">
              <w:rPr>
                <w:rFonts w:ascii="Tahoma" w:hAnsi="Tahoma" w:cs="Tahoma"/>
                <w:b/>
                <w:sz w:val="18"/>
                <w:szCs w:val="18"/>
                <w:lang w:val="sl-SI"/>
              </w:rPr>
              <w:t>/202</w:t>
            </w:r>
            <w:r w:rsidR="00FD7593" w:rsidRPr="00845CEF">
              <w:rPr>
                <w:rFonts w:ascii="Tahoma" w:hAnsi="Tahoma" w:cs="Tahoma"/>
                <w:b/>
                <w:sz w:val="18"/>
                <w:szCs w:val="18"/>
                <w:lang w:val="sl-SI"/>
              </w:rPr>
              <w:t>3</w:t>
            </w:r>
            <w:r w:rsidRPr="00845CEF">
              <w:rPr>
                <w:rFonts w:ascii="Tahoma" w:hAnsi="Tahoma" w:cs="Tahoma"/>
                <w:b/>
                <w:sz w:val="18"/>
                <w:szCs w:val="18"/>
                <w:lang w:val="sl-SI"/>
              </w:rPr>
              <w:t>-</w:t>
            </w:r>
            <w:bookmarkStart w:id="1" w:name="Besedilo60"/>
            <w:r w:rsidR="00A53849" w:rsidRPr="00845CEF">
              <w:rPr>
                <w:rFonts w:ascii="Tahoma" w:hAnsi="Tahoma" w:cs="Tahoma"/>
                <w:b/>
                <w:sz w:val="18"/>
                <w:szCs w:val="18"/>
                <w:lang w:val="sl-SI"/>
              </w:rPr>
              <w:fldChar w:fldCharType="begin">
                <w:ffData>
                  <w:name w:val="Besedilo15"/>
                  <w:enabled/>
                  <w:calcOnExit w:val="0"/>
                  <w:textInput/>
                </w:ffData>
              </w:fldChar>
            </w:r>
            <w:bookmarkStart w:id="2" w:name="Besedilo15"/>
            <w:r w:rsidR="00A53849" w:rsidRPr="00845CEF">
              <w:rPr>
                <w:rFonts w:ascii="Tahoma" w:hAnsi="Tahoma" w:cs="Tahoma"/>
                <w:b/>
                <w:sz w:val="18"/>
                <w:szCs w:val="18"/>
                <w:lang w:val="sl-SI"/>
              </w:rPr>
              <w:instrText xml:space="preserve"> FORMTEXT </w:instrText>
            </w:r>
            <w:r w:rsidR="00A53849" w:rsidRPr="00845CEF">
              <w:rPr>
                <w:rFonts w:ascii="Tahoma" w:hAnsi="Tahoma" w:cs="Tahoma"/>
                <w:b/>
                <w:sz w:val="18"/>
                <w:szCs w:val="18"/>
                <w:lang w:val="sl-SI"/>
              </w:rPr>
            </w:r>
            <w:r w:rsidR="00A53849" w:rsidRPr="00845CEF">
              <w:rPr>
                <w:rFonts w:ascii="Tahoma" w:hAnsi="Tahoma" w:cs="Tahoma"/>
                <w:b/>
                <w:sz w:val="18"/>
                <w:szCs w:val="18"/>
                <w:lang w:val="sl-SI"/>
              </w:rPr>
              <w:fldChar w:fldCharType="separate"/>
            </w:r>
            <w:r w:rsidR="00A53849" w:rsidRPr="00845CEF">
              <w:rPr>
                <w:rFonts w:ascii="Tahoma" w:hAnsi="Tahoma" w:cs="Tahoma"/>
                <w:b/>
                <w:noProof/>
                <w:sz w:val="18"/>
                <w:szCs w:val="18"/>
                <w:lang w:val="sl-SI"/>
              </w:rPr>
              <w:t> </w:t>
            </w:r>
            <w:r w:rsidR="00A53849" w:rsidRPr="00845CEF">
              <w:rPr>
                <w:rFonts w:ascii="Tahoma" w:hAnsi="Tahoma" w:cs="Tahoma"/>
                <w:b/>
                <w:noProof/>
                <w:sz w:val="18"/>
                <w:szCs w:val="18"/>
                <w:lang w:val="sl-SI"/>
              </w:rPr>
              <w:t> </w:t>
            </w:r>
            <w:r w:rsidR="00A53849" w:rsidRPr="00845CEF">
              <w:rPr>
                <w:rFonts w:ascii="Tahoma" w:hAnsi="Tahoma" w:cs="Tahoma"/>
                <w:b/>
                <w:noProof/>
                <w:sz w:val="18"/>
                <w:szCs w:val="18"/>
                <w:lang w:val="sl-SI"/>
              </w:rPr>
              <w:t> </w:t>
            </w:r>
            <w:r w:rsidR="00A53849" w:rsidRPr="00845CEF">
              <w:rPr>
                <w:rFonts w:ascii="Tahoma" w:hAnsi="Tahoma" w:cs="Tahoma"/>
                <w:b/>
                <w:noProof/>
                <w:sz w:val="18"/>
                <w:szCs w:val="18"/>
                <w:lang w:val="sl-SI"/>
              </w:rPr>
              <w:t> </w:t>
            </w:r>
            <w:r w:rsidR="00A53849" w:rsidRPr="00845CEF">
              <w:rPr>
                <w:rFonts w:ascii="Tahoma" w:hAnsi="Tahoma" w:cs="Tahoma"/>
                <w:b/>
                <w:noProof/>
                <w:sz w:val="18"/>
                <w:szCs w:val="18"/>
                <w:lang w:val="sl-SI"/>
              </w:rPr>
              <w:t> </w:t>
            </w:r>
            <w:r w:rsidR="00A53849" w:rsidRPr="00845CEF">
              <w:rPr>
                <w:rFonts w:ascii="Tahoma" w:hAnsi="Tahoma" w:cs="Tahoma"/>
                <w:b/>
                <w:sz w:val="18"/>
                <w:szCs w:val="18"/>
                <w:lang w:val="sl-SI"/>
              </w:rPr>
              <w:fldChar w:fldCharType="end"/>
            </w:r>
            <w:bookmarkEnd w:id="2"/>
            <w:r w:rsidRPr="00845CEF">
              <w:rPr>
                <w:rFonts w:ascii="Tahoma" w:hAnsi="Tahoma" w:cs="Tahoma"/>
                <w:b/>
                <w:sz w:val="18"/>
                <w:szCs w:val="18"/>
                <w:lang w:val="sl-SI"/>
              </w:rPr>
              <w:fldChar w:fldCharType="begin"/>
            </w:r>
            <w:r w:rsidRPr="00845CEF">
              <w:rPr>
                <w:rFonts w:ascii="Tahoma" w:hAnsi="Tahoma" w:cs="Tahoma"/>
                <w:b/>
                <w:sz w:val="18"/>
                <w:szCs w:val="18"/>
                <w:lang w:val="sl-SI"/>
              </w:rPr>
              <w:instrText xml:space="preserve"> FILLIN "Besedilo60" </w:instrText>
            </w:r>
            <w:r w:rsidRPr="00845CEF">
              <w:rPr>
                <w:rFonts w:ascii="Tahoma" w:hAnsi="Tahoma" w:cs="Tahoma"/>
                <w:b/>
                <w:sz w:val="18"/>
                <w:szCs w:val="18"/>
                <w:lang w:val="sl-SI"/>
              </w:rPr>
              <w:fldChar w:fldCharType="separate"/>
            </w:r>
            <w:r w:rsidRPr="00845CEF">
              <w:rPr>
                <w:rFonts w:ascii="Tahoma" w:hAnsi="Tahoma" w:cs="Tahoma"/>
                <w:b/>
                <w:sz w:val="18"/>
                <w:szCs w:val="18"/>
                <w:lang w:val="sl-SI"/>
              </w:rPr>
              <w:t>     </w:t>
            </w:r>
            <w:r w:rsidRPr="00845CEF">
              <w:rPr>
                <w:rFonts w:ascii="Tahoma" w:hAnsi="Tahoma" w:cs="Tahoma"/>
                <w:b/>
                <w:sz w:val="18"/>
                <w:szCs w:val="18"/>
                <w:lang w:val="sl-SI"/>
              </w:rPr>
              <w:fldChar w:fldCharType="end"/>
            </w:r>
            <w:bookmarkEnd w:id="1"/>
          </w:p>
        </w:tc>
      </w:tr>
    </w:tbl>
    <w:p w14:paraId="5F10BD48" w14:textId="77777777" w:rsidR="0033544F" w:rsidRPr="00845CEF" w:rsidRDefault="0033544F" w:rsidP="008C5706">
      <w:pPr>
        <w:pStyle w:val="Standard"/>
        <w:widowControl w:val="0"/>
        <w:spacing w:after="120" w:line="100" w:lineRule="atLeast"/>
        <w:rPr>
          <w:rFonts w:ascii="Tahoma" w:hAnsi="Tahoma" w:cs="Tahoma"/>
          <w:sz w:val="18"/>
          <w:szCs w:val="18"/>
          <w:lang w:val="sl-SI"/>
        </w:rPr>
      </w:pPr>
    </w:p>
    <w:p w14:paraId="5F292642" w14:textId="54E1373B" w:rsidR="009537A3" w:rsidRPr="00845CEF" w:rsidRDefault="00306532">
      <w:pPr>
        <w:pStyle w:val="Standard"/>
        <w:widowControl w:val="0"/>
        <w:spacing w:after="120" w:line="100" w:lineRule="atLeast"/>
        <w:jc w:val="center"/>
        <w:rPr>
          <w:rFonts w:ascii="Tahoma" w:hAnsi="Tahoma" w:cs="Tahoma"/>
          <w:sz w:val="18"/>
          <w:szCs w:val="18"/>
          <w:lang w:val="sl-SI"/>
        </w:rPr>
      </w:pPr>
      <w:r w:rsidRPr="00845CEF">
        <w:rPr>
          <w:rFonts w:ascii="Tahoma" w:hAnsi="Tahoma" w:cs="Tahoma"/>
          <w:sz w:val="18"/>
          <w:szCs w:val="18"/>
          <w:lang w:val="sl-SI"/>
        </w:rPr>
        <w:t>1. člen</w:t>
      </w:r>
    </w:p>
    <w:p w14:paraId="48AD993A" w14:textId="77777777" w:rsidR="009537A3" w:rsidRPr="00845CEF" w:rsidRDefault="00306532">
      <w:pPr>
        <w:pStyle w:val="Standard"/>
        <w:widowControl w:val="0"/>
        <w:spacing w:after="120" w:line="100" w:lineRule="atLeast"/>
        <w:rPr>
          <w:rFonts w:ascii="Tahoma" w:hAnsi="Tahoma" w:cs="Tahoma"/>
          <w:sz w:val="18"/>
          <w:szCs w:val="18"/>
          <w:lang w:val="sl-SI"/>
        </w:rPr>
      </w:pPr>
      <w:r w:rsidRPr="00845CEF">
        <w:rPr>
          <w:rFonts w:ascii="Tahoma" w:hAnsi="Tahoma" w:cs="Tahoma"/>
          <w:sz w:val="18"/>
          <w:szCs w:val="18"/>
          <w:lang w:val="sl-SI"/>
        </w:rPr>
        <w:t>PODLAGA POGODBE</w:t>
      </w:r>
    </w:p>
    <w:tbl>
      <w:tblPr>
        <w:tblW w:w="9713" w:type="dxa"/>
        <w:tblLayout w:type="fixed"/>
        <w:tblCellMar>
          <w:left w:w="10" w:type="dxa"/>
          <w:right w:w="10" w:type="dxa"/>
        </w:tblCellMar>
        <w:tblLook w:val="04A0" w:firstRow="1" w:lastRow="0" w:firstColumn="1" w:lastColumn="0" w:noHBand="0" w:noVBand="1"/>
      </w:tblPr>
      <w:tblGrid>
        <w:gridCol w:w="4847"/>
        <w:gridCol w:w="4866"/>
      </w:tblGrid>
      <w:tr w:rsidR="009537A3" w:rsidRPr="00845CEF" w14:paraId="2E6B52FB" w14:textId="77777777">
        <w:trPr>
          <w:trHeight w:val="23"/>
        </w:trPr>
        <w:tc>
          <w:tcPr>
            <w:tcW w:w="4847"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6DC2B73" w14:textId="77777777" w:rsidR="009537A3" w:rsidRPr="00845CEF" w:rsidRDefault="00306532">
            <w:pPr>
              <w:pStyle w:val="Standard"/>
              <w:widowControl w:val="0"/>
              <w:spacing w:after="0" w:line="100" w:lineRule="atLeast"/>
              <w:jc w:val="both"/>
            </w:pPr>
            <w:r w:rsidRPr="00845CEF">
              <w:rPr>
                <w:rFonts w:ascii="Tahoma" w:hAnsi="Tahoma" w:cs="Tahoma"/>
                <w:b/>
                <w:sz w:val="18"/>
                <w:szCs w:val="18"/>
                <w:lang w:val="sl-SI"/>
              </w:rPr>
              <w:t>Oznaka javnega naročila, ki je podlaga za sklenitev pogodbe</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7BAB67" w14:textId="646869AD" w:rsidR="009537A3" w:rsidRPr="00845CEF" w:rsidRDefault="00D02683">
            <w:pPr>
              <w:pStyle w:val="Standard"/>
              <w:widowControl w:val="0"/>
              <w:spacing w:after="0" w:line="100" w:lineRule="atLeast"/>
              <w:jc w:val="both"/>
            </w:pPr>
            <w:r w:rsidRPr="00845CEF">
              <w:rPr>
                <w:rFonts w:ascii="Tahoma" w:hAnsi="Tahoma" w:cs="Tahoma"/>
                <w:sz w:val="18"/>
                <w:szCs w:val="18"/>
                <w:lang w:val="sl-SI"/>
              </w:rPr>
              <w:t>252-</w:t>
            </w:r>
            <w:r w:rsidR="00FD3075">
              <w:rPr>
                <w:rFonts w:ascii="Tahoma" w:hAnsi="Tahoma" w:cs="Tahoma"/>
                <w:sz w:val="18"/>
                <w:szCs w:val="18"/>
                <w:lang w:val="sl-SI"/>
              </w:rPr>
              <w:t>3</w:t>
            </w:r>
            <w:r w:rsidR="00306532" w:rsidRPr="00845CEF">
              <w:rPr>
                <w:rFonts w:ascii="Tahoma" w:hAnsi="Tahoma" w:cs="Tahoma"/>
                <w:sz w:val="18"/>
                <w:szCs w:val="18"/>
                <w:lang w:val="sl-SI"/>
              </w:rPr>
              <w:t>/202</w:t>
            </w:r>
            <w:r w:rsidR="00FD7593" w:rsidRPr="00845CEF">
              <w:rPr>
                <w:rFonts w:ascii="Tahoma" w:hAnsi="Tahoma" w:cs="Tahoma"/>
                <w:sz w:val="18"/>
                <w:szCs w:val="18"/>
                <w:lang w:val="sl-SI"/>
              </w:rPr>
              <w:t>3</w:t>
            </w:r>
            <w:r w:rsidR="00306532" w:rsidRPr="00845CEF">
              <w:rPr>
                <w:rFonts w:ascii="Tahoma" w:hAnsi="Tahoma" w:cs="Tahoma"/>
                <w:sz w:val="18"/>
                <w:szCs w:val="18"/>
                <w:lang w:val="sl-SI"/>
              </w:rPr>
              <w:t xml:space="preserve">, </w:t>
            </w:r>
            <w:r w:rsidR="00EC60C0" w:rsidRPr="00845CEF">
              <w:rPr>
                <w:rFonts w:ascii="Tahoma" w:hAnsi="Tahoma" w:cs="Tahoma"/>
                <w:sz w:val="18"/>
                <w:szCs w:val="18"/>
                <w:lang w:val="sl-SI"/>
              </w:rPr>
              <w:t xml:space="preserve">objava na portalu e-naročanje dne </w:t>
            </w:r>
            <w:r w:rsidR="00A53849" w:rsidRPr="00845CEF">
              <w:rPr>
                <w:rFonts w:ascii="Tahoma" w:hAnsi="Tahoma" w:cs="Tahoma"/>
                <w:sz w:val="18"/>
                <w:szCs w:val="18"/>
                <w:lang w:val="sl-SI"/>
              </w:rPr>
              <w:fldChar w:fldCharType="begin">
                <w:ffData>
                  <w:name w:val="Besedilo16"/>
                  <w:enabled/>
                  <w:calcOnExit w:val="0"/>
                  <w:textInput/>
                </w:ffData>
              </w:fldChar>
            </w:r>
            <w:bookmarkStart w:id="3" w:name="Besedilo16"/>
            <w:r w:rsidR="00A53849" w:rsidRPr="00845CEF">
              <w:rPr>
                <w:rFonts w:ascii="Tahoma" w:hAnsi="Tahoma" w:cs="Tahoma"/>
                <w:sz w:val="18"/>
                <w:szCs w:val="18"/>
                <w:lang w:val="sl-SI"/>
              </w:rPr>
              <w:instrText xml:space="preserve"> FORMTEXT </w:instrText>
            </w:r>
            <w:r w:rsidR="00A53849" w:rsidRPr="00845CEF">
              <w:rPr>
                <w:rFonts w:ascii="Tahoma" w:hAnsi="Tahoma" w:cs="Tahoma"/>
                <w:sz w:val="18"/>
                <w:szCs w:val="18"/>
                <w:lang w:val="sl-SI"/>
              </w:rPr>
            </w:r>
            <w:r w:rsidR="00A53849" w:rsidRPr="00845CEF">
              <w:rPr>
                <w:rFonts w:ascii="Tahoma" w:hAnsi="Tahoma" w:cs="Tahoma"/>
                <w:sz w:val="18"/>
                <w:szCs w:val="18"/>
                <w:lang w:val="sl-SI"/>
              </w:rPr>
              <w:fldChar w:fldCharType="separate"/>
            </w:r>
            <w:r w:rsidR="00A53849" w:rsidRPr="00845CEF">
              <w:rPr>
                <w:rFonts w:ascii="Tahoma" w:hAnsi="Tahoma" w:cs="Tahoma"/>
                <w:noProof/>
                <w:sz w:val="18"/>
                <w:szCs w:val="18"/>
                <w:lang w:val="sl-SI"/>
              </w:rPr>
              <w:t> </w:t>
            </w:r>
            <w:r w:rsidR="00A53849" w:rsidRPr="00845CEF">
              <w:rPr>
                <w:rFonts w:ascii="Tahoma" w:hAnsi="Tahoma" w:cs="Tahoma"/>
                <w:noProof/>
                <w:sz w:val="18"/>
                <w:szCs w:val="18"/>
                <w:lang w:val="sl-SI"/>
              </w:rPr>
              <w:t> </w:t>
            </w:r>
            <w:r w:rsidR="00A53849" w:rsidRPr="00845CEF">
              <w:rPr>
                <w:rFonts w:ascii="Tahoma" w:hAnsi="Tahoma" w:cs="Tahoma"/>
                <w:noProof/>
                <w:sz w:val="18"/>
                <w:szCs w:val="18"/>
                <w:lang w:val="sl-SI"/>
              </w:rPr>
              <w:t> </w:t>
            </w:r>
            <w:r w:rsidR="00A53849" w:rsidRPr="00845CEF">
              <w:rPr>
                <w:rFonts w:ascii="Tahoma" w:hAnsi="Tahoma" w:cs="Tahoma"/>
                <w:noProof/>
                <w:sz w:val="18"/>
                <w:szCs w:val="18"/>
                <w:lang w:val="sl-SI"/>
              </w:rPr>
              <w:t> </w:t>
            </w:r>
            <w:r w:rsidR="00A53849" w:rsidRPr="00845CEF">
              <w:rPr>
                <w:rFonts w:ascii="Tahoma" w:hAnsi="Tahoma" w:cs="Tahoma"/>
                <w:noProof/>
                <w:sz w:val="18"/>
                <w:szCs w:val="18"/>
                <w:lang w:val="sl-SI"/>
              </w:rPr>
              <w:t> </w:t>
            </w:r>
            <w:r w:rsidR="00A53849" w:rsidRPr="00845CEF">
              <w:rPr>
                <w:rFonts w:ascii="Tahoma" w:hAnsi="Tahoma" w:cs="Tahoma"/>
                <w:sz w:val="18"/>
                <w:szCs w:val="18"/>
                <w:lang w:val="sl-SI"/>
              </w:rPr>
              <w:fldChar w:fldCharType="end"/>
            </w:r>
            <w:bookmarkEnd w:id="3"/>
            <w:r w:rsidR="00A53849" w:rsidRPr="00845CEF">
              <w:rPr>
                <w:rFonts w:ascii="Tahoma" w:hAnsi="Tahoma" w:cs="Tahoma"/>
                <w:sz w:val="18"/>
                <w:szCs w:val="18"/>
                <w:lang w:val="sl-SI"/>
              </w:rPr>
              <w:t xml:space="preserve"> </w:t>
            </w:r>
            <w:r w:rsidR="00EC60C0" w:rsidRPr="00845CEF">
              <w:rPr>
                <w:rFonts w:ascii="Tahoma" w:hAnsi="Tahoma" w:cs="Tahoma"/>
                <w:sz w:val="18"/>
                <w:szCs w:val="18"/>
                <w:lang w:val="sl-SI"/>
              </w:rPr>
              <w:t xml:space="preserve">pod številko  </w:t>
            </w:r>
            <w:r w:rsidR="00EC60C0" w:rsidRPr="00845CEF">
              <w:rPr>
                <w:rFonts w:ascii="Tahoma" w:eastAsia="Times New Roman" w:hAnsi="Tahoma" w:cs="Tahoma"/>
                <w:color w:val="000000"/>
                <w:sz w:val="18"/>
                <w:szCs w:val="18"/>
                <w:lang w:val="sl-SI"/>
              </w:rPr>
              <w:fldChar w:fldCharType="begin">
                <w:ffData>
                  <w:name w:val="Besedilo1"/>
                  <w:enabled/>
                  <w:calcOnExit w:val="0"/>
                  <w:textInput/>
                </w:ffData>
              </w:fldChar>
            </w:r>
            <w:r w:rsidR="00EC60C0" w:rsidRPr="00845CEF">
              <w:rPr>
                <w:rFonts w:ascii="Tahoma" w:eastAsia="Times New Roman" w:hAnsi="Tahoma" w:cs="Tahoma"/>
                <w:color w:val="000000"/>
                <w:sz w:val="18"/>
                <w:szCs w:val="18"/>
                <w:lang w:val="sl-SI"/>
              </w:rPr>
              <w:instrText xml:space="preserve"> FORMTEXT </w:instrText>
            </w:r>
            <w:r w:rsidR="00EC60C0" w:rsidRPr="00845CEF">
              <w:rPr>
                <w:rFonts w:ascii="Tahoma" w:eastAsia="Times New Roman" w:hAnsi="Tahoma" w:cs="Tahoma"/>
                <w:color w:val="000000"/>
                <w:sz w:val="18"/>
                <w:szCs w:val="18"/>
                <w:lang w:val="sl-SI"/>
              </w:rPr>
            </w:r>
            <w:r w:rsidR="00EC60C0" w:rsidRPr="00845CEF">
              <w:rPr>
                <w:rFonts w:ascii="Tahoma" w:eastAsia="Times New Roman" w:hAnsi="Tahoma" w:cs="Tahoma"/>
                <w:color w:val="000000"/>
                <w:sz w:val="18"/>
                <w:szCs w:val="18"/>
                <w:lang w:val="sl-SI"/>
              </w:rPr>
              <w:fldChar w:fldCharType="separate"/>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color w:val="000000"/>
                <w:sz w:val="18"/>
                <w:szCs w:val="18"/>
                <w:lang w:val="sl-SI"/>
              </w:rPr>
              <w:fldChar w:fldCharType="end"/>
            </w:r>
            <w:r w:rsidR="00EC60C0" w:rsidRPr="00845CEF">
              <w:rPr>
                <w:rFonts w:ascii="Tahoma" w:hAnsi="Tahoma" w:cs="Tahoma"/>
                <w:sz w:val="18"/>
                <w:szCs w:val="18"/>
                <w:lang w:val="sl-SI"/>
              </w:rPr>
              <w:t xml:space="preserve"> , ter na portalu EU dne  </w:t>
            </w:r>
            <w:r w:rsidR="00EC60C0" w:rsidRPr="00845CEF">
              <w:rPr>
                <w:rFonts w:ascii="Tahoma" w:eastAsia="Times New Roman" w:hAnsi="Tahoma" w:cs="Tahoma"/>
                <w:color w:val="000000"/>
                <w:sz w:val="18"/>
                <w:szCs w:val="18"/>
                <w:lang w:val="sl-SI"/>
              </w:rPr>
              <w:fldChar w:fldCharType="begin">
                <w:ffData>
                  <w:name w:val="Besedilo1"/>
                  <w:enabled/>
                  <w:calcOnExit w:val="0"/>
                  <w:textInput/>
                </w:ffData>
              </w:fldChar>
            </w:r>
            <w:r w:rsidR="00EC60C0" w:rsidRPr="00845CEF">
              <w:rPr>
                <w:rFonts w:ascii="Tahoma" w:eastAsia="Times New Roman" w:hAnsi="Tahoma" w:cs="Tahoma"/>
                <w:color w:val="000000"/>
                <w:sz w:val="18"/>
                <w:szCs w:val="18"/>
                <w:lang w:val="sl-SI"/>
              </w:rPr>
              <w:instrText xml:space="preserve"> FORMTEXT </w:instrText>
            </w:r>
            <w:r w:rsidR="00EC60C0" w:rsidRPr="00845CEF">
              <w:rPr>
                <w:rFonts w:ascii="Tahoma" w:eastAsia="Times New Roman" w:hAnsi="Tahoma" w:cs="Tahoma"/>
                <w:color w:val="000000"/>
                <w:sz w:val="18"/>
                <w:szCs w:val="18"/>
                <w:lang w:val="sl-SI"/>
              </w:rPr>
            </w:r>
            <w:r w:rsidR="00EC60C0" w:rsidRPr="00845CEF">
              <w:rPr>
                <w:rFonts w:ascii="Tahoma" w:eastAsia="Times New Roman" w:hAnsi="Tahoma" w:cs="Tahoma"/>
                <w:color w:val="000000"/>
                <w:sz w:val="18"/>
                <w:szCs w:val="18"/>
                <w:lang w:val="sl-SI"/>
              </w:rPr>
              <w:fldChar w:fldCharType="separate"/>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color w:val="000000"/>
                <w:sz w:val="18"/>
                <w:szCs w:val="18"/>
                <w:lang w:val="sl-SI"/>
              </w:rPr>
              <w:fldChar w:fldCharType="end"/>
            </w:r>
            <w:r w:rsidR="00EC60C0" w:rsidRPr="00845CEF">
              <w:rPr>
                <w:rFonts w:ascii="Tahoma" w:hAnsi="Tahoma" w:cs="Tahoma"/>
                <w:sz w:val="18"/>
                <w:szCs w:val="18"/>
                <w:lang w:val="sl-SI"/>
              </w:rPr>
              <w:t xml:space="preserve">pod številko   </w:t>
            </w:r>
            <w:r w:rsidR="00EC60C0" w:rsidRPr="00845CEF">
              <w:rPr>
                <w:rFonts w:ascii="Tahoma" w:eastAsia="Times New Roman" w:hAnsi="Tahoma" w:cs="Tahoma"/>
                <w:color w:val="000000"/>
                <w:sz w:val="18"/>
                <w:szCs w:val="18"/>
                <w:lang w:val="sl-SI"/>
              </w:rPr>
              <w:fldChar w:fldCharType="begin">
                <w:ffData>
                  <w:name w:val="Besedilo1"/>
                  <w:enabled/>
                  <w:calcOnExit w:val="0"/>
                  <w:textInput/>
                </w:ffData>
              </w:fldChar>
            </w:r>
            <w:r w:rsidR="00EC60C0" w:rsidRPr="00845CEF">
              <w:rPr>
                <w:rFonts w:ascii="Tahoma" w:eastAsia="Times New Roman" w:hAnsi="Tahoma" w:cs="Tahoma"/>
                <w:color w:val="000000"/>
                <w:sz w:val="18"/>
                <w:szCs w:val="18"/>
                <w:lang w:val="sl-SI"/>
              </w:rPr>
              <w:instrText xml:space="preserve"> FORMTEXT </w:instrText>
            </w:r>
            <w:r w:rsidR="00EC60C0" w:rsidRPr="00845CEF">
              <w:rPr>
                <w:rFonts w:ascii="Tahoma" w:eastAsia="Times New Roman" w:hAnsi="Tahoma" w:cs="Tahoma"/>
                <w:color w:val="000000"/>
                <w:sz w:val="18"/>
                <w:szCs w:val="18"/>
                <w:lang w:val="sl-SI"/>
              </w:rPr>
            </w:r>
            <w:r w:rsidR="00EC60C0" w:rsidRPr="00845CEF">
              <w:rPr>
                <w:rFonts w:ascii="Tahoma" w:eastAsia="Times New Roman" w:hAnsi="Tahoma" w:cs="Tahoma"/>
                <w:color w:val="000000"/>
                <w:sz w:val="18"/>
                <w:szCs w:val="18"/>
                <w:lang w:val="sl-SI"/>
              </w:rPr>
              <w:fldChar w:fldCharType="separate"/>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color w:val="000000"/>
                <w:sz w:val="18"/>
                <w:szCs w:val="18"/>
                <w:lang w:val="sl-SI"/>
              </w:rPr>
              <w:fldChar w:fldCharType="end"/>
            </w:r>
            <w:r w:rsidR="00EC60C0" w:rsidRPr="00845CEF">
              <w:rPr>
                <w:rFonts w:ascii="Tahoma" w:hAnsi="Tahoma" w:cs="Tahoma"/>
                <w:sz w:val="18"/>
                <w:szCs w:val="18"/>
                <w:lang w:val="sl-SI"/>
              </w:rPr>
              <w:t xml:space="preserve">.    </w:t>
            </w:r>
          </w:p>
        </w:tc>
      </w:tr>
    </w:tbl>
    <w:p w14:paraId="665B2260" w14:textId="77777777" w:rsidR="009537A3" w:rsidRPr="00845CEF" w:rsidRDefault="009537A3">
      <w:pPr>
        <w:pStyle w:val="Standard"/>
        <w:widowControl w:val="0"/>
        <w:spacing w:after="0" w:line="100" w:lineRule="atLeast"/>
        <w:rPr>
          <w:rFonts w:ascii="Tahoma" w:hAnsi="Tahoma" w:cs="Tahoma"/>
          <w:sz w:val="18"/>
          <w:szCs w:val="18"/>
          <w:lang w:val="sl-SI"/>
        </w:rPr>
      </w:pPr>
    </w:p>
    <w:p w14:paraId="5142A9BF" w14:textId="77777777" w:rsidR="009537A3" w:rsidRPr="00845CEF" w:rsidRDefault="00306532">
      <w:pPr>
        <w:pStyle w:val="Standard"/>
        <w:widowControl w:val="0"/>
        <w:spacing w:after="0" w:line="100" w:lineRule="atLeast"/>
        <w:rPr>
          <w:rFonts w:ascii="Tahoma" w:hAnsi="Tahoma" w:cs="Tahoma"/>
          <w:sz w:val="18"/>
          <w:szCs w:val="18"/>
          <w:lang w:val="sl-SI"/>
        </w:rPr>
      </w:pPr>
      <w:r w:rsidRPr="00845CEF">
        <w:rPr>
          <w:rFonts w:ascii="Tahoma" w:hAnsi="Tahoma" w:cs="Tahoma"/>
          <w:sz w:val="18"/>
          <w:szCs w:val="18"/>
          <w:lang w:val="sl-SI"/>
        </w:rPr>
        <w:t>PREDMET POGODBE</w:t>
      </w:r>
    </w:p>
    <w:p w14:paraId="0576DB4F" w14:textId="77777777" w:rsidR="009537A3" w:rsidRPr="00845CEF" w:rsidRDefault="00306532">
      <w:pPr>
        <w:pStyle w:val="Standard"/>
        <w:widowControl w:val="0"/>
        <w:spacing w:after="0" w:line="100" w:lineRule="atLeast"/>
        <w:jc w:val="center"/>
        <w:rPr>
          <w:rFonts w:ascii="Tahoma" w:hAnsi="Tahoma" w:cs="Tahoma"/>
          <w:sz w:val="18"/>
          <w:szCs w:val="18"/>
          <w:lang w:val="sl-SI"/>
        </w:rPr>
      </w:pPr>
      <w:r w:rsidRPr="00845CEF">
        <w:rPr>
          <w:rFonts w:ascii="Tahoma" w:hAnsi="Tahoma" w:cs="Tahoma"/>
          <w:sz w:val="18"/>
          <w:szCs w:val="18"/>
          <w:lang w:val="sl-SI"/>
        </w:rPr>
        <w:t>2. člen</w:t>
      </w:r>
    </w:p>
    <w:p w14:paraId="3BC80DC9" w14:textId="5285D360" w:rsidR="009537A3" w:rsidRPr="00845CEF" w:rsidRDefault="00306532">
      <w:pPr>
        <w:pStyle w:val="Standard"/>
        <w:suppressAutoHyphens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 xml:space="preserve">1) V ta namen pogodbeni stranki skleneta  pogodbo, s katero se obvežeta, da prodajalec proda in montira, naročnik pa kupi </w:t>
      </w:r>
      <w:r w:rsidR="00FD3075">
        <w:rPr>
          <w:rFonts w:ascii="Tahoma" w:eastAsia="Times New Roman" w:hAnsi="Tahoma" w:cs="Tahoma"/>
          <w:color w:val="000000"/>
          <w:sz w:val="18"/>
          <w:szCs w:val="18"/>
          <w:shd w:val="clear" w:color="auto" w:fill="C0C0C0"/>
          <w:lang w:val="sl-SI"/>
        </w:rPr>
        <w:t>Mobilni RTG C-LOK s 3D zajemom slike</w:t>
      </w:r>
      <w:r w:rsidRPr="00845CEF">
        <w:rPr>
          <w:rFonts w:ascii="Tahoma" w:eastAsia="Times New Roman" w:hAnsi="Tahoma" w:cs="Tahoma"/>
          <w:color w:val="000000"/>
          <w:sz w:val="18"/>
          <w:szCs w:val="18"/>
          <w:lang w:val="sl-SI"/>
        </w:rPr>
        <w:t xml:space="preserve"> (v nadaljevanju: opremo) </w:t>
      </w:r>
      <w:r w:rsidR="00F11053" w:rsidRPr="00845CEF">
        <w:rPr>
          <w:rFonts w:ascii="Tahoma" w:eastAsia="Times New Roman" w:hAnsi="Tahoma" w:cs="Tahoma"/>
          <w:color w:val="000000"/>
          <w:sz w:val="18"/>
          <w:szCs w:val="18"/>
          <w:lang w:val="sl-SI"/>
        </w:rPr>
        <w:t xml:space="preserve">s potrošnim materialom in </w:t>
      </w:r>
      <w:r w:rsidRPr="00845CEF">
        <w:rPr>
          <w:rFonts w:ascii="Tahoma" w:eastAsia="Times New Roman" w:hAnsi="Tahoma" w:cs="Tahoma"/>
          <w:color w:val="000000"/>
          <w:sz w:val="18"/>
          <w:szCs w:val="18"/>
          <w:lang w:val="sl-SI"/>
        </w:rPr>
        <w:t xml:space="preserve">z vzdrževanjem za čas pričakovane življenjske dobe </w:t>
      </w:r>
      <w:r w:rsidR="0097324A">
        <w:rPr>
          <w:rFonts w:ascii="Tahoma" w:eastAsia="Times New Roman" w:hAnsi="Tahoma" w:cs="Tahoma"/>
          <w:color w:val="000000"/>
          <w:sz w:val="18"/>
          <w:szCs w:val="18"/>
          <w:lang w:val="sl-SI"/>
        </w:rPr>
        <w:t>8</w:t>
      </w:r>
      <w:r w:rsidRPr="00845CEF">
        <w:rPr>
          <w:rFonts w:ascii="Tahoma" w:eastAsia="Times New Roman" w:hAnsi="Tahoma" w:cs="Tahoma"/>
          <w:color w:val="000000"/>
          <w:sz w:val="18"/>
          <w:szCs w:val="18"/>
          <w:lang w:val="sl-SI"/>
        </w:rPr>
        <w:t xml:space="preserve"> let.</w:t>
      </w:r>
      <w:r w:rsidR="00F037E9">
        <w:rPr>
          <w:rFonts w:ascii="Tahoma" w:eastAsia="Times New Roman" w:hAnsi="Tahoma" w:cs="Tahoma"/>
          <w:color w:val="000000"/>
          <w:sz w:val="18"/>
          <w:szCs w:val="18"/>
          <w:lang w:val="sl-SI"/>
        </w:rPr>
        <w:t xml:space="preserve"> Predmet pogodbe je tudi odvoz celotnega obstoječega trajno okvarjenega mobilnega Siemens C loka Orbic s pripadajočo opremo in uničenje rtg cevi. Izbrani ponudnik mora dostaviti potrdilo o strokovnem uničenju rtg cevi.</w:t>
      </w:r>
    </w:p>
    <w:p w14:paraId="687EB4D1" w14:textId="77777777" w:rsidR="00FD7593" w:rsidRPr="00845CEF" w:rsidRDefault="00FD7593">
      <w:pPr>
        <w:pStyle w:val="Standard"/>
        <w:suppressAutoHyphens w:val="0"/>
        <w:spacing w:after="0" w:line="240" w:lineRule="auto"/>
        <w:jc w:val="both"/>
      </w:pPr>
    </w:p>
    <w:p w14:paraId="2F726F11" w14:textId="18BD5A3D" w:rsidR="0033544F" w:rsidRPr="00845CEF" w:rsidRDefault="00FD7593">
      <w:pPr>
        <w:pStyle w:val="Standard"/>
        <w:suppressAutoHyphens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 xml:space="preserve">2) Obseg pogodbenih obveznosti je določen z minimalnimi zahtevanimi tehničnimi specifikacijami in bistvenimi zahtevami naročnika kot izhaja iz razpisne dokumentacije št.:  </w:t>
      </w:r>
      <w:bookmarkStart w:id="4" w:name="Besedilo50"/>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bookmarkEnd w:id="4"/>
      <w:r w:rsidRPr="00845CEF">
        <w:rPr>
          <w:rFonts w:ascii="Tahoma" w:eastAsia="Times New Roman" w:hAnsi="Tahoma" w:cs="Tahoma"/>
          <w:color w:val="000000"/>
          <w:kern w:val="0"/>
          <w:sz w:val="18"/>
          <w:szCs w:val="18"/>
          <w:lang w:val="sl-SI" w:eastAsia="sl-SI"/>
        </w:rPr>
        <w:fldChar w:fldCharType="end"/>
      </w:r>
      <w:r w:rsidRPr="00845CEF">
        <w:rPr>
          <w:rFonts w:ascii="Tahoma" w:eastAsia="Times New Roman" w:hAnsi="Tahoma" w:cs="Tahoma"/>
          <w:color w:val="000000"/>
          <w:sz w:val="18"/>
          <w:szCs w:val="18"/>
          <w:lang w:val="sl-SI"/>
        </w:rPr>
        <w:t xml:space="preserve"> (VPIŠE NAROČNIK), ponudbe  izbranega prodajalca št.:   </w:t>
      </w:r>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fldChar w:fldCharType="end"/>
      </w:r>
      <w:r w:rsidRPr="00845CEF">
        <w:rPr>
          <w:rFonts w:ascii="Tahoma" w:eastAsia="Times New Roman" w:hAnsi="Tahoma" w:cs="Tahoma"/>
          <w:color w:val="000000"/>
          <w:sz w:val="18"/>
          <w:szCs w:val="18"/>
          <w:lang w:val="sl-SI"/>
        </w:rPr>
        <w:t xml:space="preserve">   z dne   </w:t>
      </w:r>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fldChar w:fldCharType="end"/>
      </w:r>
      <w:r w:rsidRPr="00845CEF">
        <w:rPr>
          <w:rFonts w:ascii="Tahoma" w:eastAsia="Times New Roman" w:hAnsi="Tahoma" w:cs="Tahoma"/>
          <w:color w:val="000000"/>
          <w:sz w:val="18"/>
          <w:szCs w:val="18"/>
          <w:lang w:val="sl-SI"/>
        </w:rPr>
        <w:t xml:space="preserve">   in z razpisnimi pogoji, ki so sestavni del te pogodbe.</w:t>
      </w:r>
    </w:p>
    <w:p w14:paraId="0F978989" w14:textId="77777777" w:rsidR="00FD7593" w:rsidRPr="00845CEF" w:rsidRDefault="00FD7593">
      <w:pPr>
        <w:pStyle w:val="Standard"/>
        <w:suppressAutoHyphens w:val="0"/>
        <w:spacing w:after="0" w:line="240" w:lineRule="auto"/>
        <w:jc w:val="both"/>
        <w:rPr>
          <w:rFonts w:ascii="Tahoma" w:eastAsia="Times New Roman" w:hAnsi="Tahoma" w:cs="Tahoma"/>
          <w:color w:val="000000"/>
          <w:sz w:val="18"/>
          <w:szCs w:val="18"/>
          <w:lang w:val="sl-SI"/>
        </w:rPr>
      </w:pPr>
    </w:p>
    <w:p w14:paraId="77C56303" w14:textId="77777777" w:rsidR="0033544F" w:rsidRPr="00845CEF" w:rsidRDefault="0033544F">
      <w:pPr>
        <w:pStyle w:val="Standard"/>
        <w:suppressAutoHyphens w:val="0"/>
        <w:spacing w:after="0" w:line="240" w:lineRule="auto"/>
        <w:jc w:val="both"/>
        <w:rPr>
          <w:rFonts w:ascii="Tahoma" w:eastAsia="Times New Roman" w:hAnsi="Tahoma" w:cs="Tahoma"/>
          <w:color w:val="000000"/>
          <w:sz w:val="18"/>
          <w:szCs w:val="18"/>
          <w:lang w:val="sl-SI"/>
        </w:rPr>
      </w:pPr>
    </w:p>
    <w:p w14:paraId="3B8842A9" w14:textId="203A4DBF" w:rsidR="009537A3" w:rsidRPr="00845CEF" w:rsidRDefault="00306532">
      <w:pPr>
        <w:pStyle w:val="Standard"/>
        <w:suppressAutoHyphens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POGODBENA VREDNOST</w:t>
      </w:r>
    </w:p>
    <w:p w14:paraId="75721759" w14:textId="77777777" w:rsidR="009537A3" w:rsidRPr="00845CEF" w:rsidRDefault="00306532">
      <w:pPr>
        <w:pStyle w:val="Standard"/>
        <w:suppressAutoHyphens w:val="0"/>
        <w:spacing w:after="0" w:line="240" w:lineRule="auto"/>
        <w:jc w:val="center"/>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3. člen</w:t>
      </w:r>
    </w:p>
    <w:p w14:paraId="22204511" w14:textId="77777777" w:rsidR="00FD7593" w:rsidRPr="00845CEF" w:rsidRDefault="00FD7593" w:rsidP="00FD7593">
      <w:pPr>
        <w:suppressAutoHyphens w:val="0"/>
        <w:jc w:val="both"/>
      </w:pPr>
      <w:r w:rsidRPr="00845CEF">
        <w:rPr>
          <w:rFonts w:ascii="Tahoma" w:eastAsia="Times New Roman" w:hAnsi="Tahoma" w:cs="Tahoma"/>
          <w:color w:val="000000"/>
          <w:kern w:val="0"/>
          <w:sz w:val="18"/>
          <w:szCs w:val="18"/>
          <w:lang w:eastAsia="en-US"/>
        </w:rPr>
        <w:t xml:space="preserve">1) Cena predmeta pogodbe, določenega v 2. členu te pogodbe je določena na podlagi prodajalčevega  ponudbenega predračuna št.: </w:t>
      </w:r>
      <w:bookmarkStart w:id="5" w:name="Besedilo5"/>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5"/>
      <w:r w:rsidRPr="00845CEF">
        <w:rPr>
          <w:rFonts w:ascii="Tahoma" w:eastAsia="Times New Roman" w:hAnsi="Tahoma" w:cs="Tahoma"/>
          <w:color w:val="000000"/>
          <w:kern w:val="0"/>
          <w:sz w:val="18"/>
          <w:szCs w:val="18"/>
          <w:lang w:eastAsia="en-US"/>
        </w:rPr>
        <w:t xml:space="preserve">z dne </w:t>
      </w:r>
      <w:bookmarkStart w:id="6" w:name="Besedilo6"/>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6"/>
      <w:r w:rsidRPr="00845CEF">
        <w:rPr>
          <w:rFonts w:ascii="Tahoma" w:eastAsia="Times New Roman" w:hAnsi="Tahoma" w:cs="Tahoma"/>
          <w:color w:val="000000"/>
          <w:kern w:val="0"/>
          <w:sz w:val="18"/>
          <w:szCs w:val="18"/>
          <w:lang w:eastAsia="en-US"/>
        </w:rPr>
        <w:t xml:space="preserve"> in znaša za:</w:t>
      </w:r>
    </w:p>
    <w:p w14:paraId="4B065B71" w14:textId="405130C0" w:rsidR="00FD7593" w:rsidRPr="00845CEF" w:rsidRDefault="00FD7593" w:rsidP="00FD7593">
      <w:pPr>
        <w:suppressAutoHyphens w:val="0"/>
        <w:jc w:val="both"/>
      </w:pPr>
      <w:r w:rsidRPr="00845CEF">
        <w:rPr>
          <w:rFonts w:ascii="Tahoma" w:eastAsia="Times New Roman" w:hAnsi="Tahoma" w:cs="Tahoma"/>
          <w:color w:val="000000"/>
          <w:kern w:val="0"/>
          <w:sz w:val="18"/>
          <w:szCs w:val="18"/>
          <w:lang w:eastAsia="en-US"/>
        </w:rPr>
        <w:t xml:space="preserve">- dobavo in montažo </w:t>
      </w:r>
      <w:r w:rsidR="000514A6">
        <w:rPr>
          <w:rFonts w:ascii="Tahoma" w:eastAsia="Times New Roman" w:hAnsi="Tahoma" w:cs="Tahoma"/>
          <w:color w:val="000000"/>
          <w:kern w:val="0"/>
          <w:sz w:val="18"/>
          <w:szCs w:val="18"/>
          <w:lang w:eastAsia="en-US"/>
        </w:rPr>
        <w:t>opreme</w:t>
      </w:r>
      <w:r w:rsidRPr="00845CEF">
        <w:rPr>
          <w:rFonts w:ascii="Tahoma" w:eastAsia="Times New Roman" w:hAnsi="Tahoma" w:cs="Tahoma"/>
          <w:color w:val="000000"/>
          <w:kern w:val="0"/>
          <w:sz w:val="18"/>
          <w:szCs w:val="18"/>
          <w:lang w:eastAsia="en-US"/>
        </w:rPr>
        <w:t xml:space="preserve">:  </w:t>
      </w:r>
      <w:bookmarkStart w:id="7" w:name="Besedilo38"/>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7"/>
      <w:r w:rsidRPr="00845CEF">
        <w:rPr>
          <w:rFonts w:ascii="Tahoma" w:eastAsia="Times New Roman" w:hAnsi="Tahoma" w:cs="Tahoma"/>
          <w:color w:val="000000"/>
          <w:kern w:val="0"/>
          <w:sz w:val="18"/>
          <w:szCs w:val="18"/>
          <w:lang w:eastAsia="en-US"/>
        </w:rPr>
        <w:t>:</w:t>
      </w:r>
      <w:bookmarkStart w:id="8" w:name="Besedilo81"/>
      <w:bookmarkStart w:id="9" w:name="Besedilo8"/>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8"/>
      <w:bookmarkEnd w:id="9"/>
      <w:r w:rsidRPr="00845CEF">
        <w:rPr>
          <w:rFonts w:ascii="Tahoma" w:eastAsia="Times New Roman" w:hAnsi="Tahoma" w:cs="Tahoma"/>
          <w:color w:val="000000"/>
          <w:kern w:val="0"/>
          <w:sz w:val="18"/>
          <w:szCs w:val="18"/>
          <w:lang w:eastAsia="en-US"/>
        </w:rPr>
        <w:t xml:space="preserve"> EUR brez DDV oz. </w:t>
      </w:r>
      <w:bookmarkStart w:id="10" w:name="Besedilo111"/>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10"/>
      <w:r w:rsidRPr="00845CEF">
        <w:rPr>
          <w:rFonts w:ascii="Tahoma" w:eastAsia="Times New Roman" w:hAnsi="Tahoma" w:cs="Tahoma"/>
          <w:color w:val="000000"/>
          <w:kern w:val="0"/>
          <w:sz w:val="18"/>
          <w:szCs w:val="18"/>
          <w:lang w:eastAsia="en-US"/>
        </w:rPr>
        <w:t xml:space="preserve"> EUR z DDV; </w:t>
      </w:r>
    </w:p>
    <w:p w14:paraId="6A4AFA24" w14:textId="41849179" w:rsidR="00E25AB1" w:rsidRPr="003B5D5E" w:rsidRDefault="00FD7593" w:rsidP="00FD7593">
      <w:pPr>
        <w:suppressAutoHyphens w:val="0"/>
        <w:jc w:val="both"/>
        <w:rPr>
          <w:rFonts w:ascii="Tahoma" w:eastAsia="Times New Roman" w:hAnsi="Tahoma" w:cs="Tahoma"/>
          <w:color w:val="000000"/>
          <w:sz w:val="18"/>
          <w:szCs w:val="18"/>
        </w:rPr>
      </w:pPr>
      <w:bookmarkStart w:id="11" w:name="Besedilo61"/>
      <w:r w:rsidRPr="00845CEF">
        <w:rPr>
          <w:rFonts w:ascii="Tahoma" w:eastAsia="Times New Roman" w:hAnsi="Tahoma" w:cs="Tahoma"/>
          <w:color w:val="000000"/>
          <w:kern w:val="0"/>
          <w:sz w:val="18"/>
          <w:szCs w:val="18"/>
          <w:lang w:eastAsia="en-US"/>
        </w:rPr>
        <w:t xml:space="preserve">- potrošni material za čas pričakovane življenjske dobe </w:t>
      </w:r>
      <w:r w:rsidR="0097324A">
        <w:rPr>
          <w:rFonts w:ascii="Tahoma" w:eastAsia="Times New Roman" w:hAnsi="Tahoma" w:cs="Tahoma"/>
          <w:color w:val="000000"/>
          <w:kern w:val="0"/>
          <w:sz w:val="18"/>
          <w:szCs w:val="18"/>
          <w:lang w:eastAsia="en-US"/>
        </w:rPr>
        <w:t>8</w:t>
      </w:r>
      <w:r w:rsidRPr="00845CEF">
        <w:rPr>
          <w:rFonts w:ascii="Tahoma" w:eastAsia="Times New Roman" w:hAnsi="Tahoma" w:cs="Tahoma"/>
          <w:color w:val="000000"/>
          <w:kern w:val="0"/>
          <w:sz w:val="18"/>
          <w:szCs w:val="18"/>
          <w:lang w:eastAsia="en-US"/>
        </w:rPr>
        <w:t xml:space="preserve"> let: </w:t>
      </w:r>
      <w:bookmarkStart w:id="12" w:name="Besedilo2"/>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fldChar w:fldCharType="end"/>
      </w:r>
      <w:bookmarkEnd w:id="11"/>
      <w:bookmarkEnd w:id="12"/>
      <w:r w:rsidRPr="00845CEF">
        <w:rPr>
          <w:rFonts w:ascii="Tahoma" w:eastAsia="Times New Roman" w:hAnsi="Tahoma" w:cs="Tahoma"/>
          <w:color w:val="000000"/>
          <w:sz w:val="18"/>
          <w:szCs w:val="18"/>
        </w:rPr>
        <w:t xml:space="preserve">EUR brez DDV oz. </w:t>
      </w:r>
      <w:bookmarkStart w:id="13" w:name="Besedilo62"/>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fldChar w:fldCharType="end"/>
      </w:r>
      <w:bookmarkEnd w:id="13"/>
      <w:r w:rsidRPr="00845CEF">
        <w:rPr>
          <w:rFonts w:ascii="Tahoma" w:eastAsia="Times New Roman" w:hAnsi="Tahoma" w:cs="Tahoma"/>
          <w:color w:val="000000"/>
          <w:sz w:val="18"/>
          <w:szCs w:val="18"/>
        </w:rPr>
        <w:t xml:space="preserve">EUR z DDV. </w:t>
      </w:r>
    </w:p>
    <w:p w14:paraId="61FC338C" w14:textId="77777777" w:rsidR="00FD7593" w:rsidRPr="00845CEF"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 xml:space="preserve">Skupaj pogodbena vrednost znaša: </w:t>
      </w:r>
      <w:bookmarkStart w:id="14" w:name="Besedilo7"/>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fldChar w:fldCharType="end"/>
      </w:r>
      <w:bookmarkEnd w:id="14"/>
      <w:r w:rsidRPr="00845CEF">
        <w:rPr>
          <w:rFonts w:ascii="Tahoma" w:eastAsia="Times New Roman" w:hAnsi="Tahoma" w:cs="Tahoma"/>
          <w:b/>
          <w:bCs/>
          <w:color w:val="000000"/>
          <w:kern w:val="0"/>
          <w:sz w:val="18"/>
          <w:szCs w:val="18"/>
          <w:lang w:eastAsia="en-US"/>
        </w:rPr>
        <w:t xml:space="preserve"> EUR brez DDV oz. </w:t>
      </w:r>
      <w:bookmarkStart w:id="15" w:name="Besedilo9"/>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fldChar w:fldCharType="end"/>
      </w:r>
      <w:bookmarkEnd w:id="15"/>
      <w:r w:rsidRPr="00845CEF">
        <w:rPr>
          <w:rFonts w:ascii="Tahoma" w:eastAsia="Times New Roman" w:hAnsi="Tahoma" w:cs="Tahoma"/>
          <w:b/>
          <w:bCs/>
          <w:color w:val="000000"/>
          <w:kern w:val="0"/>
          <w:sz w:val="18"/>
          <w:szCs w:val="18"/>
          <w:lang w:eastAsia="en-US"/>
        </w:rPr>
        <w:t xml:space="preserve"> EUR z DDV</w:t>
      </w:r>
      <w:r w:rsidRPr="00845CEF">
        <w:rPr>
          <w:rFonts w:ascii="Tahoma" w:eastAsia="Times New Roman" w:hAnsi="Tahoma" w:cs="Tahoma"/>
          <w:color w:val="000000"/>
          <w:kern w:val="0"/>
          <w:sz w:val="18"/>
          <w:szCs w:val="18"/>
          <w:lang w:eastAsia="en-US"/>
        </w:rPr>
        <w:t>.</w:t>
      </w:r>
    </w:p>
    <w:p w14:paraId="2352607F" w14:textId="77777777" w:rsidR="00FD7593" w:rsidRPr="00845CEF"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eastAsia="Times New Roman" w:hAnsi="Tahoma" w:cs="Tahoma"/>
          <w:color w:val="000000"/>
          <w:kern w:val="0"/>
          <w:sz w:val="18"/>
          <w:szCs w:val="18"/>
          <w:lang w:eastAsia="en-US"/>
        </w:rPr>
      </w:pPr>
    </w:p>
    <w:p w14:paraId="2A4CAB6D" w14:textId="3818B206" w:rsidR="00FD7593" w:rsidRDefault="00FD7593" w:rsidP="00FD7593">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V ceni so zajeti vsi stroški prodajalca, stroški dobave, montaže predmeta pogodbe, zagona  “v živo”, stroški usposabljanja osebja naročnika</w:t>
      </w:r>
      <w:r w:rsidR="00E25AB1">
        <w:rPr>
          <w:rFonts w:ascii="Tahoma" w:eastAsia="Times New Roman" w:hAnsi="Tahoma" w:cs="Tahoma"/>
          <w:color w:val="000000"/>
          <w:kern w:val="0"/>
          <w:sz w:val="18"/>
          <w:szCs w:val="18"/>
          <w:lang w:eastAsia="en-US"/>
        </w:rPr>
        <w:t>, odvoz obstoječega C-loka s pripadajočo opremo in uničenjem rtg cevi,</w:t>
      </w:r>
      <w:r w:rsidRPr="00845CEF">
        <w:rPr>
          <w:rFonts w:ascii="Tahoma" w:eastAsia="Times New Roman" w:hAnsi="Tahoma" w:cs="Tahoma"/>
          <w:color w:val="000000"/>
          <w:kern w:val="0"/>
          <w:sz w:val="18"/>
          <w:szCs w:val="18"/>
          <w:lang w:eastAsia="en-US"/>
        </w:rPr>
        <w:t xml:space="preserve"> ter ostala predvidena in nepredvidena dela in stroški kot je navedeno pod obveznimi razpisnimi pogoji in bistvenimi zahtevami naročnika.</w:t>
      </w:r>
      <w:r w:rsidR="00F037E9" w:rsidRPr="00F037E9">
        <w:rPr>
          <w:rFonts w:ascii="Tahoma" w:eastAsia="Times New Roman" w:hAnsi="Tahoma" w:cs="Tahoma"/>
          <w:color w:val="000000"/>
          <w:sz w:val="18"/>
          <w:szCs w:val="18"/>
        </w:rPr>
        <w:t xml:space="preserve"> </w:t>
      </w:r>
      <w:r w:rsidR="00E25AB1">
        <w:rPr>
          <w:rFonts w:ascii="Calibri" w:eastAsia="Calibri" w:hAnsi="Calibri" w:cs="Calibri"/>
          <w:kern w:val="2"/>
          <w:sz w:val="22"/>
          <w:szCs w:val="22"/>
          <w:lang w:val="en-US"/>
        </w:rPr>
        <w:t xml:space="preserve"> </w:t>
      </w:r>
    </w:p>
    <w:p w14:paraId="7EFD6E76" w14:textId="5B83AA2A" w:rsidR="00DC1D7A" w:rsidDel="00E25AB1" w:rsidRDefault="00DC1D7A">
      <w:pPr>
        <w:pStyle w:val="Standard"/>
        <w:suppressAutoHyphens w:val="0"/>
        <w:spacing w:after="0" w:line="240" w:lineRule="auto"/>
        <w:jc w:val="both"/>
        <w:rPr>
          <w:del w:id="16" w:author="uporabnik" w:date="2023-08-28T09:51:00Z"/>
          <w:rFonts w:ascii="Tahoma" w:eastAsia="Times New Roman" w:hAnsi="Tahoma" w:cs="Tahoma"/>
          <w:color w:val="000000"/>
          <w:sz w:val="18"/>
          <w:szCs w:val="18"/>
          <w:lang w:val="sl-SI"/>
        </w:rPr>
      </w:pPr>
    </w:p>
    <w:p w14:paraId="65914F88" w14:textId="77777777" w:rsidR="009537A3" w:rsidRPr="00845CEF"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12A4FF08" w14:textId="77777777" w:rsidR="009537A3" w:rsidRPr="00845CEF"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4. člen</w:t>
      </w:r>
    </w:p>
    <w:p w14:paraId="0C7791AF" w14:textId="77777777" w:rsidR="00FD7593" w:rsidRPr="00845CEF"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1) V kolikor bo prodajalec obveznosti po tem /pogodbi izvedel s podizvajalci je priloga in sestavni del te pogodbe tudi seznam podizvajalcev s priloženimi pooblastili in kopijami veljavnih pogodb s podizvajalci.</w:t>
      </w:r>
    </w:p>
    <w:p w14:paraId="621C9F5E" w14:textId="77777777" w:rsidR="00FD7593" w:rsidRPr="00845CEF"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Roki plačil glavnemu izvajalcu in njegovim podizvajalcem so enaki.</w:t>
      </w:r>
    </w:p>
    <w:p w14:paraId="423A4840" w14:textId="77777777" w:rsidR="009537A3" w:rsidRPr="00845CEF" w:rsidRDefault="00306532">
      <w:pPr>
        <w:pStyle w:val="Standard"/>
        <w:keepNext/>
        <w:widowControl w:val="0"/>
        <w:tabs>
          <w:tab w:val="left" w:pos="0"/>
          <w:tab w:val="left" w:pos="850"/>
        </w:tabs>
        <w:overflowPunct w:val="0"/>
        <w:autoSpaceDE w:val="0"/>
        <w:spacing w:before="240" w:after="6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ROK DOBAVE/IZVEDBE</w:t>
      </w:r>
    </w:p>
    <w:p w14:paraId="50F29BC9" w14:textId="77777777" w:rsidR="009537A3" w:rsidRPr="00845CEF" w:rsidRDefault="00306532">
      <w:pPr>
        <w:pStyle w:val="Standard"/>
        <w:suppressAutoHyphens w:val="0"/>
        <w:spacing w:after="0" w:line="240" w:lineRule="auto"/>
        <w:jc w:val="center"/>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5. člen</w:t>
      </w:r>
    </w:p>
    <w:p w14:paraId="7079D35F" w14:textId="0768B323" w:rsidR="00FD7593" w:rsidRPr="0055494A" w:rsidRDefault="00FD7593" w:rsidP="00FD7593">
      <w:pPr>
        <w:suppressAutoHyphens w:val="0"/>
        <w:jc w:val="both"/>
        <w:rPr>
          <w:rFonts w:ascii="Tahoma" w:eastAsia="Times New Roman" w:hAnsi="Tahoma" w:cs="Tahoma"/>
          <w:color w:val="000000"/>
          <w:kern w:val="0"/>
          <w:sz w:val="18"/>
          <w:szCs w:val="18"/>
          <w:lang w:eastAsia="en-US"/>
        </w:rPr>
      </w:pPr>
      <w:r w:rsidRPr="0055494A">
        <w:rPr>
          <w:rFonts w:ascii="Tahoma" w:eastAsia="Times New Roman" w:hAnsi="Tahoma" w:cs="Tahoma"/>
          <w:color w:val="000000"/>
          <w:sz w:val="18"/>
          <w:szCs w:val="18"/>
        </w:rPr>
        <w:t>1</w:t>
      </w:r>
      <w:r w:rsidRPr="0055494A">
        <w:rPr>
          <w:rFonts w:ascii="Tahoma" w:eastAsia="Times New Roman" w:hAnsi="Tahoma" w:cs="Tahoma"/>
          <w:sz w:val="18"/>
          <w:szCs w:val="18"/>
        </w:rPr>
        <w:t>) Prodajalec se zavezuje opremo, ki  je predmet pogodbe dobaviti DDP (Delivered Duty Paid; Incoterms 2020)  sedež naročnika razloženo in montirano, izvesti usposabljanje  osebja naročnika ter “zagon v živo” v roku</w:t>
      </w:r>
      <w:r w:rsidRPr="009A5D98">
        <w:rPr>
          <w:rFonts w:ascii="Tahoma" w:eastAsia="Times New Roman" w:hAnsi="Tahoma" w:cs="Tahoma"/>
          <w:sz w:val="18"/>
          <w:szCs w:val="18"/>
        </w:rPr>
        <w:t xml:space="preserve"> </w:t>
      </w:r>
      <w:r w:rsidR="009A5D98" w:rsidRPr="009A5D98">
        <w:rPr>
          <w:rFonts w:ascii="Tahoma" w:hAnsi="Tahoma" w:cs="Tahoma"/>
          <w:sz w:val="18"/>
          <w:szCs w:val="18"/>
        </w:rPr>
        <w:t>120</w:t>
      </w:r>
      <w:r w:rsidR="009A5D98">
        <w:rPr>
          <w:rFonts w:ascii="Tahoma" w:eastAsia="Times New Roman" w:hAnsi="Tahoma" w:cs="Tahoma"/>
          <w:sz w:val="18"/>
          <w:szCs w:val="18"/>
        </w:rPr>
        <w:t xml:space="preserve"> </w:t>
      </w:r>
      <w:r w:rsidRPr="0055494A">
        <w:rPr>
          <w:rFonts w:ascii="Tahoma" w:eastAsia="Times New Roman" w:hAnsi="Tahoma" w:cs="Tahoma"/>
          <w:sz w:val="18"/>
          <w:szCs w:val="18"/>
        </w:rPr>
        <w:t>dni od dneva podpisa pogodbe</w:t>
      </w:r>
      <w:r w:rsidRPr="0055494A">
        <w:rPr>
          <w:rFonts w:ascii="Tahoma" w:eastAsia="Times New Roman" w:hAnsi="Tahoma" w:cs="Tahoma"/>
          <w:color w:val="000000"/>
          <w:sz w:val="18"/>
          <w:szCs w:val="18"/>
        </w:rPr>
        <w:t>.</w:t>
      </w:r>
    </w:p>
    <w:p w14:paraId="10729715" w14:textId="77777777" w:rsidR="00A53849" w:rsidRPr="0055494A" w:rsidRDefault="00A53849" w:rsidP="00306B07">
      <w:pPr>
        <w:pStyle w:val="Golobesedilo"/>
        <w:rPr>
          <w:rFonts w:ascii="Tahoma" w:hAnsi="Tahoma" w:cs="Tahoma"/>
          <w:sz w:val="18"/>
          <w:szCs w:val="18"/>
        </w:rPr>
      </w:pPr>
    </w:p>
    <w:p w14:paraId="22A74D10" w14:textId="28C2FD26" w:rsidR="00FD3075" w:rsidRPr="00FD3075" w:rsidRDefault="00306B07" w:rsidP="00FD3075">
      <w:pPr>
        <w:suppressAutoHyphens w:val="0"/>
        <w:jc w:val="both"/>
        <w:rPr>
          <w:rFonts w:ascii="Tahoma" w:eastAsia="Times New Roman" w:hAnsi="Tahoma" w:cs="Tahoma"/>
          <w:color w:val="000000"/>
          <w:kern w:val="0"/>
          <w:sz w:val="18"/>
          <w:szCs w:val="18"/>
          <w:lang w:eastAsia="en-US" w:bidi="ar-SA"/>
        </w:rPr>
      </w:pPr>
      <w:r w:rsidRPr="0055494A">
        <w:rPr>
          <w:rFonts w:ascii="Tahoma" w:hAnsi="Tahoma" w:cs="Tahoma"/>
          <w:sz w:val="18"/>
          <w:szCs w:val="18"/>
        </w:rPr>
        <w:t>2</w:t>
      </w:r>
      <w:r w:rsidR="00FD3075">
        <w:rPr>
          <w:rFonts w:ascii="Tahoma" w:hAnsi="Tahoma" w:cs="Tahoma"/>
          <w:sz w:val="18"/>
          <w:szCs w:val="18"/>
        </w:rPr>
        <w:t>)</w:t>
      </w:r>
      <w:r w:rsidR="00FD3075" w:rsidRPr="00FD3075">
        <w:rPr>
          <w:rFonts w:ascii="Tahoma" w:eastAsia="Times New Roman" w:hAnsi="Tahoma" w:cs="Tahoma"/>
          <w:color w:val="000000"/>
          <w:kern w:val="0"/>
          <w:sz w:val="18"/>
          <w:szCs w:val="18"/>
          <w:lang w:eastAsia="en-US" w:bidi="ar-SA"/>
        </w:rPr>
        <w:t xml:space="preserve"> Prodajalec se zavezuje v roku 3 mesecev po opravljeni montaži in “zagonu v živo” organizirati za 3 strokovnjake iz tehničnih služb naročnika tehniško šolanje za </w:t>
      </w:r>
      <w:bookmarkStart w:id="17" w:name="_Hlk13224140"/>
      <w:r w:rsidR="00FD3075" w:rsidRPr="00FD3075">
        <w:rPr>
          <w:rFonts w:ascii="Tahoma" w:eastAsia="Times New Roman" w:hAnsi="Tahoma" w:cs="Tahoma"/>
          <w:color w:val="000000"/>
          <w:kern w:val="0"/>
          <w:sz w:val="18"/>
          <w:szCs w:val="18"/>
          <w:lang w:eastAsia="en-US" w:bidi="ar-SA"/>
        </w:rPr>
        <w:t xml:space="preserve">osnovni obseg vzdrževanja “first line service” ”  (testiranje aparata, odkrivanje vzrokov nepravilnega delovanja aparata) in bo v pomoč pooblaščenemu serviserju pri diagnosticiranju napak, odpravi motenj in manjših okvar za vso dobavljeno opremo. Šolanje se izvrši na sedežu naročnika. </w:t>
      </w:r>
    </w:p>
    <w:p w14:paraId="07443210" w14:textId="77777777" w:rsidR="00FD3075" w:rsidRPr="00FD3075" w:rsidRDefault="00FD3075" w:rsidP="00FD3075">
      <w:pPr>
        <w:widowControl/>
        <w:suppressAutoHyphens w:val="0"/>
        <w:autoSpaceDN/>
        <w:jc w:val="both"/>
        <w:textAlignment w:val="auto"/>
        <w:rPr>
          <w:rFonts w:ascii="Tahoma" w:eastAsia="Times New Roman" w:hAnsi="Tahoma" w:cs="Tahoma"/>
          <w:color w:val="000000"/>
          <w:kern w:val="0"/>
          <w:sz w:val="18"/>
          <w:szCs w:val="18"/>
          <w:lang w:eastAsia="en-US" w:bidi="ar-SA"/>
        </w:rPr>
      </w:pPr>
      <w:r w:rsidRPr="00FD3075">
        <w:rPr>
          <w:rFonts w:ascii="Tahoma" w:eastAsia="Times New Roman" w:hAnsi="Tahoma" w:cs="Tahoma"/>
          <w:color w:val="000000"/>
          <w:kern w:val="0"/>
          <w:sz w:val="18"/>
          <w:szCs w:val="18"/>
          <w:lang w:eastAsia="en-US" w:bidi="ar-SA"/>
        </w:rPr>
        <w:t>Udeleženec izobraževanja - zaposleni iz tehničnih služb naročnika mora pridobiti potrdilo o šolanju za osnovni obseg vzdrževanja "first line service" s strani dobavitelja opreme.</w:t>
      </w:r>
    </w:p>
    <w:bookmarkEnd w:id="17"/>
    <w:p w14:paraId="7AADCD5F" w14:textId="77777777" w:rsidR="00FD3075" w:rsidRDefault="00FD3075" w:rsidP="00FD3075">
      <w:pPr>
        <w:spacing w:after="200" w:line="276" w:lineRule="auto"/>
        <w:rPr>
          <w:rFonts w:ascii="Tahoma" w:eastAsia="Calibri" w:hAnsi="Tahoma" w:cs="Tahoma"/>
          <w:kern w:val="0"/>
          <w:sz w:val="18"/>
          <w:szCs w:val="18"/>
          <w:lang w:bidi="ar-SA"/>
        </w:rPr>
      </w:pPr>
    </w:p>
    <w:p w14:paraId="04E08361" w14:textId="74A994EB" w:rsidR="00FD7593" w:rsidRDefault="00FD7593" w:rsidP="00FD3075">
      <w:pPr>
        <w:spacing w:after="200" w:line="276" w:lineRule="auto"/>
        <w:rPr>
          <w:rFonts w:ascii="Tahoma" w:hAnsi="Tahoma" w:cs="Tahoma"/>
          <w:sz w:val="18"/>
          <w:szCs w:val="18"/>
        </w:rPr>
      </w:pPr>
      <w:r w:rsidRPr="0055494A">
        <w:rPr>
          <w:rFonts w:ascii="Tahoma" w:hAnsi="Tahoma" w:cs="Tahoma"/>
          <w:sz w:val="18"/>
          <w:szCs w:val="18"/>
        </w:rPr>
        <w:t>Vse stroške šolanja nosi p</w:t>
      </w:r>
      <w:r w:rsidR="00FD3075">
        <w:rPr>
          <w:rFonts w:ascii="Tahoma" w:hAnsi="Tahoma" w:cs="Tahoma"/>
          <w:sz w:val="18"/>
          <w:szCs w:val="18"/>
        </w:rPr>
        <w:t>rodajalec</w:t>
      </w:r>
      <w:r w:rsidRPr="0055494A">
        <w:rPr>
          <w:rFonts w:ascii="Tahoma" w:hAnsi="Tahoma" w:cs="Tahoma"/>
          <w:sz w:val="18"/>
          <w:szCs w:val="18"/>
        </w:rPr>
        <w:t xml:space="preserve"> (tudi v primeru izvedbe več ločenih šolanj). Naknadno naročnik ne bo priznaval nobenih stroškov, ki niso zajeti v ponudbeno ceno.</w:t>
      </w:r>
    </w:p>
    <w:p w14:paraId="3A53FCFE" w14:textId="5A329274" w:rsidR="0097324A" w:rsidRPr="00845CEF" w:rsidRDefault="0097324A" w:rsidP="00FD3075">
      <w:pPr>
        <w:spacing w:after="200" w:line="276" w:lineRule="auto"/>
        <w:rPr>
          <w:rFonts w:ascii="Tahoma" w:hAnsi="Tahoma" w:cs="Tahoma"/>
          <w:sz w:val="18"/>
          <w:szCs w:val="18"/>
        </w:rPr>
      </w:pPr>
      <w:r>
        <w:rPr>
          <w:rFonts w:ascii="Tahoma" w:hAnsi="Tahoma" w:cs="Tahoma"/>
          <w:sz w:val="18"/>
          <w:szCs w:val="18"/>
        </w:rPr>
        <w:t>3) Prodajelc se zavezuje izvesti šolanje osebja naročnika (</w:t>
      </w:r>
      <w:r w:rsidRPr="0097324A">
        <w:rPr>
          <w:rFonts w:ascii="Tahoma" w:hAnsi="Tahoma" w:cs="Tahoma"/>
          <w:sz w:val="18"/>
          <w:szCs w:val="18"/>
        </w:rPr>
        <w:t xml:space="preserve">šolanje mora biti organizirano na instalirani opremi; Šolanje mora izvajati aplikacijski specialist proizvajalca v slovenščini ali angleščini. Oseba, ki šola osebje naročnika za rokovanje z dobavljeno opremo mora imeti certifikat proizvajalca). Šolanje uporabnikov traja vsaj 5 delovnih dni. Delovni dan traja predvidoma ob 8h – 17 h. </w:t>
      </w:r>
      <w:r w:rsidRPr="0097324A">
        <w:rPr>
          <w:rFonts w:ascii="Tahoma" w:hAnsi="Tahoma" w:cs="Tahoma"/>
          <w:sz w:val="18"/>
          <w:szCs w:val="18"/>
          <w:lang w:val="en-US"/>
        </w:rPr>
        <w:t xml:space="preserve"> Navodila za uporabo morajo biti dostavljena pred aplikacijskim šolanjem</w:t>
      </w:r>
      <w:r w:rsidR="003B5D5E">
        <w:rPr>
          <w:rFonts w:ascii="Tahoma" w:hAnsi="Tahoma" w:cs="Tahoma"/>
          <w:sz w:val="18"/>
          <w:szCs w:val="18"/>
          <w:lang w:val="en-US"/>
        </w:rPr>
        <w:t xml:space="preserve">. Ponudnik mora šolanje izvesti pred primopredajo same opreme. Pogoj za primopredajo je izvedeno šolanje. </w:t>
      </w:r>
    </w:p>
    <w:p w14:paraId="29EF8FCC" w14:textId="77777777" w:rsidR="00914890" w:rsidRPr="00845CEF" w:rsidRDefault="00914890" w:rsidP="00A53849">
      <w:pPr>
        <w:pStyle w:val="Standard"/>
        <w:suppressAutoHyphens w:val="0"/>
        <w:spacing w:after="0" w:line="240" w:lineRule="auto"/>
        <w:jc w:val="both"/>
        <w:rPr>
          <w:rFonts w:ascii="Tahoma" w:eastAsia="Times New Roman" w:hAnsi="Tahoma" w:cs="Tahoma"/>
          <w:color w:val="000000"/>
          <w:sz w:val="18"/>
          <w:szCs w:val="18"/>
          <w:lang w:val="sl-SI"/>
        </w:rPr>
      </w:pPr>
    </w:p>
    <w:p w14:paraId="0298A4F9" w14:textId="27AA3C61" w:rsidR="00914890" w:rsidRPr="00845CEF" w:rsidRDefault="0097324A" w:rsidP="00914890">
      <w:pPr>
        <w:suppressAutoHyphens w:val="0"/>
        <w:jc w:val="both"/>
      </w:pPr>
      <w:r>
        <w:rPr>
          <w:rFonts w:ascii="Tahoma" w:eastAsia="Times New Roman" w:hAnsi="Tahoma" w:cs="Tahoma"/>
          <w:color w:val="000000"/>
          <w:kern w:val="0"/>
          <w:sz w:val="18"/>
          <w:szCs w:val="18"/>
          <w:lang w:eastAsia="en-US"/>
        </w:rPr>
        <w:t>4</w:t>
      </w:r>
      <w:r w:rsidR="00914890" w:rsidRPr="00845CEF">
        <w:rPr>
          <w:rFonts w:ascii="Tahoma" w:eastAsia="Times New Roman" w:hAnsi="Tahoma" w:cs="Tahoma"/>
          <w:color w:val="000000"/>
          <w:kern w:val="0"/>
          <w:sz w:val="18"/>
          <w:szCs w:val="18"/>
          <w:lang w:eastAsia="en-US"/>
        </w:rPr>
        <w:t>) Podpis pogodbe s strani naročnika velja kot nepreklicno naročilo. Če prodajalec ne izpolni pogodbeno prevzetih obveznosti v roku, določenem v s to pogodbo, je dolžan plačati pogodbeno kazen v višini 5 promil od pogodbene vrednosti del za vsak zamujeni delovni dan, vendar skupno največ 5% pogodbene vrednosti.</w:t>
      </w:r>
    </w:p>
    <w:p w14:paraId="34FD893F"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Pogodbena kazen se določi ob primopredaji predmeta pogodbe.</w:t>
      </w:r>
    </w:p>
    <w:p w14:paraId="7D8716D8"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42844EF6" w14:textId="19511EF8" w:rsidR="00914890" w:rsidRPr="00845CEF" w:rsidRDefault="0097324A" w:rsidP="00914890">
      <w:pPr>
        <w:suppressAutoHyphens w:val="0"/>
        <w:jc w:val="both"/>
        <w:rPr>
          <w:rFonts w:ascii="Calibri" w:eastAsia="Calibri" w:hAnsi="Calibri" w:cs="Calibri"/>
          <w:kern w:val="2"/>
          <w:sz w:val="22"/>
          <w:szCs w:val="22"/>
          <w:lang w:val="en-US"/>
        </w:rPr>
      </w:pPr>
      <w:r>
        <w:rPr>
          <w:rFonts w:ascii="Tahoma" w:eastAsia="Times New Roman" w:hAnsi="Tahoma" w:cs="Tahoma"/>
          <w:color w:val="000000"/>
          <w:kern w:val="0"/>
          <w:sz w:val="18"/>
          <w:szCs w:val="18"/>
          <w:lang w:eastAsia="en-US"/>
        </w:rPr>
        <w:t>5</w:t>
      </w:r>
      <w:r w:rsidR="00914890" w:rsidRPr="00845CEF">
        <w:rPr>
          <w:rFonts w:ascii="Tahoma" w:eastAsia="Times New Roman" w:hAnsi="Tahoma" w:cs="Tahoma"/>
          <w:color w:val="000000"/>
          <w:kern w:val="0"/>
          <w:sz w:val="18"/>
          <w:szCs w:val="18"/>
          <w:lang w:eastAsia="en-US"/>
        </w:rPr>
        <w:t>) Če bo škoda, ki jo bo zaradi zamude utrpel naročnik večja od pogodbene kazni, ima pravico zahtevati razliko do polne odškodnine.</w:t>
      </w:r>
    </w:p>
    <w:p w14:paraId="4E9E7E05" w14:textId="77777777" w:rsidR="009537A3" w:rsidRPr="00845CEF" w:rsidRDefault="009537A3">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31556EA4" w14:textId="77777777" w:rsidR="009537A3" w:rsidRPr="00845CEF" w:rsidRDefault="00306532">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VZDRŽEVANJE</w:t>
      </w:r>
    </w:p>
    <w:p w14:paraId="358267D7" w14:textId="77777777" w:rsidR="009537A3" w:rsidRPr="00845CEF" w:rsidRDefault="00306532">
      <w:pPr>
        <w:pStyle w:val="Standard"/>
        <w:widowControl w:val="0"/>
        <w:overflowPunct w:val="0"/>
        <w:autoSpaceDE w:val="0"/>
        <w:spacing w:after="120" w:line="240" w:lineRule="auto"/>
        <w:jc w:val="center"/>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6. člen</w:t>
      </w:r>
    </w:p>
    <w:p w14:paraId="0E03F2FD" w14:textId="6F4EE3C6" w:rsidR="00914890" w:rsidRPr="00845CEF" w:rsidRDefault="00914890" w:rsidP="00914890">
      <w:pPr>
        <w:overflowPunct w:val="0"/>
        <w:autoSpaceDE w:val="0"/>
        <w:spacing w:after="120"/>
        <w:jc w:val="both"/>
      </w:pPr>
      <w:r w:rsidRPr="00845CEF">
        <w:rPr>
          <w:rFonts w:ascii="Tahoma" w:eastAsia="Lucida Sans Unicode" w:hAnsi="Tahoma" w:cs="Tahoma"/>
          <w:color w:val="000000"/>
          <w:kern w:val="0"/>
          <w:sz w:val="18"/>
          <w:szCs w:val="18"/>
          <w:lang w:eastAsia="en-US"/>
        </w:rPr>
        <w:t xml:space="preserve">1) Prodajalec bo za naročnika </w:t>
      </w:r>
      <w:r w:rsidR="0097324A">
        <w:rPr>
          <w:rFonts w:ascii="Tahoma" w:eastAsia="Lucida Sans Unicode" w:hAnsi="Tahoma" w:cs="Tahoma"/>
          <w:color w:val="000000"/>
          <w:kern w:val="0"/>
          <w:sz w:val="18"/>
          <w:szCs w:val="18"/>
          <w:lang w:eastAsia="en-US"/>
        </w:rPr>
        <w:t>osem</w:t>
      </w:r>
      <w:r w:rsidRPr="00845CEF">
        <w:rPr>
          <w:rFonts w:ascii="Tahoma" w:eastAsia="Lucida Sans Unicode" w:hAnsi="Tahoma" w:cs="Tahoma"/>
          <w:color w:val="000000"/>
          <w:kern w:val="0"/>
          <w:sz w:val="18"/>
          <w:szCs w:val="18"/>
          <w:lang w:eastAsia="en-US"/>
        </w:rPr>
        <w:t xml:space="preserve"> (</w:t>
      </w:r>
      <w:r w:rsidR="0097324A">
        <w:rPr>
          <w:rFonts w:ascii="Tahoma" w:eastAsia="Lucida Sans Unicode" w:hAnsi="Tahoma" w:cs="Tahoma"/>
          <w:color w:val="000000"/>
          <w:kern w:val="0"/>
          <w:sz w:val="18"/>
          <w:szCs w:val="18"/>
          <w:lang w:eastAsia="en-US"/>
        </w:rPr>
        <w:t>8</w:t>
      </w:r>
      <w:r w:rsidRPr="00845CEF">
        <w:rPr>
          <w:rFonts w:ascii="Tahoma" w:eastAsia="Lucida Sans Unicode" w:hAnsi="Tahoma" w:cs="Tahoma"/>
          <w:color w:val="000000"/>
          <w:kern w:val="0"/>
          <w:sz w:val="18"/>
          <w:szCs w:val="18"/>
          <w:lang w:eastAsia="en-US"/>
        </w:rPr>
        <w:t xml:space="preserve">) let izvajal storitve vzdrževanja za  opremo, katerega dobava in montaža je predmet te pogodbe po posebni vzdrževalni pogodbi, ki jo bosta pogodbeni stranki podpisali pred primopredajo predmeta pogodbe. </w:t>
      </w:r>
    </w:p>
    <w:p w14:paraId="11010E02" w14:textId="70831A8C" w:rsidR="0023682E" w:rsidRDefault="0023682E">
      <w:pPr>
        <w:pStyle w:val="Standard"/>
        <w:widowControl w:val="0"/>
        <w:overflowPunct w:val="0"/>
        <w:autoSpaceDE w:val="0"/>
        <w:spacing w:after="120" w:line="240" w:lineRule="auto"/>
        <w:jc w:val="both"/>
        <w:rPr>
          <w:rFonts w:ascii="Tahoma" w:eastAsia="Lucida Sans Unicode" w:hAnsi="Tahoma" w:cs="Tahoma"/>
          <w:color w:val="000000"/>
          <w:sz w:val="18"/>
          <w:szCs w:val="18"/>
          <w:lang w:val="sl-SI"/>
        </w:rPr>
      </w:pPr>
    </w:p>
    <w:p w14:paraId="6408882F" w14:textId="77777777" w:rsidR="000514A6" w:rsidRDefault="000514A6">
      <w:pPr>
        <w:pStyle w:val="Standard"/>
        <w:widowControl w:val="0"/>
        <w:overflowPunct w:val="0"/>
        <w:autoSpaceDE w:val="0"/>
        <w:spacing w:after="120" w:line="240" w:lineRule="auto"/>
        <w:jc w:val="both"/>
        <w:rPr>
          <w:rFonts w:ascii="Tahoma" w:eastAsia="Lucida Sans Unicode" w:hAnsi="Tahoma" w:cs="Tahoma"/>
          <w:color w:val="000000"/>
          <w:sz w:val="18"/>
          <w:szCs w:val="18"/>
          <w:lang w:val="sl-SI"/>
        </w:rPr>
      </w:pPr>
    </w:p>
    <w:p w14:paraId="526B1F3D" w14:textId="77777777" w:rsidR="00E4715E" w:rsidRPr="00845CEF" w:rsidRDefault="00E4715E">
      <w:pPr>
        <w:pStyle w:val="Standard"/>
        <w:widowControl w:val="0"/>
        <w:overflowPunct w:val="0"/>
        <w:autoSpaceDE w:val="0"/>
        <w:spacing w:after="120" w:line="240" w:lineRule="auto"/>
        <w:jc w:val="both"/>
        <w:rPr>
          <w:rFonts w:ascii="Tahoma" w:eastAsia="Lucida Sans Unicode" w:hAnsi="Tahoma" w:cs="Tahoma"/>
          <w:color w:val="000000"/>
          <w:sz w:val="18"/>
          <w:szCs w:val="18"/>
          <w:lang w:val="sl-SI"/>
        </w:rPr>
      </w:pPr>
    </w:p>
    <w:p w14:paraId="04E55D5D" w14:textId="77777777" w:rsidR="0023682E" w:rsidRPr="00845CEF" w:rsidRDefault="0023682E" w:rsidP="0023682E">
      <w:pPr>
        <w:tabs>
          <w:tab w:val="left" w:pos="1134"/>
        </w:tabs>
        <w:suppressAutoHyphens w:val="0"/>
        <w:autoSpaceDN/>
        <w:jc w:val="both"/>
        <w:textAlignment w:val="auto"/>
        <w:rPr>
          <w:rFonts w:ascii="Tahoma" w:eastAsia="Times New Roman" w:hAnsi="Tahoma" w:cs="Tahoma"/>
          <w:color w:val="000000"/>
          <w:kern w:val="1"/>
          <w:sz w:val="18"/>
          <w:szCs w:val="18"/>
          <w:lang w:eastAsia="ar-SA" w:bidi="ar-SA"/>
        </w:rPr>
      </w:pPr>
      <w:r w:rsidRPr="00845CEF">
        <w:rPr>
          <w:rFonts w:ascii="Tahoma" w:eastAsia="Times New Roman" w:hAnsi="Tahoma" w:cs="Tahoma"/>
          <w:color w:val="000000"/>
          <w:kern w:val="1"/>
          <w:sz w:val="18"/>
          <w:szCs w:val="18"/>
          <w:lang w:eastAsia="ar-SA" w:bidi="ar-SA"/>
        </w:rPr>
        <w:t xml:space="preserve">ZAGOTAVLJANJE PRIPADAJOČEGA POTROŠNEGA MATERIALA </w:t>
      </w:r>
    </w:p>
    <w:p w14:paraId="6E3B7673" w14:textId="77777777" w:rsidR="0023682E" w:rsidRPr="00845CEF" w:rsidRDefault="0023682E" w:rsidP="0023682E">
      <w:pPr>
        <w:keepNext/>
        <w:tabs>
          <w:tab w:val="left" w:pos="0"/>
          <w:tab w:val="left" w:pos="850"/>
        </w:tabs>
        <w:overflowPunct w:val="0"/>
        <w:autoSpaceDE w:val="0"/>
        <w:autoSpaceDN/>
        <w:jc w:val="center"/>
        <w:rPr>
          <w:rFonts w:ascii="Tahoma" w:eastAsia="Times New Roman" w:hAnsi="Tahoma" w:cs="Tahoma"/>
          <w:color w:val="000000"/>
          <w:kern w:val="1"/>
          <w:sz w:val="18"/>
          <w:szCs w:val="18"/>
          <w:lang w:eastAsia="ar-SA" w:bidi="ar-SA"/>
        </w:rPr>
      </w:pPr>
      <w:r w:rsidRPr="00845CEF">
        <w:rPr>
          <w:rFonts w:ascii="Tahoma" w:eastAsia="Times New Roman" w:hAnsi="Tahoma" w:cs="Tahoma"/>
          <w:color w:val="000000"/>
          <w:kern w:val="1"/>
          <w:sz w:val="18"/>
          <w:szCs w:val="18"/>
          <w:lang w:eastAsia="ar-SA" w:bidi="ar-SA"/>
        </w:rPr>
        <w:lastRenderedPageBreak/>
        <w:t>7. člen</w:t>
      </w:r>
    </w:p>
    <w:p w14:paraId="11F8E35D" w14:textId="4B691A64" w:rsidR="00914890" w:rsidRDefault="00914890" w:rsidP="00914890">
      <w:pPr>
        <w:keepNext/>
        <w:tabs>
          <w:tab w:val="left" w:pos="0"/>
          <w:tab w:val="left" w:pos="850"/>
        </w:tabs>
        <w:overflowPunct w:val="0"/>
        <w:autoSpaceDE w:val="0"/>
        <w:jc w:val="both"/>
        <w:rPr>
          <w:rFonts w:ascii="Tahoma" w:eastAsia="Times New Roman" w:hAnsi="Tahoma" w:cs="Tahoma"/>
          <w:color w:val="000000"/>
          <w:sz w:val="18"/>
          <w:szCs w:val="18"/>
        </w:rPr>
      </w:pPr>
      <w:r w:rsidRPr="00845CEF">
        <w:rPr>
          <w:rFonts w:ascii="Tahoma" w:eastAsia="Times New Roman" w:hAnsi="Tahoma" w:cs="Tahoma"/>
          <w:color w:val="000000"/>
          <w:sz w:val="18"/>
          <w:szCs w:val="18"/>
        </w:rPr>
        <w:t xml:space="preserve">1) Prodajalec bo za naročnika </w:t>
      </w:r>
      <w:r w:rsidR="0097324A">
        <w:rPr>
          <w:rFonts w:ascii="Tahoma" w:eastAsia="Times New Roman" w:hAnsi="Tahoma" w:cs="Tahoma"/>
          <w:color w:val="000000"/>
          <w:sz w:val="18"/>
          <w:szCs w:val="18"/>
        </w:rPr>
        <w:t>osem</w:t>
      </w:r>
      <w:r w:rsidRPr="00845CEF">
        <w:rPr>
          <w:rFonts w:ascii="Tahoma" w:eastAsia="Times New Roman" w:hAnsi="Tahoma" w:cs="Tahoma"/>
          <w:color w:val="000000"/>
          <w:sz w:val="18"/>
          <w:szCs w:val="18"/>
        </w:rPr>
        <w:t xml:space="preserve"> (</w:t>
      </w:r>
      <w:r w:rsidR="0097324A">
        <w:rPr>
          <w:rFonts w:ascii="Tahoma" w:eastAsia="Times New Roman" w:hAnsi="Tahoma" w:cs="Tahoma"/>
          <w:color w:val="000000"/>
          <w:sz w:val="18"/>
          <w:szCs w:val="18"/>
        </w:rPr>
        <w:t>8</w:t>
      </w:r>
      <w:r w:rsidRPr="00845CEF">
        <w:rPr>
          <w:rFonts w:ascii="Tahoma" w:eastAsia="Times New Roman" w:hAnsi="Tahoma" w:cs="Tahoma"/>
          <w:color w:val="000000"/>
          <w:sz w:val="18"/>
          <w:szCs w:val="18"/>
        </w:rPr>
        <w:t>)  let zagotavljal dobavljanje  pripadajočega potrošnega materiala, vezanega izključno na proizvajalca opreme, za čas pričakovane življenjske dobe opreme, ki je predmet dobave po tej pogodbe in sicer za ceno kot je podana v ponudbi za JN »</w:t>
      </w:r>
      <w:bookmarkStart w:id="18" w:name="Besedilo43"/>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fldChar w:fldCharType="end"/>
      </w:r>
      <w:bookmarkEnd w:id="18"/>
      <w:r w:rsidRPr="00845CEF">
        <w:rPr>
          <w:rFonts w:ascii="Tahoma" w:eastAsia="Times New Roman" w:hAnsi="Tahoma" w:cs="Tahoma"/>
          <w:color w:val="000000"/>
          <w:sz w:val="18"/>
          <w:szCs w:val="18"/>
        </w:rPr>
        <w:t>».</w:t>
      </w:r>
    </w:p>
    <w:p w14:paraId="271446D0" w14:textId="77777777" w:rsidR="00F037E9" w:rsidRDefault="00F037E9" w:rsidP="00914890">
      <w:pPr>
        <w:keepNext/>
        <w:tabs>
          <w:tab w:val="left" w:pos="0"/>
          <w:tab w:val="left" w:pos="850"/>
        </w:tabs>
        <w:overflowPunct w:val="0"/>
        <w:autoSpaceDE w:val="0"/>
        <w:jc w:val="both"/>
        <w:rPr>
          <w:rFonts w:ascii="Tahoma" w:eastAsia="Times New Roman" w:hAnsi="Tahoma" w:cs="Tahoma"/>
          <w:color w:val="000000"/>
          <w:sz w:val="18"/>
          <w:szCs w:val="18"/>
        </w:rPr>
      </w:pPr>
    </w:p>
    <w:p w14:paraId="1DCF3814" w14:textId="77777777" w:rsidR="00F037E9" w:rsidRDefault="00F037E9" w:rsidP="00F037E9">
      <w:pPr>
        <w:keepNext/>
        <w:tabs>
          <w:tab w:val="left" w:pos="0"/>
          <w:tab w:val="left" w:pos="850"/>
        </w:tabs>
        <w:jc w:val="both"/>
        <w:rPr>
          <w:rFonts w:ascii="Tahoma" w:hAnsi="Tahoma" w:cs="Tahoma"/>
          <w:kern w:val="0"/>
          <w:sz w:val="18"/>
          <w:szCs w:val="18"/>
          <w:lang w:eastAsia="en-US"/>
        </w:rPr>
      </w:pPr>
      <w:r w:rsidRPr="00C604F6">
        <w:rPr>
          <w:rFonts w:ascii="Tahoma" w:hAnsi="Tahoma" w:cs="Tahoma"/>
          <w:sz w:val="18"/>
          <w:szCs w:val="18"/>
        </w:rPr>
        <w:t>Cene potrošnega materiala na enoto mere se v prvem letu trajanja pogodbe ne smejo spremeniti. Katera koli pogodbena stranka lahko po 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7A207CFE" w14:textId="77777777" w:rsidR="00F037E9" w:rsidRPr="00845CEF" w:rsidRDefault="00F037E9" w:rsidP="00914890">
      <w:pPr>
        <w:keepNext/>
        <w:tabs>
          <w:tab w:val="left" w:pos="0"/>
          <w:tab w:val="left" w:pos="850"/>
        </w:tabs>
        <w:overflowPunct w:val="0"/>
        <w:autoSpaceDE w:val="0"/>
        <w:jc w:val="both"/>
      </w:pPr>
    </w:p>
    <w:p w14:paraId="14372A60" w14:textId="77777777" w:rsidR="00914890" w:rsidRPr="00845CEF" w:rsidRDefault="00914890" w:rsidP="00914890">
      <w:pPr>
        <w:keepNext/>
        <w:tabs>
          <w:tab w:val="left" w:pos="0"/>
          <w:tab w:val="left" w:pos="850"/>
        </w:tabs>
        <w:overflowPunct w:val="0"/>
        <w:autoSpaceDE w:val="0"/>
        <w:jc w:val="both"/>
        <w:rPr>
          <w:rFonts w:ascii="Tahoma" w:eastAsia="Times New Roman" w:hAnsi="Tahoma" w:cs="Tahoma"/>
          <w:color w:val="000000"/>
          <w:sz w:val="18"/>
          <w:szCs w:val="18"/>
        </w:rPr>
      </w:pPr>
    </w:p>
    <w:p w14:paraId="23615235" w14:textId="24F3C038" w:rsidR="00914890" w:rsidRPr="00F516DD" w:rsidRDefault="00914890" w:rsidP="00914890">
      <w:pPr>
        <w:keepNext/>
        <w:tabs>
          <w:tab w:val="left" w:pos="0"/>
          <w:tab w:val="left" w:pos="850"/>
        </w:tabs>
        <w:overflowPunct w:val="0"/>
        <w:autoSpaceDE w:val="0"/>
        <w:jc w:val="both"/>
        <w:rPr>
          <w:rFonts w:ascii="Tahoma" w:eastAsia="Calibri" w:hAnsi="Tahoma" w:cs="Tahoma"/>
          <w:sz w:val="18"/>
          <w:szCs w:val="18"/>
          <w:lang w:val="en-US"/>
        </w:rPr>
      </w:pPr>
      <w:r w:rsidRPr="00845CEF">
        <w:rPr>
          <w:rFonts w:ascii="Tahoma" w:hAnsi="Tahoma" w:cs="Tahoma"/>
          <w:kern w:val="0"/>
          <w:sz w:val="18"/>
          <w:szCs w:val="18"/>
          <w:lang w:eastAsia="en-US"/>
        </w:rPr>
        <w:t xml:space="preserve">2) Pripadajoči potrošni material mora biti izdelan v skladu z veljavnimi predpisi in standardi v RS in EU. Naročnik bo potrošni material naročal sukcesivno in po potrebi. Naročnik se ne zavezuje naročiti celotnih razpisanih količin. Ponudnik mora naročniku zagotavljati redne sukcesivne dobave z dobavnim </w:t>
      </w:r>
      <w:r w:rsidRPr="00F516DD">
        <w:rPr>
          <w:rFonts w:ascii="Tahoma" w:hAnsi="Tahoma" w:cs="Tahoma"/>
          <w:kern w:val="0"/>
          <w:sz w:val="18"/>
          <w:szCs w:val="18"/>
          <w:lang w:eastAsia="en-US"/>
        </w:rPr>
        <w:t xml:space="preserve">rokom </w:t>
      </w:r>
      <w:r w:rsidR="004B65B7">
        <w:rPr>
          <w:rFonts w:ascii="Tahoma" w:hAnsi="Tahoma" w:cs="Tahoma"/>
          <w:sz w:val="18"/>
          <w:szCs w:val="18"/>
        </w:rPr>
        <w:t>120</w:t>
      </w:r>
      <w:r w:rsidR="00F037E9">
        <w:rPr>
          <w:rFonts w:ascii="Tahoma" w:hAnsi="Tahoma" w:cs="Tahoma"/>
          <w:sz w:val="18"/>
          <w:szCs w:val="18"/>
        </w:rPr>
        <w:t xml:space="preserve"> </w:t>
      </w:r>
      <w:r w:rsidR="00F516DD" w:rsidRPr="00F516DD">
        <w:rPr>
          <w:rFonts w:ascii="Tahoma" w:hAnsi="Tahoma" w:cs="Tahoma"/>
          <w:sz w:val="18"/>
          <w:szCs w:val="18"/>
        </w:rPr>
        <w:t xml:space="preserve"> </w:t>
      </w:r>
      <w:r w:rsidRPr="00F516DD">
        <w:rPr>
          <w:rFonts w:ascii="Tahoma" w:hAnsi="Tahoma" w:cs="Tahoma"/>
          <w:kern w:val="0"/>
          <w:sz w:val="18"/>
          <w:szCs w:val="18"/>
          <w:lang w:eastAsia="en-US"/>
        </w:rPr>
        <w:t xml:space="preserve">ur </w:t>
      </w:r>
      <w:r w:rsidR="00060651">
        <w:rPr>
          <w:rFonts w:ascii="Tahoma" w:hAnsi="Tahoma" w:cs="Tahoma"/>
          <w:kern w:val="0"/>
          <w:sz w:val="18"/>
          <w:szCs w:val="18"/>
          <w:lang w:eastAsia="en-US"/>
        </w:rPr>
        <w:t xml:space="preserve">(5 dni) </w:t>
      </w:r>
      <w:r w:rsidRPr="00F516DD">
        <w:rPr>
          <w:rFonts w:ascii="Tahoma" w:hAnsi="Tahoma" w:cs="Tahoma"/>
          <w:kern w:val="0"/>
          <w:sz w:val="18"/>
          <w:szCs w:val="18"/>
          <w:lang w:eastAsia="en-US"/>
        </w:rPr>
        <w:t xml:space="preserve">od naročila. </w:t>
      </w:r>
    </w:p>
    <w:p w14:paraId="679B90F8" w14:textId="77777777" w:rsidR="00914890" w:rsidRPr="00845CEF" w:rsidRDefault="00914890" w:rsidP="00914890">
      <w:pPr>
        <w:tabs>
          <w:tab w:val="left" w:pos="1134"/>
        </w:tabs>
        <w:suppressAutoHyphens w:val="0"/>
        <w:jc w:val="both"/>
        <w:rPr>
          <w:rFonts w:ascii="Tahoma" w:eastAsia="Times New Roman" w:hAnsi="Tahoma" w:cs="Tahoma"/>
          <w:color w:val="000000"/>
          <w:sz w:val="18"/>
          <w:szCs w:val="18"/>
        </w:rPr>
      </w:pPr>
    </w:p>
    <w:p w14:paraId="56157281" w14:textId="77777777" w:rsidR="00914890" w:rsidRPr="00845CEF" w:rsidRDefault="00914890" w:rsidP="00914890">
      <w:pPr>
        <w:keepLines/>
        <w:suppressAutoHyphens w:val="0"/>
        <w:contextualSpacing/>
        <w:jc w:val="both"/>
        <w:rPr>
          <w:rFonts w:ascii="Calibri" w:eastAsia="Calibri" w:hAnsi="Calibri" w:cs="Calibri"/>
          <w:sz w:val="22"/>
          <w:szCs w:val="22"/>
          <w:lang w:val="en-US"/>
        </w:rPr>
      </w:pPr>
      <w:r w:rsidRPr="00845CEF">
        <w:rPr>
          <w:rFonts w:ascii="Tahoma" w:hAnsi="Tahoma" w:cs="Tahoma"/>
          <w:sz w:val="18"/>
          <w:szCs w:val="18"/>
        </w:rPr>
        <w:t>3) Če prodajalec ne dobavlja potrošnega materiala v skladu s to pogodbo in zamuda pri dobavi blaga ni posledica višje sile ali razlogov na strani naročnika, ima naročnik pravico kupiti blago, ki je predmet posamične dobave, pri drugem dobavitelju, prodajalec pa je dolžen naročniku nadomestiti razliko v ceni med pogodbeno ceno in ceno po kateri je naročnik blago kupil.</w:t>
      </w:r>
    </w:p>
    <w:p w14:paraId="0FD694BC" w14:textId="77777777" w:rsidR="00914890" w:rsidRPr="00845CEF" w:rsidRDefault="00914890" w:rsidP="00914890">
      <w:pPr>
        <w:keepLines/>
        <w:suppressAutoHyphens w:val="0"/>
        <w:contextualSpacing/>
        <w:jc w:val="both"/>
        <w:rPr>
          <w:rFonts w:ascii="Tahoma" w:hAnsi="Tahoma" w:cs="Tahoma"/>
          <w:sz w:val="18"/>
          <w:szCs w:val="18"/>
        </w:rPr>
      </w:pPr>
    </w:p>
    <w:p w14:paraId="3614A9EB" w14:textId="77777777" w:rsidR="00914890" w:rsidRPr="00845CEF" w:rsidRDefault="00914890" w:rsidP="00914890">
      <w:pPr>
        <w:keepLines/>
        <w:suppressAutoHyphens w:val="0"/>
        <w:contextualSpacing/>
        <w:jc w:val="both"/>
        <w:rPr>
          <w:rFonts w:ascii="Calibri" w:eastAsia="Calibri" w:hAnsi="Calibri" w:cs="Calibri"/>
          <w:sz w:val="22"/>
          <w:szCs w:val="22"/>
          <w:lang w:val="en-US" w:bidi="ar-SA"/>
        </w:rPr>
      </w:pPr>
      <w:r w:rsidRPr="00845CEF">
        <w:rPr>
          <w:rFonts w:ascii="Tahoma" w:hAnsi="Tahoma" w:cs="Tahoma"/>
          <w:sz w:val="18"/>
          <w:szCs w:val="18"/>
        </w:rPr>
        <w:t>4) Naročnik je dolžan pogodbeni stranki poslati obvestilo o nameravanem nakupu iz prejšnjega odstavka tega člena, v katerem navede številko in datum naročilnice z izjavo, da bo naročeno blago kupil pri drugem dobavitelju, nato pa lahko izvrši kritni nakup, sporazum pa je za to dobavo razdrt.</w:t>
      </w:r>
    </w:p>
    <w:p w14:paraId="51C769FF" w14:textId="77777777" w:rsidR="00914890" w:rsidRPr="00845CEF" w:rsidRDefault="00914890" w:rsidP="00914890">
      <w:pPr>
        <w:keepLines/>
        <w:suppressAutoHyphens w:val="0"/>
        <w:contextualSpacing/>
        <w:jc w:val="both"/>
        <w:rPr>
          <w:rFonts w:ascii="Tahoma" w:hAnsi="Tahoma" w:cs="Tahoma"/>
          <w:sz w:val="18"/>
          <w:szCs w:val="18"/>
        </w:rPr>
      </w:pPr>
    </w:p>
    <w:p w14:paraId="6A3A3C5E" w14:textId="77777777" w:rsidR="00914890" w:rsidRPr="00845CEF" w:rsidRDefault="00914890" w:rsidP="00914890">
      <w:pPr>
        <w:keepLines/>
        <w:suppressAutoHyphens w:val="0"/>
        <w:contextualSpacing/>
        <w:jc w:val="both"/>
        <w:rPr>
          <w:rFonts w:ascii="Calibri" w:eastAsia="Calibri" w:hAnsi="Calibri" w:cs="Calibri"/>
          <w:sz w:val="22"/>
          <w:szCs w:val="22"/>
          <w:lang w:val="en-US" w:bidi="ar-SA"/>
        </w:rPr>
      </w:pPr>
      <w:r w:rsidRPr="00845CEF">
        <w:rPr>
          <w:rFonts w:ascii="Tahoma" w:hAnsi="Tahoma" w:cs="Tahoma"/>
          <w:sz w:val="18"/>
          <w:szCs w:val="18"/>
        </w:rPr>
        <w:t>5) Šteje se, da je bil prodajalec o nameravanem kritnem nakupu obveščen, če naročnik razpolaga z dokazilom o poslanem obvestilu.</w:t>
      </w:r>
    </w:p>
    <w:p w14:paraId="572ACF18" w14:textId="77777777" w:rsidR="00914890" w:rsidRPr="00845CEF" w:rsidRDefault="00914890" w:rsidP="00914890">
      <w:pPr>
        <w:keepLines/>
        <w:suppressAutoHyphens w:val="0"/>
        <w:contextualSpacing/>
        <w:jc w:val="both"/>
        <w:rPr>
          <w:rFonts w:ascii="Tahoma" w:hAnsi="Tahoma" w:cs="Tahoma"/>
          <w:sz w:val="18"/>
          <w:szCs w:val="18"/>
        </w:rPr>
      </w:pPr>
    </w:p>
    <w:p w14:paraId="2057A99B" w14:textId="77777777" w:rsidR="00914890" w:rsidRPr="00845CEF" w:rsidRDefault="00914890" w:rsidP="00914890">
      <w:pPr>
        <w:keepLines/>
        <w:suppressAutoHyphens w:val="0"/>
        <w:contextualSpacing/>
        <w:jc w:val="both"/>
        <w:rPr>
          <w:rFonts w:ascii="Calibri" w:eastAsia="Calibri" w:hAnsi="Calibri" w:cs="Calibri"/>
          <w:sz w:val="22"/>
          <w:szCs w:val="22"/>
          <w:lang w:val="en-US" w:bidi="ar-SA"/>
        </w:rPr>
      </w:pPr>
      <w:r w:rsidRPr="00845CEF">
        <w:rPr>
          <w:rFonts w:ascii="Tahoma" w:hAnsi="Tahoma" w:cs="Tahoma"/>
          <w:sz w:val="18"/>
          <w:szCs w:val="18"/>
        </w:rPr>
        <w:t>6) Razliko med ceno po kateri je naročnik izvršil kritni nakup in ceno iz sporazuma je dolžan naročnik dokazati s kopijo računa, po katerem je kritni nakup plačal in prodajalcu izstaviti račun.</w:t>
      </w:r>
    </w:p>
    <w:p w14:paraId="5E1269A3" w14:textId="77777777" w:rsidR="00914890" w:rsidRPr="00845CEF" w:rsidRDefault="00914890" w:rsidP="00914890">
      <w:pPr>
        <w:keepLines/>
        <w:suppressAutoHyphens w:val="0"/>
        <w:contextualSpacing/>
        <w:jc w:val="both"/>
        <w:rPr>
          <w:rFonts w:ascii="Tahoma" w:hAnsi="Tahoma" w:cs="Tahoma"/>
          <w:sz w:val="18"/>
          <w:szCs w:val="18"/>
        </w:rPr>
      </w:pPr>
    </w:p>
    <w:p w14:paraId="036B7340" w14:textId="77777777" w:rsidR="00914890" w:rsidRPr="00845CEF" w:rsidRDefault="00914890" w:rsidP="00914890">
      <w:pPr>
        <w:keepLines/>
        <w:suppressAutoHyphens w:val="0"/>
        <w:contextualSpacing/>
        <w:jc w:val="both"/>
        <w:rPr>
          <w:rFonts w:ascii="Calibri" w:eastAsia="Calibri" w:hAnsi="Calibri" w:cs="Calibri"/>
          <w:sz w:val="22"/>
          <w:szCs w:val="22"/>
          <w:lang w:val="en-US" w:bidi="ar-SA"/>
        </w:rPr>
      </w:pPr>
      <w:r w:rsidRPr="00845CEF">
        <w:rPr>
          <w:rFonts w:ascii="Tahoma" w:hAnsi="Tahoma" w:cs="Tahoma"/>
          <w:sz w:val="18"/>
          <w:szCs w:val="18"/>
        </w:rPr>
        <w:t>7) 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w:t>
      </w:r>
    </w:p>
    <w:p w14:paraId="4C311A58" w14:textId="77777777" w:rsidR="00914890" w:rsidRPr="00845CEF" w:rsidRDefault="00914890" w:rsidP="00914890">
      <w:pPr>
        <w:keepLines/>
        <w:suppressAutoHyphens w:val="0"/>
        <w:contextualSpacing/>
        <w:jc w:val="both"/>
        <w:rPr>
          <w:rFonts w:ascii="Tahoma" w:hAnsi="Tahoma" w:cs="Tahoma"/>
          <w:sz w:val="18"/>
          <w:szCs w:val="18"/>
        </w:rPr>
      </w:pPr>
    </w:p>
    <w:p w14:paraId="12CC6F5F" w14:textId="77777777" w:rsidR="00914890" w:rsidRPr="00845CEF" w:rsidRDefault="00914890" w:rsidP="00914890">
      <w:pPr>
        <w:keepLines/>
        <w:suppressAutoHyphens w:val="0"/>
        <w:contextualSpacing/>
        <w:jc w:val="both"/>
        <w:rPr>
          <w:rFonts w:ascii="Calibri" w:eastAsia="Calibri" w:hAnsi="Calibri" w:cs="Calibri"/>
          <w:sz w:val="22"/>
          <w:szCs w:val="22"/>
          <w:lang w:val="en-US" w:bidi="ar-SA"/>
        </w:rPr>
      </w:pPr>
      <w:r w:rsidRPr="00845CEF">
        <w:rPr>
          <w:rFonts w:ascii="Tahoma" w:hAnsi="Tahoma" w:cs="Tahoma"/>
          <w:sz w:val="18"/>
          <w:szCs w:val="18"/>
        </w:rPr>
        <w:t>8) 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0DF7D82" w14:textId="250144A2" w:rsidR="009345E9" w:rsidRPr="00845CEF" w:rsidRDefault="009345E9">
      <w:pPr>
        <w:pStyle w:val="Standard"/>
        <w:tabs>
          <w:tab w:val="left" w:pos="0"/>
        </w:tabs>
        <w:suppressAutoHyphens w:val="0"/>
        <w:spacing w:after="0" w:line="240" w:lineRule="auto"/>
        <w:jc w:val="both"/>
        <w:rPr>
          <w:rFonts w:ascii="Tahoma" w:eastAsia="Times New Roman" w:hAnsi="Tahoma" w:cs="Tahoma"/>
          <w:color w:val="000000"/>
          <w:sz w:val="18"/>
          <w:szCs w:val="18"/>
          <w:lang w:val="sl-SI"/>
        </w:rPr>
      </w:pPr>
    </w:p>
    <w:p w14:paraId="77B928D2" w14:textId="77777777" w:rsidR="009537A3" w:rsidRPr="00845CEF" w:rsidRDefault="00306532">
      <w:pPr>
        <w:pStyle w:val="Standard"/>
        <w:tabs>
          <w:tab w:val="left" w:pos="0"/>
        </w:tabs>
        <w:suppressAutoHyphens w:val="0"/>
        <w:spacing w:after="0" w:line="240" w:lineRule="auto"/>
        <w:jc w:val="both"/>
      </w:pPr>
      <w:r w:rsidRPr="00845CEF">
        <w:rPr>
          <w:rFonts w:ascii="Tahoma" w:eastAsia="Times New Roman" w:hAnsi="Tahoma" w:cs="Tahoma"/>
          <w:color w:val="000000"/>
          <w:sz w:val="18"/>
          <w:szCs w:val="18"/>
          <w:lang w:val="sl-SI"/>
        </w:rPr>
        <w:t>FAKTURIRANJE IN PLAČEVANJE</w:t>
      </w:r>
    </w:p>
    <w:p w14:paraId="155FFEB2" w14:textId="4CF54CFD" w:rsidR="009537A3" w:rsidRPr="00845CEF" w:rsidRDefault="0023682E">
      <w:pPr>
        <w:pStyle w:val="Standard"/>
        <w:suppressAutoHyphens w:val="0"/>
        <w:spacing w:after="0" w:line="240" w:lineRule="auto"/>
        <w:jc w:val="center"/>
      </w:pPr>
      <w:r w:rsidRPr="00845CEF">
        <w:rPr>
          <w:rFonts w:ascii="Tahoma" w:eastAsia="Times New Roman" w:hAnsi="Tahoma" w:cs="Tahoma"/>
          <w:color w:val="000000"/>
          <w:sz w:val="18"/>
          <w:szCs w:val="18"/>
          <w:lang w:val="sl-SI"/>
        </w:rPr>
        <w:t>8</w:t>
      </w:r>
      <w:r w:rsidR="00306532" w:rsidRPr="00845CEF">
        <w:rPr>
          <w:rFonts w:ascii="Tahoma" w:eastAsia="Times New Roman" w:hAnsi="Tahoma" w:cs="Tahoma"/>
          <w:color w:val="000000"/>
          <w:sz w:val="18"/>
          <w:szCs w:val="18"/>
          <w:lang w:val="sl-SI"/>
        </w:rPr>
        <w:t>. člen</w:t>
      </w:r>
    </w:p>
    <w:p w14:paraId="522C4532" w14:textId="011A589D" w:rsidR="003B5D5E" w:rsidRPr="008C5706" w:rsidRDefault="00306532">
      <w:pPr>
        <w:pStyle w:val="Standard"/>
        <w:widowControl w:val="0"/>
        <w:overflowPunct w:val="0"/>
        <w:autoSpaceDE w:val="0"/>
        <w:spacing w:after="120" w:line="240" w:lineRule="auto"/>
        <w:jc w:val="both"/>
        <w:rPr>
          <w:rFonts w:ascii="Tahoma" w:eastAsia="Times New Roman" w:hAnsi="Tahoma" w:cs="Tahoma"/>
          <w:color w:val="000000"/>
          <w:kern w:val="0"/>
          <w:sz w:val="18"/>
          <w:szCs w:val="18"/>
          <w:lang w:val="sl-SI" w:eastAsia="en-US"/>
        </w:rPr>
      </w:pPr>
      <w:r w:rsidRPr="00845CEF">
        <w:rPr>
          <w:rFonts w:ascii="Tahoma" w:eastAsia="Times New Roman" w:hAnsi="Tahoma" w:cs="Tahoma"/>
          <w:color w:val="000000"/>
          <w:sz w:val="18"/>
          <w:szCs w:val="18"/>
          <w:lang w:val="sl-SI"/>
        </w:rPr>
        <w:t xml:space="preserve">1) </w:t>
      </w:r>
      <w:r w:rsidR="00C919B9" w:rsidRPr="00845CEF">
        <w:rPr>
          <w:rFonts w:ascii="Tahoma" w:eastAsia="Times New Roman" w:hAnsi="Tahoma" w:cs="Tahoma"/>
          <w:color w:val="000000"/>
          <w:sz w:val="18"/>
          <w:szCs w:val="18"/>
          <w:lang w:val="sl-SI"/>
        </w:rPr>
        <w:t xml:space="preserve">Oprema: </w:t>
      </w:r>
      <w:r w:rsidR="00914890" w:rsidRPr="00845CEF">
        <w:rPr>
          <w:rFonts w:ascii="Tahoma" w:eastAsia="Times New Roman" w:hAnsi="Tahoma" w:cs="Tahoma"/>
          <w:color w:val="000000"/>
          <w:kern w:val="0"/>
          <w:sz w:val="18"/>
          <w:szCs w:val="18"/>
          <w:lang w:val="sl-SI" w:eastAsia="en-US"/>
        </w:rPr>
        <w:t xml:space="preserve">Naročnik se zavezuje pogodbeni znesek  plačati v enkratnem znesku  v roku 60 dni oziroma v roku, kot ga določa veljavna zakonodaja, od dneva izstavitve računa prodajalca, ki ga bo prodajalec izstavilpo uspešno opravljeni primopredaji predmeta pogodbe in zagonu "v živo" ter podpisu primopredajnega zapisnika s strani pooblaščenih predstavnikov obeh pogodbenih strank  na račun prodajalca št.: </w:t>
      </w:r>
      <w:r w:rsidR="00914890" w:rsidRPr="00845CEF">
        <w:fldChar w:fldCharType="begin">
          <w:ffData>
            <w:name w:val=""/>
            <w:enabled/>
            <w:calcOnExit w:val="0"/>
            <w:textInput/>
          </w:ffData>
        </w:fldChar>
      </w:r>
      <w:r w:rsidR="00914890" w:rsidRPr="00845CEF">
        <w:instrText xml:space="preserve"> FORMTEXT </w:instrText>
      </w:r>
      <w:r w:rsidR="00914890" w:rsidRPr="00845CEF">
        <w:fldChar w:fldCharType="separate"/>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fldChar w:fldCharType="end"/>
      </w:r>
      <w:r w:rsidR="00914890" w:rsidRPr="00845CEF">
        <w:rPr>
          <w:rFonts w:ascii="Tahoma" w:eastAsia="Times New Roman" w:hAnsi="Tahoma" w:cs="Tahoma"/>
          <w:color w:val="000000"/>
          <w:kern w:val="0"/>
          <w:sz w:val="18"/>
          <w:szCs w:val="18"/>
          <w:lang w:val="sl-SI" w:eastAsia="en-US"/>
        </w:rPr>
        <w:t xml:space="preserve">, odprt pri </w:t>
      </w:r>
      <w:r w:rsidR="00914890" w:rsidRPr="00845CEF">
        <w:fldChar w:fldCharType="begin">
          <w:ffData>
            <w:name w:val=""/>
            <w:enabled/>
            <w:calcOnExit w:val="0"/>
            <w:textInput/>
          </w:ffData>
        </w:fldChar>
      </w:r>
      <w:r w:rsidR="00914890" w:rsidRPr="00845CEF">
        <w:instrText xml:space="preserve"> FORMTEXT </w:instrText>
      </w:r>
      <w:r w:rsidR="00914890" w:rsidRPr="00845CEF">
        <w:fldChar w:fldCharType="separate"/>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fldChar w:fldCharType="end"/>
      </w:r>
      <w:r w:rsidR="00914890" w:rsidRPr="00845CEF">
        <w:rPr>
          <w:rFonts w:ascii="Tahoma" w:eastAsia="Times New Roman" w:hAnsi="Tahoma" w:cs="Tahoma"/>
          <w:color w:val="000000"/>
          <w:kern w:val="0"/>
          <w:sz w:val="18"/>
          <w:szCs w:val="18"/>
          <w:lang w:val="sl-SI" w:eastAsia="en-US"/>
        </w:rPr>
        <w:t>.V primeru neustrezne izdaje računa naročnik tega zavrne. Rok za obveznost plačila začne teči šele z dnem prejetja pravilno izstavljenega računa.</w:t>
      </w:r>
    </w:p>
    <w:p w14:paraId="15C7E9A3" w14:textId="681B49FE" w:rsidR="00C919B9" w:rsidRPr="00845CEF" w:rsidRDefault="00C919B9" w:rsidP="00C919B9">
      <w:pPr>
        <w:keepLines/>
        <w:jc w:val="both"/>
        <w:rPr>
          <w:rFonts w:ascii="Tahoma" w:hAnsi="Tahoma" w:cs="Tahoma"/>
          <w:sz w:val="18"/>
          <w:szCs w:val="18"/>
        </w:rPr>
      </w:pPr>
      <w:r w:rsidRPr="00845CEF">
        <w:rPr>
          <w:rFonts w:ascii="Tahoma" w:eastAsia="Times New Roman" w:hAnsi="Tahoma" w:cs="Tahoma"/>
          <w:color w:val="000000"/>
          <w:sz w:val="18"/>
          <w:szCs w:val="18"/>
        </w:rPr>
        <w:t xml:space="preserve">2) Potrošni material: </w:t>
      </w:r>
      <w:r w:rsidR="00FD3075">
        <w:rPr>
          <w:rFonts w:ascii="Tahoma" w:eastAsia="Times New Roman" w:hAnsi="Tahoma" w:cs="Tahoma"/>
          <w:color w:val="000000"/>
          <w:kern w:val="0"/>
          <w:sz w:val="18"/>
          <w:szCs w:val="18"/>
          <w:lang w:eastAsia="en-US"/>
        </w:rPr>
        <w:t>6</w:t>
      </w:r>
      <w:r w:rsidR="00914890" w:rsidRPr="00845CEF">
        <w:rPr>
          <w:rFonts w:ascii="Tahoma" w:eastAsia="Times New Roman" w:hAnsi="Tahoma" w:cs="Tahoma"/>
          <w:color w:val="000000"/>
          <w:kern w:val="0"/>
          <w:sz w:val="18"/>
          <w:szCs w:val="18"/>
          <w:lang w:eastAsia="en-US"/>
        </w:rPr>
        <w:t>0 dni oziroma v roku, kot ga določa veljavna zakonodaja, od dneva prejema pravilno izstavljenega računa, ki ni zavrnjen v roku osmih dni od prejema.</w:t>
      </w:r>
    </w:p>
    <w:p w14:paraId="315ACE89" w14:textId="77777777" w:rsidR="00C919B9" w:rsidRPr="00845CEF" w:rsidRDefault="00C919B9" w:rsidP="00C919B9">
      <w:pPr>
        <w:keepLines/>
        <w:jc w:val="both"/>
        <w:rPr>
          <w:rFonts w:ascii="Tahoma" w:hAnsi="Tahoma" w:cs="Tahoma"/>
          <w:sz w:val="18"/>
          <w:szCs w:val="18"/>
        </w:rPr>
      </w:pPr>
    </w:p>
    <w:p w14:paraId="667C3495" w14:textId="77777777" w:rsidR="00914890" w:rsidRPr="00845CEF" w:rsidRDefault="00914890" w:rsidP="00914890">
      <w:pPr>
        <w:overflowPunct w:val="0"/>
        <w:autoSpaceDE w:val="0"/>
        <w:jc w:val="both"/>
      </w:pPr>
      <w:r w:rsidRPr="00845CEF">
        <w:rPr>
          <w:rFonts w:ascii="Tahoma" w:eastAsia="Times New Roman" w:hAnsi="Tahoma" w:cs="Tahoma"/>
          <w:color w:val="000000"/>
          <w:kern w:val="0"/>
          <w:sz w:val="18"/>
          <w:szCs w:val="18"/>
          <w:lang w:eastAsia="en-US"/>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7BFCE84C" w14:textId="629140F1" w:rsidR="009537A3" w:rsidRPr="00845CEF"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5BC1C213" w14:textId="77777777" w:rsidR="00914890" w:rsidRPr="00845CEF" w:rsidRDefault="00CD1150" w:rsidP="00914890">
      <w:pPr>
        <w:overflowPunct w:val="0"/>
        <w:autoSpaceDE w:val="0"/>
        <w:jc w:val="both"/>
      </w:pPr>
      <w:r w:rsidRPr="00845CEF">
        <w:rPr>
          <w:rFonts w:ascii="Tahoma" w:eastAsia="Times New Roman" w:hAnsi="Tahoma" w:cs="Tahoma"/>
          <w:color w:val="000000"/>
          <w:sz w:val="18"/>
          <w:szCs w:val="18"/>
        </w:rPr>
        <w:t xml:space="preserve">3) </w:t>
      </w:r>
      <w:r w:rsidR="00914890" w:rsidRPr="00845CEF">
        <w:rPr>
          <w:rFonts w:ascii="Tahoma" w:eastAsia="Times New Roman" w:hAnsi="Tahoma" w:cs="Tahoma"/>
          <w:color w:val="000000"/>
          <w:kern w:val="0"/>
          <w:sz w:val="18"/>
          <w:szCs w:val="18"/>
          <w:lang w:eastAsia="en-US"/>
        </w:rPr>
        <w:t>Skladno z Zakonom o opravljanju plačilnih storitev za proračunske uporabnike naročnik od 1.1.2015 prejema  račune izključno v elektronski obliki (e-račun) zato bodo morali prodajalci s sedežem v RS naročniku pošiljati izključno e-račune.</w:t>
      </w:r>
    </w:p>
    <w:p w14:paraId="51566BFD" w14:textId="333F3B6E" w:rsidR="00C919B9" w:rsidRPr="00845CEF" w:rsidRDefault="00C919B9">
      <w:pPr>
        <w:pStyle w:val="Standard"/>
        <w:widowControl w:val="0"/>
        <w:overflowPunct w:val="0"/>
        <w:autoSpaceDE w:val="0"/>
        <w:spacing w:after="0" w:line="240" w:lineRule="auto"/>
        <w:jc w:val="both"/>
        <w:rPr>
          <w:rFonts w:ascii="Tahoma" w:hAnsi="Tahoma" w:cs="Tahoma"/>
          <w:sz w:val="18"/>
          <w:szCs w:val="18"/>
          <w:lang w:val="sl-SI"/>
        </w:rPr>
      </w:pPr>
    </w:p>
    <w:p w14:paraId="52818275" w14:textId="77777777" w:rsidR="00CD1150" w:rsidRPr="00845CEF" w:rsidRDefault="00CD1150">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30689316" w14:textId="77777777" w:rsidR="009537A3" w:rsidRPr="00845CEF" w:rsidRDefault="00306532">
      <w:pPr>
        <w:pStyle w:val="Standard"/>
        <w:widowControl w:val="0"/>
        <w:overflowPunct w:val="0"/>
        <w:autoSpaceDE w:val="0"/>
        <w:spacing w:after="0" w:line="240" w:lineRule="auto"/>
        <w:jc w:val="both"/>
      </w:pPr>
      <w:r w:rsidRPr="00845CEF">
        <w:rPr>
          <w:rFonts w:ascii="Tahoma" w:eastAsia="Times New Roman" w:hAnsi="Tahoma" w:cs="Tahoma"/>
          <w:color w:val="000000"/>
          <w:sz w:val="18"/>
          <w:szCs w:val="18"/>
          <w:lang w:val="sl-SI"/>
        </w:rPr>
        <w:t>PRIMOPREDAJA</w:t>
      </w:r>
    </w:p>
    <w:p w14:paraId="36DF86FD" w14:textId="4268D615" w:rsidR="009537A3" w:rsidRPr="00845CEF" w:rsidRDefault="0023682E">
      <w:pPr>
        <w:pStyle w:val="Standard"/>
        <w:suppressAutoHyphens w:val="0"/>
        <w:spacing w:after="0" w:line="240" w:lineRule="auto"/>
        <w:jc w:val="center"/>
      </w:pPr>
      <w:r w:rsidRPr="00845CEF">
        <w:rPr>
          <w:rFonts w:ascii="Tahoma" w:eastAsia="Times New Roman" w:hAnsi="Tahoma" w:cs="Tahoma"/>
          <w:color w:val="000000"/>
          <w:sz w:val="18"/>
          <w:szCs w:val="18"/>
          <w:lang w:val="sl-SI"/>
        </w:rPr>
        <w:t>9</w:t>
      </w:r>
      <w:r w:rsidR="00306532" w:rsidRPr="00845CEF">
        <w:rPr>
          <w:rFonts w:ascii="Tahoma" w:eastAsia="Times New Roman" w:hAnsi="Tahoma" w:cs="Tahoma"/>
          <w:color w:val="000000"/>
          <w:sz w:val="18"/>
          <w:szCs w:val="18"/>
          <w:lang w:val="sl-SI"/>
        </w:rPr>
        <w:t>. člen</w:t>
      </w:r>
    </w:p>
    <w:p w14:paraId="16DC413D"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1) Pogodbeni stranki ob montaži in po opravljenem preizkusu predmeta pogodbe ("zagonu v živo") sestavita in podpišeta  primopredajni zapisnik.</w:t>
      </w:r>
    </w:p>
    <w:p w14:paraId="1ABF6E92"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Pooblaščeni predstavniki naročnika za podpis primopredajnega zapisnika so:</w:t>
      </w:r>
    </w:p>
    <w:p w14:paraId="3D0198DD" w14:textId="77777777" w:rsidR="00914890" w:rsidRPr="00845CEF" w:rsidRDefault="00914890" w:rsidP="00914890">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eastAsia="Times New Roman" w:hAnsi="Tahoma" w:cs="Tahoma"/>
          <w:color w:val="000000"/>
          <w:kern w:val="0"/>
          <w:sz w:val="18"/>
          <w:szCs w:val="18"/>
          <w:lang w:eastAsia="en-US"/>
        </w:rPr>
      </w:pPr>
      <w:r w:rsidRPr="00845CEF">
        <w:rPr>
          <w:rFonts w:ascii="Tahoma" w:eastAsia="Times New Roman" w:hAnsi="Tahoma" w:cs="Tahoma"/>
          <w:color w:val="000000"/>
          <w:kern w:val="0"/>
          <w:sz w:val="18"/>
          <w:szCs w:val="18"/>
          <w:lang w:eastAsia="en-US"/>
        </w:rPr>
        <w:t xml:space="preserve">- vodja službe za nabavo in javna naročila, </w:t>
      </w:r>
    </w:p>
    <w:p w14:paraId="4975F88A"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xml:space="preserve">- </w:t>
      </w:r>
      <w:bookmarkStart w:id="19" w:name="Besedilo18"/>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19"/>
    </w:p>
    <w:p w14:paraId="4DCC9F13" w14:textId="77777777" w:rsidR="00914890" w:rsidRPr="00845CEF" w:rsidRDefault="00914890" w:rsidP="00914890">
      <w:pPr>
        <w:tabs>
          <w:tab w:val="left" w:pos="480"/>
          <w:tab w:val="left" w:pos="960"/>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 xml:space="preserve">in </w:t>
      </w:r>
    </w:p>
    <w:p w14:paraId="3DFF7225" w14:textId="77777777" w:rsidR="00914890" w:rsidRPr="00845CEF" w:rsidRDefault="00914890" w:rsidP="00914890">
      <w:pPr>
        <w:tabs>
          <w:tab w:val="left" w:pos="480"/>
          <w:tab w:val="left" w:pos="960"/>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 vodja medicinske elektronike.</w:t>
      </w:r>
    </w:p>
    <w:p w14:paraId="0BCAD1E8" w14:textId="77777777" w:rsidR="00914890" w:rsidRPr="00845CEF" w:rsidRDefault="00914890" w:rsidP="00914890">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eastAsia="Times New Roman" w:hAnsi="Tahoma" w:cs="Tahoma"/>
          <w:color w:val="000000"/>
          <w:kern w:val="0"/>
          <w:sz w:val="18"/>
          <w:szCs w:val="18"/>
          <w:lang w:eastAsia="en-US"/>
        </w:rPr>
      </w:pPr>
    </w:p>
    <w:p w14:paraId="7EE36A4C" w14:textId="77777777"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Pooblaščeni predstavnik prodajalca za podpis primopredajnega zapisnika je:</w:t>
      </w:r>
    </w:p>
    <w:p w14:paraId="7571EE93"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xml:space="preserve">- </w:t>
      </w:r>
      <w:bookmarkStart w:id="20" w:name="Besedilo19"/>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20"/>
    </w:p>
    <w:p w14:paraId="2EDA7F1B"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in</w:t>
      </w:r>
    </w:p>
    <w:p w14:paraId="0F4AF279"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xml:space="preserve">- </w:t>
      </w:r>
      <w:bookmarkStart w:id="21" w:name="Besedilo20"/>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21"/>
      <w:r w:rsidRPr="00845CEF">
        <w:rPr>
          <w:rFonts w:ascii="Tahoma" w:eastAsia="Times New Roman" w:hAnsi="Tahoma" w:cs="Tahoma"/>
          <w:color w:val="000000"/>
          <w:kern w:val="0"/>
          <w:sz w:val="18"/>
          <w:szCs w:val="18"/>
          <w:lang w:eastAsia="en-US"/>
        </w:rPr>
        <w:t>.</w:t>
      </w:r>
    </w:p>
    <w:p w14:paraId="4944C042"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6D907592" w14:textId="77777777"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2) Prodajalec se zavezuje naročniku ob primopredaji predmeta pogodbe izročiti vso, z razpisno dokumentacijo opredeljeno dokumentacijo. V primopredajnem zapisniku se obvezno navede </w:t>
      </w:r>
      <w:r w:rsidRPr="00845CEF">
        <w:rPr>
          <w:rFonts w:ascii="Tahoma" w:eastAsia="Times New Roman" w:hAnsi="Tahoma" w:cs="Tahoma"/>
          <w:color w:val="000000"/>
          <w:kern w:val="0"/>
          <w:sz w:val="18"/>
          <w:szCs w:val="18"/>
          <w:u w:val="single"/>
          <w:lang w:eastAsia="en-US"/>
        </w:rPr>
        <w:t>datum in uro izročitve oz. podpisa</w:t>
      </w:r>
      <w:r w:rsidRPr="00845CEF">
        <w:rPr>
          <w:rFonts w:ascii="Tahoma" w:eastAsia="Times New Roman" w:hAnsi="Tahoma" w:cs="Tahoma"/>
          <w:color w:val="000000"/>
          <w:kern w:val="0"/>
          <w:sz w:val="18"/>
          <w:szCs w:val="18"/>
          <w:lang w:eastAsia="en-US"/>
        </w:rPr>
        <w:t>.</w:t>
      </w:r>
    </w:p>
    <w:p w14:paraId="59FB5AD2"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1AD82300" w14:textId="77777777"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3) Odgovornost za riziko preide od prodajalca h naročniku po uspešno izvedeni primopredaji, razen za jamčevanje za napake po določilih o garancijskih rokih.</w:t>
      </w:r>
    </w:p>
    <w:p w14:paraId="7AC1AD8E" w14:textId="77777777" w:rsidR="009537A3" w:rsidRPr="00845CEF"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732C2894" w14:textId="77777777" w:rsidR="009537A3" w:rsidRPr="00845CEF"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ODGOVORNOST ZA ŠKODO</w:t>
      </w:r>
    </w:p>
    <w:p w14:paraId="001DA9AF" w14:textId="59428B06" w:rsidR="009537A3" w:rsidRPr="00845CEF" w:rsidRDefault="0023682E">
      <w:pPr>
        <w:pStyle w:val="Standard"/>
        <w:suppressAutoHyphens w:val="0"/>
        <w:spacing w:after="0" w:line="240" w:lineRule="auto"/>
        <w:jc w:val="center"/>
      </w:pPr>
      <w:r w:rsidRPr="00845CEF">
        <w:rPr>
          <w:rFonts w:ascii="Tahoma" w:eastAsia="Times New Roman" w:hAnsi="Tahoma" w:cs="Tahoma"/>
          <w:color w:val="000000"/>
          <w:sz w:val="18"/>
          <w:szCs w:val="18"/>
          <w:lang w:val="sl-SI"/>
        </w:rPr>
        <w:t>10</w:t>
      </w:r>
      <w:r w:rsidR="00306532" w:rsidRPr="00845CEF">
        <w:rPr>
          <w:rFonts w:ascii="Tahoma" w:eastAsia="Times New Roman" w:hAnsi="Tahoma" w:cs="Tahoma"/>
          <w:color w:val="000000"/>
          <w:sz w:val="18"/>
          <w:szCs w:val="18"/>
          <w:lang w:val="sl-SI"/>
        </w:rPr>
        <w:t>. člen</w:t>
      </w:r>
    </w:p>
    <w:p w14:paraId="19FF38D1"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xml:space="preserve">1) Prodajalec vedno odgovarja za neposredno škodo, ki jo je povzročil, za posredno škodo pa samo, če je nastala kot posledica naklepa ali velike malomarnosti. </w:t>
      </w:r>
    </w:p>
    <w:p w14:paraId="536F8E65" w14:textId="77777777" w:rsidR="009537A3" w:rsidRPr="00845CEF" w:rsidRDefault="00306532">
      <w:pPr>
        <w:pStyle w:val="Standard"/>
        <w:keepNext/>
        <w:widowControl w:val="0"/>
        <w:tabs>
          <w:tab w:val="left" w:pos="0"/>
          <w:tab w:val="left" w:pos="850"/>
        </w:tabs>
        <w:overflowPunct w:val="0"/>
        <w:autoSpaceDE w:val="0"/>
        <w:spacing w:before="240" w:after="60" w:line="240" w:lineRule="auto"/>
      </w:pPr>
      <w:r w:rsidRPr="00845CEF">
        <w:rPr>
          <w:rFonts w:ascii="Tahoma" w:eastAsia="Times New Roman" w:hAnsi="Tahoma" w:cs="Tahoma"/>
          <w:color w:val="000000"/>
          <w:sz w:val="18"/>
          <w:szCs w:val="18"/>
          <w:lang w:val="sl-SI"/>
        </w:rPr>
        <w:t>SODELOVANJE IN VIŠJA SILA</w:t>
      </w:r>
    </w:p>
    <w:p w14:paraId="79B6A074" w14:textId="688F3BC5" w:rsidR="009537A3" w:rsidRPr="00845CEF" w:rsidRDefault="00306532">
      <w:pPr>
        <w:pStyle w:val="Standard"/>
        <w:suppressAutoHyphens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1</w:t>
      </w:r>
      <w:r w:rsidRPr="00845CEF">
        <w:rPr>
          <w:rFonts w:ascii="Tahoma" w:eastAsia="Times New Roman" w:hAnsi="Tahoma" w:cs="Tahoma"/>
          <w:color w:val="000000"/>
          <w:sz w:val="18"/>
          <w:szCs w:val="18"/>
          <w:lang w:val="sl-SI"/>
        </w:rPr>
        <w:t>. člen</w:t>
      </w:r>
    </w:p>
    <w:p w14:paraId="4C208EF4" w14:textId="77777777" w:rsidR="00914890" w:rsidRPr="00845CEF" w:rsidRDefault="00914890" w:rsidP="00914890">
      <w:pPr>
        <w:tabs>
          <w:tab w:val="left" w:pos="0"/>
          <w:tab w:val="left" w:pos="284"/>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1) Pod višjo silo se razumejo vsi nepredvideni in nepričakovani dogodki, ki nastopijo neodvisno od volje strank in ki jih stranki nista mogli predvideti ob sklepanju pogodbe ter kakorkoli vplivajo na izvedbo pogodbenih obveznosti.</w:t>
      </w:r>
    </w:p>
    <w:p w14:paraId="181901C2" w14:textId="77777777" w:rsidR="00914890" w:rsidRPr="00845CEF" w:rsidRDefault="00914890" w:rsidP="00914890">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eastAsia="Times New Roman" w:hAnsi="Tahoma" w:cs="Tahoma"/>
          <w:color w:val="000000"/>
          <w:kern w:val="0"/>
          <w:sz w:val="18"/>
          <w:szCs w:val="18"/>
          <w:lang w:eastAsia="en-US"/>
        </w:rPr>
      </w:pPr>
    </w:p>
    <w:p w14:paraId="12651E29" w14:textId="4EE9FBE8" w:rsidR="00914890" w:rsidRPr="00845CEF" w:rsidRDefault="00914890" w:rsidP="00914890">
      <w:pPr>
        <w:tabs>
          <w:tab w:val="left" w:pos="0"/>
          <w:tab w:val="left" w:pos="284"/>
          <w:tab w:val="left" w:pos="1440"/>
          <w:tab w:val="left" w:pos="1920"/>
          <w:tab w:val="left" w:pos="2400"/>
          <w:tab w:val="left" w:pos="2880"/>
          <w:tab w:val="left" w:pos="3360"/>
          <w:tab w:val="left" w:pos="3840"/>
          <w:tab w:val="left" w:pos="4320"/>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2) Prodajalec je dolžan pisno obvestiti naročnika o nastanku višje sile v </w:t>
      </w:r>
      <w:r w:rsidR="001644B5">
        <w:rPr>
          <w:rFonts w:ascii="Tahoma" w:eastAsia="Times New Roman" w:hAnsi="Tahoma" w:cs="Tahoma"/>
          <w:color w:val="000000"/>
          <w:kern w:val="0"/>
          <w:sz w:val="18"/>
          <w:szCs w:val="18"/>
          <w:lang w:eastAsia="en-US"/>
        </w:rPr>
        <w:t xml:space="preserve">petih </w:t>
      </w:r>
      <w:r w:rsidRPr="00845CEF">
        <w:rPr>
          <w:rFonts w:ascii="Tahoma" w:eastAsia="Times New Roman" w:hAnsi="Tahoma" w:cs="Tahoma"/>
          <w:color w:val="000000"/>
          <w:kern w:val="0"/>
          <w:sz w:val="18"/>
          <w:szCs w:val="18"/>
          <w:lang w:eastAsia="en-US"/>
        </w:rPr>
        <w:t>delovnih dneh po nastanku le-te.</w:t>
      </w:r>
    </w:p>
    <w:p w14:paraId="4C42C497" w14:textId="77777777" w:rsidR="00914890" w:rsidRPr="00845CEF" w:rsidRDefault="00914890" w:rsidP="00914890">
      <w:pPr>
        <w:tabs>
          <w:tab w:val="left" w:pos="0"/>
          <w:tab w:val="left" w:pos="284"/>
          <w:tab w:val="left" w:pos="480"/>
          <w:tab w:val="left" w:pos="1440"/>
          <w:tab w:val="left" w:pos="1920"/>
          <w:tab w:val="left" w:pos="2400"/>
          <w:tab w:val="left" w:pos="2880"/>
          <w:tab w:val="left" w:pos="3360"/>
          <w:tab w:val="left" w:pos="3840"/>
          <w:tab w:val="left" w:pos="4320"/>
        </w:tabs>
        <w:suppressAutoHyphens w:val="0"/>
        <w:rPr>
          <w:rFonts w:ascii="Tahoma" w:eastAsia="Times New Roman" w:hAnsi="Tahoma" w:cs="Tahoma"/>
          <w:color w:val="000000"/>
          <w:kern w:val="0"/>
          <w:sz w:val="18"/>
          <w:szCs w:val="18"/>
          <w:lang w:eastAsia="en-US"/>
        </w:rPr>
      </w:pPr>
    </w:p>
    <w:p w14:paraId="387CA973" w14:textId="77777777" w:rsidR="00914890" w:rsidRPr="00845CEF" w:rsidRDefault="00914890" w:rsidP="00914890">
      <w:pPr>
        <w:tabs>
          <w:tab w:val="left" w:pos="0"/>
          <w:tab w:val="left" w:pos="284"/>
          <w:tab w:val="left" w:pos="1440"/>
          <w:tab w:val="left" w:pos="1920"/>
          <w:tab w:val="left" w:pos="2400"/>
          <w:tab w:val="left" w:pos="2880"/>
          <w:tab w:val="left" w:pos="3360"/>
          <w:tab w:val="left" w:pos="3840"/>
          <w:tab w:val="left" w:pos="4320"/>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3) Nobena od strank ni odgovorna za neizpolnitev katerekoli izmed svojih obveznosti iz razlogov, ki so izven njenega nadzora.</w:t>
      </w:r>
    </w:p>
    <w:p w14:paraId="0C3A9318" w14:textId="77777777" w:rsidR="009537A3" w:rsidRPr="00845CEF"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3E29BBE3" w14:textId="77777777" w:rsidR="009537A3" w:rsidRPr="00845CEF" w:rsidRDefault="00306532">
      <w:pPr>
        <w:pStyle w:val="Standard"/>
        <w:widowControl w:val="0"/>
        <w:spacing w:after="0" w:line="240" w:lineRule="auto"/>
        <w:jc w:val="both"/>
      </w:pPr>
      <w:r w:rsidRPr="00845CEF">
        <w:rPr>
          <w:rFonts w:ascii="Tahoma" w:eastAsia="Times New Roman" w:hAnsi="Tahoma" w:cs="Tahoma"/>
          <w:color w:val="000000"/>
          <w:sz w:val="18"/>
          <w:szCs w:val="18"/>
          <w:lang w:val="sl-SI"/>
        </w:rPr>
        <w:t>GARANCIJSKE OBVEZNOSTI</w:t>
      </w:r>
    </w:p>
    <w:p w14:paraId="6219C7D5" w14:textId="2045F5F4" w:rsidR="009537A3" w:rsidRPr="00845CEF" w:rsidRDefault="00306532">
      <w:pPr>
        <w:pStyle w:val="Standard"/>
        <w:widowControl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2</w:t>
      </w:r>
      <w:r w:rsidRPr="00845CEF">
        <w:rPr>
          <w:rFonts w:ascii="Tahoma" w:eastAsia="Times New Roman" w:hAnsi="Tahoma" w:cs="Tahoma"/>
          <w:color w:val="000000"/>
          <w:sz w:val="18"/>
          <w:szCs w:val="18"/>
          <w:lang w:val="sl-SI"/>
        </w:rPr>
        <w:t>. člen</w:t>
      </w:r>
    </w:p>
    <w:p w14:paraId="71A820BE" w14:textId="77777777" w:rsidR="00914890" w:rsidRPr="00845CEF" w:rsidRDefault="00914890" w:rsidP="00914890">
      <w:pPr>
        <w:jc w:val="both"/>
      </w:pPr>
      <w:r w:rsidRPr="00845CEF">
        <w:rPr>
          <w:rFonts w:ascii="Tahoma" w:eastAsia="Times New Roman" w:hAnsi="Tahoma" w:cs="Tahoma"/>
          <w:color w:val="000000"/>
          <w:kern w:val="0"/>
          <w:sz w:val="18"/>
          <w:szCs w:val="18"/>
          <w:lang w:eastAsia="en-US"/>
        </w:rPr>
        <w:t>Prodajalec garantira za dobro izvedbo posla v skladu z veljavnimi standardi v stroki.</w:t>
      </w:r>
    </w:p>
    <w:p w14:paraId="59FCFBED" w14:textId="77777777" w:rsidR="00914890" w:rsidRPr="00845CEF" w:rsidRDefault="00914890" w:rsidP="00914890">
      <w:pPr>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jc w:val="both"/>
        <w:rPr>
          <w:rFonts w:ascii="Tahoma" w:eastAsia="Times New Roman" w:hAnsi="Tahoma" w:cs="Tahoma"/>
          <w:color w:val="000000"/>
          <w:kern w:val="0"/>
          <w:sz w:val="18"/>
          <w:szCs w:val="18"/>
          <w:lang w:eastAsia="en-US"/>
        </w:rPr>
      </w:pPr>
    </w:p>
    <w:p w14:paraId="5959AA4F" w14:textId="77777777" w:rsidR="00914890" w:rsidRPr="00845CEF" w:rsidRDefault="00914890" w:rsidP="00914890">
      <w:pPr>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1.) Prodajalec bo moral hkrati z vsemi podpisanimi izvodi pogodbe v petih delovnih dneh po podpisu pogodbe kot pogoj za veljavnost pogodbe izročiti </w:t>
      </w:r>
      <w:bookmarkStart w:id="22" w:name="_Hlk13217362"/>
      <w:r w:rsidRPr="00845CEF">
        <w:rPr>
          <w:rFonts w:ascii="Tahoma" w:eastAsia="Times New Roman" w:hAnsi="Tahoma" w:cs="Tahoma"/>
          <w:color w:val="000000"/>
          <w:kern w:val="0"/>
          <w:sz w:val="18"/>
          <w:szCs w:val="18"/>
          <w:lang w:eastAsia="en-US"/>
        </w:rPr>
        <w:t xml:space="preserve">bančno </w:t>
      </w:r>
      <w:r w:rsidRPr="00845CEF">
        <w:rPr>
          <w:rFonts w:ascii="Tahoma" w:eastAsia="Lucida Sans Unicode" w:hAnsi="Tahoma" w:cs="Tahoma"/>
          <w:color w:val="000000"/>
          <w:kern w:val="0"/>
          <w:sz w:val="18"/>
          <w:szCs w:val="18"/>
        </w:rPr>
        <w:t>garancijo ali  bianco menico z menično izjavo in pooblastilom za unovčenje ali ustrezno  kavcijsko zavarovanje zavarovalnice</w:t>
      </w:r>
      <w:bookmarkEnd w:id="22"/>
      <w:r w:rsidRPr="00845CEF">
        <w:rPr>
          <w:rFonts w:ascii="Tahoma" w:eastAsia="Lucida Sans Unicode" w:hAnsi="Tahoma" w:cs="Tahoma"/>
          <w:color w:val="000000"/>
          <w:kern w:val="0"/>
          <w:sz w:val="18"/>
          <w:szCs w:val="18"/>
        </w:rPr>
        <w:t xml:space="preserve"> za dobro izvedbo posla v višini</w:t>
      </w:r>
      <w:r w:rsidRPr="00845CEF">
        <w:rPr>
          <w:rFonts w:ascii="Tahoma" w:eastAsia="Times New Roman" w:hAnsi="Tahoma" w:cs="Tahoma"/>
          <w:color w:val="000000"/>
          <w:kern w:val="0"/>
          <w:sz w:val="18"/>
          <w:szCs w:val="18"/>
          <w:lang w:eastAsia="en-US"/>
        </w:rPr>
        <w:t xml:space="preserve"> 10 % od pogodbene vrednosti v EUR z DDV, ki jo bo naročnik unovčil v naslednjih primerih:</w:t>
      </w:r>
    </w:p>
    <w:p w14:paraId="5FE77229" w14:textId="77777777" w:rsidR="00914890" w:rsidRPr="00845CEF" w:rsidRDefault="00914890" w:rsidP="00914890">
      <w:pPr>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jc w:val="both"/>
        <w:rPr>
          <w:rFonts w:ascii="Tahoma" w:eastAsia="Times New Roman" w:hAnsi="Tahoma" w:cs="Tahoma"/>
          <w:color w:val="000000"/>
          <w:kern w:val="0"/>
          <w:sz w:val="18"/>
          <w:szCs w:val="18"/>
          <w:lang w:eastAsia="en-US"/>
        </w:rPr>
      </w:pPr>
    </w:p>
    <w:p w14:paraId="4D138A73" w14:textId="77777777" w:rsidR="00914890" w:rsidRPr="00845CEF" w:rsidRDefault="00914890" w:rsidP="00914890">
      <w:pPr>
        <w:numPr>
          <w:ilvl w:val="0"/>
          <w:numId w:val="12"/>
        </w:numPr>
        <w:suppressAutoHyphens w:val="0"/>
        <w:autoSpaceDN/>
        <w:jc w:val="both"/>
        <w:textAlignment w:val="auto"/>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če se bo izkazalo, da storitev ni opravljena v skladu s pogodbo ali zahtevami iz razpisne dokumentacije;</w:t>
      </w:r>
    </w:p>
    <w:p w14:paraId="01B34BC7" w14:textId="77777777" w:rsidR="00914890" w:rsidRPr="00845CEF" w:rsidRDefault="00914890" w:rsidP="00914890">
      <w:pPr>
        <w:numPr>
          <w:ilvl w:val="0"/>
          <w:numId w:val="12"/>
        </w:numPr>
        <w:suppressAutoHyphens w:val="0"/>
        <w:autoSpaceDN/>
        <w:jc w:val="both"/>
        <w:textAlignment w:val="auto"/>
      </w:pPr>
      <w:r w:rsidRPr="00845CEF">
        <w:rPr>
          <w:rFonts w:ascii="Tahoma" w:eastAsia="Times New Roman" w:hAnsi="Tahoma" w:cs="Tahoma"/>
          <w:color w:val="000000"/>
          <w:kern w:val="0"/>
          <w:sz w:val="18"/>
          <w:szCs w:val="18"/>
          <w:lang w:eastAsia="en-US"/>
        </w:rPr>
        <w:t>če bo naročnik pogodbo razdrl zaradi kršitev s strani prodajalca;</w:t>
      </w:r>
    </w:p>
    <w:p w14:paraId="566EB748" w14:textId="77777777" w:rsidR="00914890" w:rsidRPr="00845CEF" w:rsidRDefault="00914890" w:rsidP="00914890">
      <w:pPr>
        <w:numPr>
          <w:ilvl w:val="0"/>
          <w:numId w:val="12"/>
        </w:numPr>
        <w:suppressAutoHyphens w:val="0"/>
        <w:autoSpaceDN/>
        <w:jc w:val="both"/>
        <w:textAlignment w:val="auto"/>
      </w:pPr>
      <w:r w:rsidRPr="00845CEF">
        <w:rPr>
          <w:rFonts w:ascii="Tahoma" w:eastAsia="Times New Roman" w:hAnsi="Tahoma" w:cs="Tahoma"/>
          <w:color w:val="000000"/>
          <w:kern w:val="0"/>
          <w:sz w:val="18"/>
          <w:szCs w:val="18"/>
          <w:lang w:eastAsia="en-US"/>
        </w:rPr>
        <w:t>če bo prodajalec kršil zaupnost podatkov.</w:t>
      </w:r>
    </w:p>
    <w:p w14:paraId="707A2284" w14:textId="77777777" w:rsidR="00914890" w:rsidRPr="00845CEF" w:rsidRDefault="00914890" w:rsidP="00914890">
      <w:pPr>
        <w:numPr>
          <w:ilvl w:val="0"/>
          <w:numId w:val="12"/>
        </w:numPr>
        <w:suppressAutoHyphens w:val="0"/>
        <w:autoSpaceDN/>
        <w:jc w:val="both"/>
        <w:textAlignment w:val="auto"/>
      </w:pPr>
      <w:r w:rsidRPr="00845CEF">
        <w:rPr>
          <w:rFonts w:ascii="Tahoma" w:eastAsia="Times New Roman" w:hAnsi="Tahoma" w:cs="Tahoma"/>
          <w:color w:val="000000"/>
          <w:kern w:val="0"/>
          <w:sz w:val="18"/>
          <w:szCs w:val="18"/>
          <w:lang w:eastAsia="en-US"/>
        </w:rPr>
        <w:t>če prodajalec ne bo predložil finančnega zavarovanja za dobro izvedbo pogodbenih obveznosti (vzdrževanje).</w:t>
      </w:r>
    </w:p>
    <w:p w14:paraId="188B1F3C" w14:textId="77777777" w:rsidR="00914890" w:rsidRPr="00845CEF" w:rsidRDefault="00914890" w:rsidP="00914890">
      <w:pPr>
        <w:numPr>
          <w:ilvl w:val="0"/>
          <w:numId w:val="12"/>
        </w:numPr>
        <w:suppressAutoHyphens w:val="0"/>
        <w:autoSpaceDN/>
        <w:jc w:val="both"/>
        <w:textAlignment w:val="auto"/>
      </w:pPr>
      <w:r w:rsidRPr="00845CEF">
        <w:rPr>
          <w:rFonts w:ascii="Tahoma" w:eastAsia="Times New Roman" w:hAnsi="Tahoma" w:cs="Tahoma"/>
          <w:color w:val="000000"/>
          <w:kern w:val="0"/>
          <w:sz w:val="18"/>
          <w:szCs w:val="18"/>
          <w:lang w:eastAsia="en-US"/>
        </w:rPr>
        <w:t>če prodajalec ne bo predložil finančnega zavarovanja za odpravo napak in pomanjkljivosti v garancijski dobi.</w:t>
      </w:r>
    </w:p>
    <w:p w14:paraId="2C3A0F40"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4A67C48B"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2) Predložitev </w:t>
      </w:r>
      <w:r w:rsidRPr="00845CEF">
        <w:rPr>
          <w:rFonts w:ascii="Tahoma" w:eastAsia="Times New Roman" w:hAnsi="Tahoma" w:cs="Tahoma"/>
          <w:color w:val="000000"/>
          <w:kern w:val="0"/>
          <w:sz w:val="18"/>
          <w:szCs w:val="18"/>
          <w:u w:val="single"/>
          <w:lang w:eastAsia="en-US"/>
        </w:rPr>
        <w:t>ustreznega finančnega zavarovanja</w:t>
      </w:r>
      <w:r w:rsidRPr="00845CEF">
        <w:rPr>
          <w:rFonts w:ascii="Tahoma" w:eastAsia="Times New Roman" w:hAnsi="Tahoma" w:cs="Tahoma"/>
          <w:color w:val="000000"/>
          <w:kern w:val="0"/>
          <w:sz w:val="18"/>
          <w:szCs w:val="18"/>
          <w:lang w:eastAsia="en-US"/>
        </w:rPr>
        <w:t xml:space="preserve"> </w:t>
      </w:r>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u w:val="single"/>
          <w:vertAlign w:val="superscript"/>
          <w:lang w:eastAsia="en-US"/>
        </w:rPr>
        <w:t>i</w:t>
      </w:r>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lang w:eastAsia="en-US"/>
        </w:rPr>
        <w:t xml:space="preserve">  je pogoj za veljavnost pogodbe. </w:t>
      </w:r>
      <w:bookmarkStart w:id="23" w:name="_Hlk41631615"/>
      <w:r w:rsidRPr="00845CEF">
        <w:rPr>
          <w:rFonts w:ascii="Tahoma" w:eastAsia="Times New Roman" w:hAnsi="Tahoma" w:cs="Tahoma"/>
          <w:color w:val="000000"/>
          <w:kern w:val="0"/>
          <w:sz w:val="18"/>
          <w:szCs w:val="18"/>
          <w:lang w:eastAsia="en-US"/>
        </w:rPr>
        <w:t>Finančno zavarovanje za dobro izvedbo posla mora veljati do primopredaje oz. podpisa primopredajnega zapisnika plus 30 dni.</w:t>
      </w:r>
      <w:bookmarkEnd w:id="23"/>
    </w:p>
    <w:p w14:paraId="09EBEE7A"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3B2879F7" w14:textId="5FC8AB7D"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3) Prodajalec se zavezuje vse napake in pomankljivosti na predmetu pogodbe odpraviti preko pooblaščenega serviserja v čimkrajšem možnem času, tako da ne bo moteno obratovanje naročnika, najkasneje pa v </w:t>
      </w:r>
      <w:r w:rsidR="00754E88">
        <w:rPr>
          <w:rFonts w:ascii="Tahoma" w:eastAsia="Times New Roman" w:hAnsi="Tahoma" w:cs="Tahoma"/>
          <w:color w:val="000000"/>
          <w:kern w:val="0"/>
          <w:sz w:val="18"/>
          <w:szCs w:val="18"/>
          <w:lang w:eastAsia="en-US"/>
        </w:rPr>
        <w:t>3 delovnih dneh od odziva ponudnika</w:t>
      </w:r>
      <w:r w:rsidRPr="00845CEF">
        <w:rPr>
          <w:rFonts w:ascii="Tahoma" w:eastAsia="Times New Roman" w:hAnsi="Tahoma" w:cs="Tahoma"/>
          <w:color w:val="000000"/>
          <w:kern w:val="0"/>
          <w:sz w:val="18"/>
          <w:szCs w:val="18"/>
          <w:lang w:eastAsia="en-US"/>
        </w:rPr>
        <w:t>. Odzivni čas na poziv naročnika je</w:t>
      </w:r>
      <w:r w:rsidR="00754E88">
        <w:rPr>
          <w:rFonts w:ascii="Tahoma" w:eastAsia="Times New Roman" w:hAnsi="Tahoma" w:cs="Tahoma"/>
          <w:color w:val="000000"/>
          <w:kern w:val="0"/>
          <w:sz w:val="18"/>
          <w:szCs w:val="18"/>
          <w:lang w:eastAsia="en-US"/>
        </w:rPr>
        <w:t xml:space="preserve"> najdalj od 24</w:t>
      </w:r>
      <w:r w:rsidRPr="00845CEF">
        <w:rPr>
          <w:rFonts w:ascii="Tahoma" w:eastAsia="Times New Roman" w:hAnsi="Tahoma" w:cs="Tahoma"/>
          <w:color w:val="000000"/>
          <w:kern w:val="0"/>
          <w:sz w:val="18"/>
          <w:szCs w:val="18"/>
          <w:lang w:eastAsia="en-US"/>
        </w:rPr>
        <w:t xml:space="preserve"> ur</w:t>
      </w:r>
      <w:r w:rsidR="00754E88">
        <w:rPr>
          <w:rFonts w:ascii="Tahoma" w:eastAsia="Times New Roman" w:hAnsi="Tahoma" w:cs="Tahoma"/>
          <w:color w:val="000000"/>
          <w:kern w:val="0"/>
          <w:sz w:val="18"/>
          <w:szCs w:val="18"/>
          <w:lang w:eastAsia="en-US"/>
        </w:rPr>
        <w:t xml:space="preserve"> od sprejema naročila </w:t>
      </w:r>
      <w:r w:rsidRPr="00845CEF">
        <w:rPr>
          <w:rFonts w:ascii="Tahoma" w:eastAsia="Times New Roman" w:hAnsi="Tahoma" w:cs="Tahoma"/>
          <w:color w:val="000000"/>
          <w:kern w:val="0"/>
          <w:sz w:val="18"/>
          <w:szCs w:val="18"/>
          <w:lang w:eastAsia="en-US"/>
        </w:rPr>
        <w:t>.</w:t>
      </w:r>
    </w:p>
    <w:p w14:paraId="1ADBC2B0"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7BC89820"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4) Prodajalec bo moral ob primopredaji naročniku izročiti bančno garancijo ali bianco menico z menično izjavo in pooblastilom za unovčenje ali ustrezno kavcijsko zavarovanje zavarovalnice za odpravo napak in pomanjkljivosti v garancijski dobi v višini 5%  pogodbene vrednosti v EUR z DDV.  Finančno zavarovanje  mora veljati še 30 dni po poteku garancijskega (jamčevalnega) roka. Brez izročitve </w:t>
      </w:r>
      <w:r w:rsidRPr="00845CEF">
        <w:rPr>
          <w:rFonts w:ascii="Tahoma" w:eastAsia="Times New Roman" w:hAnsi="Tahoma" w:cs="Tahoma"/>
          <w:color w:val="000000"/>
          <w:kern w:val="0"/>
          <w:sz w:val="18"/>
          <w:szCs w:val="18"/>
          <w:u w:val="single"/>
          <w:lang w:eastAsia="en-US"/>
        </w:rPr>
        <w:t>ustreznega finančnega zavarovanja (</w:t>
      </w:r>
      <w:r w:rsidRPr="00845CEF">
        <w:rPr>
          <w:rFonts w:ascii="Tahoma" w:eastAsia="Times New Roman" w:hAnsi="Tahoma" w:cs="Tahoma"/>
          <w:color w:val="000000"/>
          <w:kern w:val="0"/>
          <w:sz w:val="18"/>
          <w:szCs w:val="18"/>
          <w:u w:val="single"/>
          <w:vertAlign w:val="superscript"/>
          <w:lang w:eastAsia="en-US"/>
        </w:rPr>
        <w:t>i</w:t>
      </w:r>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lang w:eastAsia="en-US"/>
        </w:rPr>
        <w:t xml:space="preserve">  za odpravo napak in pomanjkljivosti v </w:t>
      </w:r>
      <w:r w:rsidRPr="00845CEF">
        <w:rPr>
          <w:rFonts w:ascii="Tahoma" w:eastAsia="Times New Roman" w:hAnsi="Tahoma" w:cs="Tahoma"/>
          <w:color w:val="000000"/>
          <w:kern w:val="0"/>
          <w:sz w:val="18"/>
          <w:szCs w:val="18"/>
          <w:lang w:eastAsia="en-US"/>
        </w:rPr>
        <w:lastRenderedPageBreak/>
        <w:t>garancijski dobi primopredaja ni opravljena.</w:t>
      </w:r>
    </w:p>
    <w:p w14:paraId="5980FAAF"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pPr>
      <w:r w:rsidRPr="00845CEF">
        <w:rPr>
          <w:rFonts w:ascii="Tahoma" w:eastAsia="Times New Roman" w:hAnsi="Tahoma" w:cs="Tahoma"/>
          <w:color w:val="000000"/>
          <w:kern w:val="0"/>
          <w:sz w:val="18"/>
          <w:szCs w:val="18"/>
          <w:lang w:eastAsia="en-US"/>
        </w:rPr>
        <w:t>V garancijskem roku bo prodajalec odpravil vse napake in izdal novo garancijo za popravljeni del. Vgrajeni deli morajo biti originalni.</w:t>
      </w:r>
    </w:p>
    <w:p w14:paraId="441DFD8A"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4D947B89" w14:textId="1482922F"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5) Prodajalec bo moral ob primopredaji naročniku izročiti tudi  bianco menico z menično izjavo in pooblastilom za unovčenje</w:t>
      </w:r>
      <w:r w:rsidRPr="00845CEF">
        <w:rPr>
          <w:rFonts w:ascii="Tahoma" w:eastAsia="Times New Roman" w:hAnsi="Tahoma" w:cs="Tahoma"/>
          <w:kern w:val="0"/>
          <w:sz w:val="18"/>
          <w:szCs w:val="18"/>
        </w:rPr>
        <w:t xml:space="preserve"> </w:t>
      </w:r>
      <w:r w:rsidRPr="00845CEF">
        <w:rPr>
          <w:rFonts w:ascii="Tahoma" w:eastAsia="Times New Roman" w:hAnsi="Tahoma" w:cs="Tahoma"/>
          <w:color w:val="000000"/>
          <w:kern w:val="0"/>
          <w:sz w:val="18"/>
          <w:szCs w:val="18"/>
          <w:lang w:eastAsia="en-US"/>
        </w:rPr>
        <w:t>ali bančno garancijo ali kavcijskim zavarovanjem zavarovalnice za zavarovanje obveznosti vzdrževanja predmeta pogodbe za ceno vzdrževanja, ki jo je prodajalec podal v ponudbi za JN »</w:t>
      </w:r>
      <w:bookmarkStart w:id="24" w:name="Besedilo40"/>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24"/>
      <w:r w:rsidRPr="00845CEF">
        <w:rPr>
          <w:rFonts w:ascii="Tahoma" w:eastAsia="Times New Roman" w:hAnsi="Tahoma" w:cs="Tahoma"/>
          <w:color w:val="000000"/>
          <w:kern w:val="0"/>
          <w:sz w:val="18"/>
          <w:szCs w:val="18"/>
          <w:lang w:eastAsia="en-US"/>
        </w:rPr>
        <w:t xml:space="preserve">« za obdobje </w:t>
      </w:r>
      <w:r w:rsidR="00D26CAF">
        <w:rPr>
          <w:rFonts w:ascii="Tahoma" w:eastAsia="Times New Roman" w:hAnsi="Tahoma" w:cs="Tahoma"/>
          <w:color w:val="000000"/>
          <w:kern w:val="0"/>
          <w:sz w:val="18"/>
          <w:szCs w:val="18"/>
          <w:lang w:eastAsia="en-US"/>
        </w:rPr>
        <w:t>osem</w:t>
      </w:r>
      <w:r w:rsidRPr="00845CEF">
        <w:rPr>
          <w:rFonts w:ascii="Tahoma" w:eastAsia="Times New Roman" w:hAnsi="Tahoma" w:cs="Tahoma"/>
          <w:color w:val="000000"/>
          <w:kern w:val="0"/>
          <w:sz w:val="18"/>
          <w:szCs w:val="18"/>
          <w:lang w:eastAsia="en-US"/>
        </w:rPr>
        <w:t xml:space="preserve"> (</w:t>
      </w:r>
      <w:r w:rsidR="00D26CAF">
        <w:rPr>
          <w:rFonts w:ascii="Tahoma" w:eastAsia="Times New Roman" w:hAnsi="Tahoma" w:cs="Tahoma"/>
          <w:color w:val="000000"/>
          <w:kern w:val="0"/>
          <w:sz w:val="18"/>
          <w:szCs w:val="18"/>
          <w:lang w:eastAsia="en-US"/>
        </w:rPr>
        <w:t>8</w:t>
      </w:r>
      <w:r w:rsidRPr="00845CEF">
        <w:rPr>
          <w:rFonts w:ascii="Tahoma" w:eastAsia="Times New Roman" w:hAnsi="Tahoma" w:cs="Tahoma"/>
          <w:color w:val="000000"/>
          <w:kern w:val="0"/>
          <w:sz w:val="18"/>
          <w:szCs w:val="18"/>
          <w:lang w:eastAsia="en-US"/>
        </w:rPr>
        <w:t xml:space="preserve">) let po primopredaji  v višini 10 %  vrednosti </w:t>
      </w:r>
      <w:r w:rsidR="00D26CAF">
        <w:rPr>
          <w:rFonts w:ascii="Tahoma" w:eastAsia="Times New Roman" w:hAnsi="Tahoma" w:cs="Tahoma"/>
          <w:color w:val="000000"/>
          <w:kern w:val="0"/>
          <w:sz w:val="18"/>
          <w:szCs w:val="18"/>
          <w:lang w:eastAsia="en-US"/>
        </w:rPr>
        <w:t>osem</w:t>
      </w:r>
      <w:r w:rsidRPr="00845CEF">
        <w:rPr>
          <w:rFonts w:ascii="Tahoma" w:eastAsia="Times New Roman" w:hAnsi="Tahoma" w:cs="Tahoma"/>
          <w:color w:val="000000"/>
          <w:kern w:val="0"/>
          <w:sz w:val="18"/>
          <w:szCs w:val="18"/>
          <w:lang w:eastAsia="en-US"/>
        </w:rPr>
        <w:t xml:space="preserve"> (</w:t>
      </w:r>
      <w:r w:rsidR="00D26CAF">
        <w:rPr>
          <w:rFonts w:ascii="Tahoma" w:eastAsia="Times New Roman" w:hAnsi="Tahoma" w:cs="Tahoma"/>
          <w:color w:val="000000"/>
          <w:kern w:val="0"/>
          <w:sz w:val="18"/>
          <w:szCs w:val="18"/>
          <w:lang w:eastAsia="en-US"/>
        </w:rPr>
        <w:t>8</w:t>
      </w:r>
      <w:r w:rsidRPr="00845CEF">
        <w:rPr>
          <w:rFonts w:ascii="Tahoma" w:eastAsia="Times New Roman" w:hAnsi="Tahoma" w:cs="Tahoma"/>
          <w:color w:val="000000"/>
          <w:kern w:val="0"/>
          <w:sz w:val="18"/>
          <w:szCs w:val="18"/>
          <w:lang w:eastAsia="en-US"/>
        </w:rPr>
        <w:t>)-letnega vzdrževanja predmeta pogodbe v EUR z DDV.</w:t>
      </w:r>
      <w:r w:rsidRPr="00845CEF">
        <w:rPr>
          <w:rFonts w:ascii="Tahoma" w:eastAsia="Lucida Sans Unicode" w:hAnsi="Tahoma" w:cs="Tahoma"/>
          <w:color w:val="000000"/>
          <w:kern w:val="0"/>
          <w:sz w:val="18"/>
          <w:szCs w:val="18"/>
        </w:rPr>
        <w:t xml:space="preserve"> </w:t>
      </w:r>
      <w:r w:rsidRPr="00845CEF">
        <w:rPr>
          <w:rFonts w:ascii="Tahoma" w:eastAsia="Times New Roman" w:hAnsi="Tahoma" w:cs="Tahoma"/>
          <w:color w:val="000000"/>
          <w:kern w:val="0"/>
          <w:sz w:val="18"/>
          <w:szCs w:val="18"/>
          <w:lang w:eastAsia="en-US"/>
        </w:rPr>
        <w:t xml:space="preserve">V primeru ponudbe brezplačnega </w:t>
      </w:r>
      <w:r w:rsidR="00D26CAF">
        <w:rPr>
          <w:rFonts w:ascii="Tahoma" w:eastAsia="Times New Roman" w:hAnsi="Tahoma" w:cs="Tahoma"/>
          <w:color w:val="000000"/>
          <w:kern w:val="0"/>
          <w:sz w:val="18"/>
          <w:szCs w:val="18"/>
          <w:lang w:eastAsia="en-US"/>
        </w:rPr>
        <w:t>8</w:t>
      </w:r>
      <w:r w:rsidRPr="00845CEF">
        <w:rPr>
          <w:rFonts w:ascii="Tahoma" w:eastAsia="Times New Roman" w:hAnsi="Tahoma" w:cs="Tahoma"/>
          <w:color w:val="000000"/>
          <w:kern w:val="0"/>
          <w:sz w:val="18"/>
          <w:szCs w:val="18"/>
          <w:lang w:eastAsia="en-US"/>
        </w:rPr>
        <w:t xml:space="preserve">-letnega vzdrževanja, prodajalcu ni  potrebno dostavljati zahtevanega finančnega zavarovanja za zavarovanje obveznosti vzdrževanja aparatov v obdobju </w:t>
      </w:r>
      <w:r w:rsidR="00D26CAF">
        <w:rPr>
          <w:rFonts w:ascii="Tahoma" w:eastAsia="Times New Roman" w:hAnsi="Tahoma" w:cs="Tahoma"/>
          <w:color w:val="000000"/>
          <w:kern w:val="0"/>
          <w:sz w:val="18"/>
          <w:szCs w:val="18"/>
          <w:lang w:eastAsia="en-US"/>
        </w:rPr>
        <w:t>8</w:t>
      </w:r>
      <w:r w:rsidRPr="00845CEF">
        <w:rPr>
          <w:rFonts w:ascii="Tahoma" w:eastAsia="Times New Roman" w:hAnsi="Tahoma" w:cs="Tahoma"/>
          <w:color w:val="000000"/>
          <w:kern w:val="0"/>
          <w:sz w:val="18"/>
          <w:szCs w:val="18"/>
          <w:lang w:eastAsia="en-US"/>
        </w:rPr>
        <w:t xml:space="preserve">-ih let. </w:t>
      </w:r>
    </w:p>
    <w:p w14:paraId="54541FE5" w14:textId="4E4395B9"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jc w:val="both"/>
      </w:pPr>
      <w:r w:rsidRPr="00845CEF">
        <w:rPr>
          <w:rFonts w:ascii="Tahoma" w:eastAsia="Times New Roman" w:hAnsi="Tahoma" w:cs="Tahoma"/>
          <w:color w:val="000000"/>
          <w:kern w:val="0"/>
          <w:sz w:val="18"/>
          <w:szCs w:val="18"/>
          <w:lang w:eastAsia="en-US"/>
        </w:rPr>
        <w:t xml:space="preserve">Finančno zavarovanje za zavarovanje obveznosti vzdrževanja predmeta pogodbe mora veljati za čas </w:t>
      </w:r>
      <w:r w:rsidR="00D26CAF">
        <w:rPr>
          <w:rFonts w:ascii="Tahoma" w:eastAsia="Times New Roman" w:hAnsi="Tahoma" w:cs="Tahoma"/>
          <w:color w:val="000000"/>
          <w:kern w:val="0"/>
          <w:sz w:val="18"/>
          <w:szCs w:val="18"/>
          <w:lang w:eastAsia="en-US"/>
        </w:rPr>
        <w:t>8</w:t>
      </w:r>
      <w:r w:rsidRPr="00845CEF">
        <w:rPr>
          <w:rFonts w:ascii="Tahoma" w:eastAsia="Times New Roman" w:hAnsi="Tahoma" w:cs="Tahoma"/>
          <w:color w:val="000000"/>
          <w:kern w:val="0"/>
          <w:sz w:val="18"/>
          <w:szCs w:val="18"/>
          <w:lang w:eastAsia="en-US"/>
        </w:rPr>
        <w:t>-letnega vzdrževanja plus 30 dni.</w:t>
      </w:r>
    </w:p>
    <w:p w14:paraId="3A5867F6"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pPr>
      <w:bookmarkStart w:id="25" w:name="_Hlk112409450"/>
      <w:r w:rsidRPr="00845CEF">
        <w:rPr>
          <w:rFonts w:ascii="Tahoma" w:eastAsia="Times New Roman" w:hAnsi="Tahoma" w:cs="Tahoma"/>
          <w:color w:val="000000"/>
          <w:kern w:val="0"/>
          <w:sz w:val="18"/>
          <w:szCs w:val="18"/>
          <w:lang w:eastAsia="en-US"/>
        </w:rPr>
        <w:t xml:space="preserve">Brez izročitve </w:t>
      </w:r>
      <w:r w:rsidRPr="00845CEF">
        <w:rPr>
          <w:rFonts w:ascii="Tahoma" w:eastAsia="Times New Roman" w:hAnsi="Tahoma" w:cs="Tahoma"/>
          <w:color w:val="000000"/>
          <w:kern w:val="0"/>
          <w:sz w:val="18"/>
          <w:szCs w:val="18"/>
          <w:u w:val="single"/>
          <w:lang w:eastAsia="en-US"/>
        </w:rPr>
        <w:t xml:space="preserve">ustreznega finančnega zavarovanja </w:t>
      </w:r>
      <w:bookmarkStart w:id="26" w:name="_Hlk108424952"/>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u w:val="single"/>
          <w:vertAlign w:val="superscript"/>
          <w:lang w:eastAsia="en-US"/>
        </w:rPr>
        <w:t>i</w:t>
      </w:r>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lang w:eastAsia="en-US"/>
        </w:rPr>
        <w:t xml:space="preserve">  </w:t>
      </w:r>
      <w:bookmarkEnd w:id="26"/>
      <w:r w:rsidRPr="00845CEF">
        <w:rPr>
          <w:rFonts w:ascii="Tahoma" w:eastAsia="Times New Roman" w:hAnsi="Tahoma" w:cs="Tahoma"/>
          <w:color w:val="000000"/>
          <w:kern w:val="0"/>
          <w:sz w:val="18"/>
          <w:szCs w:val="18"/>
          <w:lang w:eastAsia="en-US"/>
        </w:rPr>
        <w:t>za zavarovanje obveznosti vzdrževanja predmeta pogodbe   primopredaja ni opravljena.</w:t>
      </w:r>
    </w:p>
    <w:bookmarkEnd w:id="25"/>
    <w:p w14:paraId="6C99250D"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2750B38C" w14:textId="6EE621A7" w:rsidR="00BE6741" w:rsidRPr="00AA0246" w:rsidRDefault="00914890" w:rsidP="00AA0246">
      <w:pPr>
        <w:tabs>
          <w:tab w:val="left" w:pos="0"/>
        </w:tabs>
        <w:suppressAutoHyphens w:val="0"/>
        <w:jc w:val="both"/>
        <w:rPr>
          <w:rFonts w:ascii="Tahoma" w:eastAsia="Times New Roman" w:hAnsi="Tahoma" w:cs="Tahoma"/>
          <w:color w:val="000000"/>
          <w:sz w:val="18"/>
          <w:szCs w:val="18"/>
        </w:rPr>
      </w:pPr>
      <w:r w:rsidRPr="00845CEF">
        <w:rPr>
          <w:rFonts w:ascii="Tahoma" w:eastAsia="Times New Roman" w:hAnsi="Tahoma" w:cs="Tahoma"/>
          <w:color w:val="000000"/>
          <w:kern w:val="0"/>
          <w:sz w:val="18"/>
          <w:szCs w:val="18"/>
          <w:lang w:eastAsia="en-US"/>
        </w:rPr>
        <w:t xml:space="preserve">6) </w:t>
      </w:r>
      <w:r w:rsidR="00BE6741">
        <w:rPr>
          <w:rFonts w:ascii="Tahoma" w:eastAsia="Times New Roman" w:hAnsi="Tahoma" w:cs="Tahoma"/>
          <w:color w:val="000000"/>
          <w:sz w:val="18"/>
          <w:szCs w:val="18"/>
        </w:rPr>
        <w:t xml:space="preserve">Prodajalec bo moral ob primopredaji naročniku izročiti tudi finančno zavarovanje za dobro izvedbo pogodbenih obveznosti dobave potrošnega materiala in sicer bančno garancijo ali 1 bianco menico z menično izjavo in pooblastilom za unovčenje ali ustrezno  kavcijsko zavarovanje zavarovalnice v višini 10% okvirne pogodbene vrednosti za predvideno sedem letno uporabo potrošnega materiala, vezanega na uporabo opreme, ki je predmet te pogodbe z veljavnostjo osem (8) let po primopredaji + 30 dni. </w:t>
      </w:r>
      <w:r w:rsidR="00BE6741">
        <w:rPr>
          <w:rFonts w:ascii="Tahoma" w:eastAsia="Times New Roman" w:hAnsi="Tahoma" w:cs="Tahoma"/>
          <w:color w:val="000000"/>
          <w:kern w:val="0"/>
          <w:sz w:val="18"/>
          <w:szCs w:val="18"/>
          <w:lang w:eastAsia="en-US"/>
        </w:rPr>
        <w:t>Naročnik bo predloženo finančno zavarovanje unovčil v naslednjih primerih:</w:t>
      </w:r>
    </w:p>
    <w:p w14:paraId="5E04C777" w14:textId="77777777" w:rsidR="00BE6741" w:rsidRDefault="00BE6741" w:rsidP="00BE6741">
      <w:pPr>
        <w:numPr>
          <w:ilvl w:val="0"/>
          <w:numId w:val="12"/>
        </w:numPr>
        <w:suppressAutoHyphens w:val="0"/>
        <w:jc w:val="both"/>
        <w:textAlignment w:val="auto"/>
        <w:rPr>
          <w:rFonts w:ascii="Tahoma" w:eastAsia="Times New Roman" w:hAnsi="Tahoma" w:cs="Tahoma"/>
          <w:color w:val="000000"/>
          <w:kern w:val="0"/>
          <w:sz w:val="18"/>
          <w:szCs w:val="18"/>
          <w:lang w:eastAsia="en-US"/>
        </w:rPr>
      </w:pPr>
      <w:r>
        <w:rPr>
          <w:rFonts w:ascii="Tahoma" w:eastAsia="Times New Roman" w:hAnsi="Tahoma" w:cs="Tahoma"/>
          <w:color w:val="000000"/>
          <w:kern w:val="0"/>
          <w:sz w:val="18"/>
          <w:szCs w:val="18"/>
          <w:lang w:eastAsia="en-US"/>
        </w:rPr>
        <w:t>če se bo izkazalo, da ponudnik dobave ne opravi v skladu z zahtevami pogodbe ali s specifikacijami;</w:t>
      </w:r>
    </w:p>
    <w:p w14:paraId="7865169D" w14:textId="77777777" w:rsidR="00BE6741" w:rsidRDefault="00BE6741" w:rsidP="00BE6741">
      <w:pPr>
        <w:numPr>
          <w:ilvl w:val="0"/>
          <w:numId w:val="12"/>
        </w:numPr>
        <w:suppressAutoHyphens w:val="0"/>
        <w:jc w:val="both"/>
        <w:textAlignment w:val="auto"/>
        <w:rPr>
          <w:rFonts w:ascii="Tahoma" w:eastAsia="Times New Roman" w:hAnsi="Tahoma" w:cs="Tahoma"/>
          <w:color w:val="000000"/>
          <w:kern w:val="0"/>
          <w:sz w:val="18"/>
          <w:szCs w:val="18"/>
          <w:lang w:eastAsia="en-US"/>
        </w:rPr>
      </w:pPr>
      <w:r>
        <w:rPr>
          <w:rFonts w:ascii="Tahoma" w:eastAsia="Times New Roman" w:hAnsi="Tahoma" w:cs="Tahoma"/>
          <w:color w:val="000000"/>
          <w:kern w:val="0"/>
          <w:sz w:val="18"/>
          <w:szCs w:val="18"/>
          <w:lang w:eastAsia="en-US"/>
        </w:rPr>
        <w:t>če se bo izkazalo, da ponudnik neutemeljeno zvišuje cene;</w:t>
      </w:r>
    </w:p>
    <w:p w14:paraId="592184F0" w14:textId="77777777" w:rsidR="00BE6741" w:rsidRDefault="00BE6741" w:rsidP="00BE6741">
      <w:pPr>
        <w:numPr>
          <w:ilvl w:val="0"/>
          <w:numId w:val="12"/>
        </w:numPr>
        <w:suppressAutoHyphens w:val="0"/>
        <w:jc w:val="both"/>
        <w:textAlignment w:val="auto"/>
        <w:rPr>
          <w:rFonts w:ascii="Tahoma" w:eastAsia="Times New Roman" w:hAnsi="Tahoma" w:cs="Tahoma"/>
          <w:color w:val="000000"/>
          <w:kern w:val="0"/>
          <w:sz w:val="18"/>
          <w:szCs w:val="18"/>
          <w:lang w:eastAsia="en-US"/>
        </w:rPr>
      </w:pPr>
      <w:r>
        <w:rPr>
          <w:rFonts w:ascii="Tahoma" w:eastAsia="Times New Roman" w:hAnsi="Tahoma" w:cs="Tahoma"/>
          <w:color w:val="000000"/>
          <w:kern w:val="0"/>
          <w:sz w:val="18"/>
          <w:szCs w:val="18"/>
          <w:lang w:eastAsia="en-US"/>
        </w:rPr>
        <w:t>če bo naročnik razdrl pogodbo zaradi kršitev ali zamude na strani ponudnika;</w:t>
      </w:r>
    </w:p>
    <w:p w14:paraId="75F5C76C" w14:textId="77777777" w:rsidR="00BE6741" w:rsidRDefault="00BE6741" w:rsidP="00BE6741">
      <w:pPr>
        <w:numPr>
          <w:ilvl w:val="0"/>
          <w:numId w:val="12"/>
        </w:numPr>
        <w:suppressAutoHyphens w:val="0"/>
        <w:jc w:val="both"/>
        <w:textAlignment w:val="auto"/>
        <w:rPr>
          <w:rFonts w:ascii="Tahoma" w:eastAsia="Times New Roman" w:hAnsi="Tahoma" w:cs="Tahoma"/>
          <w:color w:val="000000"/>
          <w:kern w:val="0"/>
          <w:sz w:val="18"/>
          <w:szCs w:val="18"/>
          <w:lang w:eastAsia="en-US"/>
        </w:rPr>
      </w:pPr>
      <w:r>
        <w:rPr>
          <w:rFonts w:ascii="Tahoma" w:eastAsia="Times New Roman" w:hAnsi="Tahoma" w:cs="Tahoma"/>
          <w:color w:val="000000"/>
          <w:kern w:val="0"/>
          <w:sz w:val="18"/>
          <w:szCs w:val="18"/>
          <w:lang w:eastAsia="en-US"/>
        </w:rPr>
        <w:t>če bo ponudnik kršil zaupnost podatkov.</w:t>
      </w:r>
    </w:p>
    <w:p w14:paraId="70F06B13" w14:textId="77777777" w:rsidR="00BE6741" w:rsidRDefault="00BE6741" w:rsidP="00BE6741">
      <w:pPr>
        <w:tabs>
          <w:tab w:val="left" w:pos="0"/>
        </w:tabs>
        <w:suppressAutoHyphens w:val="0"/>
        <w:jc w:val="both"/>
        <w:rPr>
          <w:rFonts w:ascii="Tahoma" w:eastAsia="Times New Roman" w:hAnsi="Tahoma" w:cs="Tahoma"/>
          <w:color w:val="000000"/>
          <w:sz w:val="18"/>
          <w:szCs w:val="18"/>
        </w:rPr>
      </w:pPr>
      <w:r>
        <w:rPr>
          <w:rFonts w:ascii="Tahoma" w:eastAsia="Times New Roman" w:hAnsi="Tahoma" w:cs="Tahoma"/>
          <w:color w:val="000000"/>
          <w:sz w:val="18"/>
          <w:szCs w:val="18"/>
        </w:rPr>
        <w:t xml:space="preserve">Brez izročitve  </w:t>
      </w:r>
      <w:r>
        <w:rPr>
          <w:rFonts w:ascii="Tahoma" w:eastAsia="Times New Roman" w:hAnsi="Tahoma" w:cs="Tahoma"/>
          <w:color w:val="000000"/>
          <w:sz w:val="18"/>
          <w:szCs w:val="18"/>
          <w:u w:val="single"/>
        </w:rPr>
        <w:t xml:space="preserve">ustreznega finančnega zavarovanja </w:t>
      </w:r>
      <w:r>
        <w:rPr>
          <w:rFonts w:ascii="Tahoma" w:eastAsia="Times New Roman" w:hAnsi="Tahoma" w:cs="Tahoma"/>
          <w:color w:val="000000"/>
          <w:kern w:val="0"/>
          <w:sz w:val="18"/>
          <w:szCs w:val="18"/>
          <w:u w:val="single"/>
          <w:lang w:eastAsia="en-US"/>
        </w:rPr>
        <w:t>(</w:t>
      </w:r>
      <w:r>
        <w:rPr>
          <w:rFonts w:ascii="Tahoma" w:eastAsia="Times New Roman" w:hAnsi="Tahoma" w:cs="Tahoma"/>
          <w:color w:val="000000"/>
          <w:kern w:val="0"/>
          <w:sz w:val="18"/>
          <w:szCs w:val="18"/>
          <w:u w:val="single"/>
          <w:vertAlign w:val="superscript"/>
          <w:lang w:eastAsia="en-US"/>
        </w:rPr>
        <w:t>i</w:t>
      </w:r>
      <w:r>
        <w:rPr>
          <w:rFonts w:ascii="Tahoma" w:eastAsia="Times New Roman" w:hAnsi="Tahoma" w:cs="Tahoma"/>
          <w:color w:val="000000"/>
          <w:kern w:val="0"/>
          <w:sz w:val="18"/>
          <w:szCs w:val="18"/>
          <w:u w:val="single"/>
          <w:lang w:eastAsia="en-US"/>
        </w:rPr>
        <w:t>)</w:t>
      </w:r>
      <w:r>
        <w:rPr>
          <w:rFonts w:ascii="Tahoma" w:eastAsia="Times New Roman" w:hAnsi="Tahoma" w:cs="Tahoma"/>
          <w:color w:val="000000"/>
          <w:kern w:val="0"/>
          <w:sz w:val="18"/>
          <w:szCs w:val="18"/>
          <w:lang w:eastAsia="en-US"/>
        </w:rPr>
        <w:t xml:space="preserve">  </w:t>
      </w:r>
      <w:r>
        <w:rPr>
          <w:rFonts w:ascii="Tahoma" w:eastAsia="Times New Roman" w:hAnsi="Tahoma" w:cs="Tahoma"/>
          <w:color w:val="000000"/>
          <w:sz w:val="18"/>
          <w:szCs w:val="18"/>
        </w:rPr>
        <w:t xml:space="preserve"> za dobro izvedbo pogodbenih obveznosti dobave potrošnega materiala primopredaja ni opravljena.</w:t>
      </w:r>
    </w:p>
    <w:p w14:paraId="3B3F0611" w14:textId="77777777" w:rsidR="00BE6741" w:rsidRPr="00845CEF" w:rsidRDefault="00BE6741" w:rsidP="00845CEF">
      <w:pPr>
        <w:tabs>
          <w:tab w:val="left" w:pos="0"/>
        </w:tabs>
        <w:suppressAutoHyphens w:val="0"/>
        <w:jc w:val="both"/>
        <w:rPr>
          <w:rFonts w:ascii="Tahoma" w:eastAsia="Times New Roman" w:hAnsi="Tahoma" w:cs="Tahoma"/>
          <w:color w:val="000000"/>
          <w:sz w:val="18"/>
          <w:szCs w:val="18"/>
        </w:rPr>
      </w:pPr>
    </w:p>
    <w:p w14:paraId="67938734" w14:textId="77777777" w:rsidR="00845CEF" w:rsidRPr="00845CEF" w:rsidRDefault="00845CEF" w:rsidP="00845CEF">
      <w:pPr>
        <w:tabs>
          <w:tab w:val="left" w:pos="0"/>
        </w:tabs>
        <w:suppressAutoHyphens w:val="0"/>
        <w:jc w:val="both"/>
      </w:pPr>
    </w:p>
    <w:p w14:paraId="01A499C5" w14:textId="77777777" w:rsidR="009537A3" w:rsidRPr="00845CEF"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sidRPr="00845CEF">
        <w:rPr>
          <w:rFonts w:ascii="Tahoma" w:eastAsia="Times New Roman" w:hAnsi="Tahoma" w:cs="Tahoma"/>
          <w:color w:val="000000"/>
          <w:sz w:val="20"/>
          <w:szCs w:val="20"/>
          <w:lang w:val="sl-SI" w:eastAsia="en-US"/>
        </w:rPr>
        <w:t>POSLOVNA SKRIVNOST, TAJNI IN OSEBNI PODATKI</w:t>
      </w:r>
    </w:p>
    <w:p w14:paraId="22ABC55A" w14:textId="1838AF65" w:rsidR="009537A3" w:rsidRPr="00845CEF"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sidRPr="00845CEF">
        <w:rPr>
          <w:rFonts w:ascii="Tahoma" w:eastAsia="Times New Roman" w:hAnsi="Tahoma" w:cs="Tahoma"/>
          <w:color w:val="000000"/>
          <w:sz w:val="20"/>
          <w:szCs w:val="20"/>
          <w:lang w:val="sl-SI" w:eastAsia="en-US"/>
        </w:rPr>
        <w:t>1</w:t>
      </w:r>
      <w:r w:rsidR="0023682E" w:rsidRPr="00845CEF">
        <w:rPr>
          <w:rFonts w:ascii="Tahoma" w:eastAsia="Times New Roman" w:hAnsi="Tahoma" w:cs="Tahoma"/>
          <w:color w:val="000000"/>
          <w:sz w:val="20"/>
          <w:szCs w:val="20"/>
          <w:lang w:val="sl-SI" w:eastAsia="en-US"/>
        </w:rPr>
        <w:t>3</w:t>
      </w:r>
      <w:r w:rsidRPr="00845CEF">
        <w:rPr>
          <w:rFonts w:ascii="Tahoma" w:eastAsia="Times New Roman" w:hAnsi="Tahoma" w:cs="Tahoma"/>
          <w:color w:val="000000"/>
          <w:sz w:val="20"/>
          <w:szCs w:val="20"/>
          <w:lang w:val="sl-SI" w:eastAsia="en-US"/>
        </w:rPr>
        <w:t>. člen</w:t>
      </w:r>
    </w:p>
    <w:p w14:paraId="5CE2E138" w14:textId="77777777" w:rsidR="00914890" w:rsidRPr="00845CEF" w:rsidRDefault="00914890" w:rsidP="00914890">
      <w:pPr>
        <w:suppressAutoHyphens w:val="0"/>
        <w:jc w:val="both"/>
      </w:pPr>
      <w:r w:rsidRPr="00845CEF">
        <w:rPr>
          <w:rFonts w:ascii="Tahoma" w:eastAsia="Times New Roman" w:hAnsi="Tahoma" w:cs="Tahoma"/>
          <w:kern w:val="0"/>
          <w:sz w:val="18"/>
          <w:szCs w:val="18"/>
          <w:lang w:eastAsia="sl-SI"/>
        </w:rPr>
        <w:t>Pogodbeni stranki ugotavljata:</w:t>
      </w:r>
    </w:p>
    <w:p w14:paraId="06E71C61" w14:textId="77777777" w:rsidR="00914890" w:rsidRPr="00845CEF" w:rsidRDefault="00914890" w:rsidP="00914890">
      <w:pPr>
        <w:jc w:val="both"/>
      </w:pPr>
      <w:r w:rsidRPr="00845CEF">
        <w:rPr>
          <w:rFonts w:ascii="Tahoma" w:eastAsia="Times New Roman" w:hAnsi="Tahoma" w:cs="Tahoma"/>
          <w:color w:val="000000"/>
          <w:sz w:val="18"/>
          <w:szCs w:val="18"/>
        </w:rPr>
        <w:t>1) Pogodbeni stranki ugotavljata:</w:t>
      </w:r>
    </w:p>
    <w:p w14:paraId="6B387274" w14:textId="77777777" w:rsidR="00914890" w:rsidRPr="00845CEF" w:rsidRDefault="00914890" w:rsidP="00914890">
      <w:pPr>
        <w:jc w:val="both"/>
      </w:pPr>
      <w:r w:rsidRPr="00845CEF">
        <w:rPr>
          <w:rFonts w:ascii="Tahoma" w:eastAsia="Times New Roman" w:hAnsi="Tahoma" w:cs="Tahoma"/>
          <w:color w:val="000000"/>
          <w:sz w:val="18"/>
          <w:szCs w:val="18"/>
        </w:rPr>
        <w:t>- da so vsi dokumenti v zvezi z oddajo javnega naročila po pravnomočnosti odločitve o oddaji javnega naročila javni, če ne vsebujejo poslovnih skrivnosti, tajnih in osebnih podatkov,</w:t>
      </w:r>
    </w:p>
    <w:p w14:paraId="6F8BB556" w14:textId="77777777" w:rsidR="00914890" w:rsidRPr="00845CEF" w:rsidRDefault="00914890" w:rsidP="00914890">
      <w:pPr>
        <w:jc w:val="both"/>
      </w:pPr>
      <w:r w:rsidRPr="00845CEF">
        <w:rPr>
          <w:rFonts w:ascii="Tahoma" w:eastAsia="Times New Roman" w:hAnsi="Tahoma" w:cs="Tahoma"/>
          <w:color w:val="000000"/>
          <w:sz w:val="18"/>
          <w:szCs w:val="18"/>
        </w:rPr>
        <w:t>- da se za poslovno skrivnost ne morejo določiti podatki, ki so po zakonu javni ali podatki o kršitvi zakona ali dobrih poslovnih običajev,</w:t>
      </w:r>
    </w:p>
    <w:p w14:paraId="5DB8A558" w14:textId="77777777" w:rsidR="00914890" w:rsidRPr="00845CEF" w:rsidRDefault="00914890" w:rsidP="00914890">
      <w:pPr>
        <w:jc w:val="both"/>
      </w:pPr>
      <w:r w:rsidRPr="00845CEF">
        <w:rPr>
          <w:rFonts w:ascii="Tahoma" w:eastAsia="Times New Roman" w:hAnsi="Tahoma" w:cs="Tahoma"/>
          <w:color w:val="000000"/>
          <w:sz w:val="18"/>
          <w:szCs w:val="18"/>
        </w:rPr>
        <w:t>- da veljavni predpisi s področja javnega naročanja izrecno določajo, kateri so javni podatki,</w:t>
      </w:r>
    </w:p>
    <w:p w14:paraId="0FABF99D" w14:textId="77777777" w:rsidR="00914890" w:rsidRPr="00845CEF" w:rsidRDefault="00914890" w:rsidP="00914890">
      <w:pPr>
        <w:jc w:val="both"/>
      </w:pPr>
      <w:r w:rsidRPr="00845CEF">
        <w:rPr>
          <w:rFonts w:ascii="Tahoma" w:eastAsia="Times New Roman" w:hAnsi="Tahoma" w:cs="Tahoma"/>
          <w:color w:val="000000"/>
          <w:sz w:val="18"/>
          <w:szCs w:val="18"/>
        </w:rPr>
        <w:t>- da je naročnik dolžan kot poslovno skrivnost varovati le dokumente/podatke, ki mu jih prodajalec predloži in kot take označi ter od takrat, ko se s to lastnostjo dokumenta/podatka seznani ter</w:t>
      </w:r>
    </w:p>
    <w:p w14:paraId="5393AAF0" w14:textId="77777777" w:rsidR="00914890" w:rsidRPr="00845CEF" w:rsidRDefault="00914890" w:rsidP="00914890">
      <w:pPr>
        <w:jc w:val="both"/>
      </w:pPr>
      <w:r w:rsidRPr="00845CEF">
        <w:rPr>
          <w:rFonts w:ascii="Tahoma" w:eastAsia="Times New Roman" w:hAnsi="Tahoma" w:cs="Tahoma"/>
          <w:color w:val="000000"/>
          <w:sz w:val="18"/>
          <w:szCs w:val="18"/>
        </w:rPr>
        <w:t>- da tajne in osebne podatke določajo veljavni predpisi.</w:t>
      </w:r>
    </w:p>
    <w:p w14:paraId="6311AE26" w14:textId="77777777" w:rsidR="00914890" w:rsidRPr="00845CEF" w:rsidRDefault="00914890" w:rsidP="00914890">
      <w:pPr>
        <w:jc w:val="both"/>
        <w:rPr>
          <w:rFonts w:ascii="Tahoma" w:eastAsia="Times New Roman" w:hAnsi="Tahoma" w:cs="Tahoma"/>
          <w:color w:val="000000"/>
          <w:sz w:val="18"/>
          <w:szCs w:val="18"/>
        </w:rPr>
      </w:pPr>
    </w:p>
    <w:p w14:paraId="3852D666"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CF7E4CA" w14:textId="77777777" w:rsidR="00914890" w:rsidRPr="00845CEF" w:rsidRDefault="00914890" w:rsidP="00914890">
      <w:pPr>
        <w:jc w:val="both"/>
        <w:rPr>
          <w:rFonts w:ascii="Tahoma" w:eastAsia="Times New Roman" w:hAnsi="Tahoma" w:cs="Tahoma"/>
          <w:color w:val="000000"/>
          <w:sz w:val="18"/>
          <w:szCs w:val="18"/>
        </w:rPr>
      </w:pPr>
    </w:p>
    <w:p w14:paraId="2D10FC24"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3) Pogodbeni stranki se zavežeta uporabljati in varovati vse pri izvajanju te pogodbe pridobljene osebne in/ali občutljive osebne podatke v skladu z veljavnimi predpisi o varovanju osebnih in/ali občutljivih osebnih podatkov.</w:t>
      </w:r>
    </w:p>
    <w:p w14:paraId="7FA5B3FC" w14:textId="77777777" w:rsidR="00914890" w:rsidRPr="00845CEF" w:rsidRDefault="00914890" w:rsidP="00914890">
      <w:pPr>
        <w:jc w:val="both"/>
        <w:rPr>
          <w:rFonts w:ascii="Tahoma" w:eastAsia="Times New Roman" w:hAnsi="Tahoma" w:cs="Tahoma"/>
          <w:color w:val="000000"/>
          <w:sz w:val="18"/>
          <w:szCs w:val="18"/>
        </w:rPr>
      </w:pPr>
    </w:p>
    <w:p w14:paraId="12F6D29F"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21FACBD8" w14:textId="77777777" w:rsidR="00914890" w:rsidRPr="00845CEF" w:rsidRDefault="00914890" w:rsidP="00914890">
      <w:pPr>
        <w:jc w:val="both"/>
        <w:rPr>
          <w:rFonts w:ascii="Tahoma" w:eastAsia="Times New Roman" w:hAnsi="Tahoma" w:cs="Tahoma"/>
          <w:color w:val="000000"/>
          <w:sz w:val="18"/>
          <w:szCs w:val="18"/>
        </w:rPr>
      </w:pPr>
    </w:p>
    <w:p w14:paraId="2D6AEC25"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79F216A3" w14:textId="77777777" w:rsidR="00914890" w:rsidRPr="00845CEF" w:rsidRDefault="00914890" w:rsidP="00914890">
      <w:pPr>
        <w:jc w:val="both"/>
        <w:rPr>
          <w:rFonts w:ascii="Tahoma" w:eastAsia="Times New Roman" w:hAnsi="Tahoma" w:cs="Tahoma"/>
          <w:color w:val="000000"/>
          <w:sz w:val="18"/>
          <w:szCs w:val="18"/>
        </w:rPr>
      </w:pPr>
    </w:p>
    <w:p w14:paraId="575B6B31"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6) Prodajalec mora naročnika takoj obvestiti o vsakem disciplinskem in/ali drugem postopku zaradi kršitev obveznosti, ki ga je zoper zaposlenega sprožil v zvezi z izvajanjem del iz te pogodbe in/ali obveznosti iz tega člena.</w:t>
      </w:r>
    </w:p>
    <w:p w14:paraId="692C19EE" w14:textId="77777777" w:rsidR="00914890" w:rsidRPr="00845CEF" w:rsidRDefault="00914890" w:rsidP="00914890">
      <w:pPr>
        <w:jc w:val="both"/>
        <w:rPr>
          <w:rFonts w:ascii="Tahoma" w:eastAsia="Times New Roman" w:hAnsi="Tahoma" w:cs="Tahoma"/>
          <w:color w:val="000000"/>
          <w:sz w:val="18"/>
          <w:szCs w:val="18"/>
        </w:rPr>
      </w:pPr>
    </w:p>
    <w:p w14:paraId="5BEBA536"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lastRenderedPageBreak/>
        <w:t>7) Obveznost varovanja poslovnih skrivnosti, tajnih in osebnih podatkov, se nanaša tako na čas izvrševanja pogodbe, kot tudi na čas po tem.</w:t>
      </w:r>
    </w:p>
    <w:p w14:paraId="276C1651" w14:textId="53418BC8" w:rsidR="00914890" w:rsidRPr="00845CEF" w:rsidRDefault="00914890" w:rsidP="00845CEF">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rPr>
          <w:rFonts w:ascii="Tahoma" w:eastAsia="Times New Roman" w:hAnsi="Tahoma" w:cs="Tahoma"/>
          <w:color w:val="000000"/>
          <w:sz w:val="18"/>
          <w:szCs w:val="18"/>
          <w:lang w:val="sl-SI"/>
        </w:rPr>
      </w:pPr>
    </w:p>
    <w:p w14:paraId="1CCE0F60" w14:textId="77777777" w:rsidR="00914890" w:rsidRPr="00845CEF" w:rsidRDefault="00914890" w:rsidP="00914890">
      <w:pPr>
        <w:keepNext/>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pPr>
      <w:r w:rsidRPr="00845CEF">
        <w:rPr>
          <w:rFonts w:ascii="Tahoma" w:eastAsia="Times New Roman" w:hAnsi="Tahoma" w:cs="Tahoma"/>
          <w:color w:val="000000"/>
          <w:kern w:val="0"/>
          <w:sz w:val="18"/>
          <w:szCs w:val="18"/>
          <w:lang w:eastAsia="en-US"/>
        </w:rPr>
        <w:t>SPREMEMBE</w:t>
      </w:r>
    </w:p>
    <w:p w14:paraId="2830992A"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center"/>
      </w:pPr>
      <w:r w:rsidRPr="00845CEF">
        <w:rPr>
          <w:rFonts w:ascii="Tahoma" w:eastAsia="Times New Roman" w:hAnsi="Tahoma" w:cs="Tahoma"/>
          <w:color w:val="000000"/>
          <w:kern w:val="0"/>
          <w:sz w:val="18"/>
          <w:szCs w:val="18"/>
          <w:lang w:eastAsia="en-US"/>
        </w:rPr>
        <w:t>14.člen</w:t>
      </w:r>
    </w:p>
    <w:p w14:paraId="6B709814"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pPr>
      <w:r w:rsidRPr="00845CEF">
        <w:rPr>
          <w:rFonts w:ascii="Tahoma" w:eastAsia="Times New Roman" w:hAnsi="Tahoma" w:cs="Tahoma"/>
          <w:color w:val="000000"/>
          <w:kern w:val="0"/>
          <w:sz w:val="18"/>
          <w:szCs w:val="18"/>
          <w:lang w:eastAsia="en-US"/>
        </w:rPr>
        <w:t>1) Za vse pravice in obveznosti, ki izhajajo iz pogodbenega razmerja in niso posebej določene s to pogodbo, veljajo razpisni pogoji naročnika in ponudba prodajalca.</w:t>
      </w:r>
    </w:p>
    <w:p w14:paraId="59871D77" w14:textId="77777777" w:rsidR="00914890" w:rsidRPr="00845CEF" w:rsidRDefault="00914890" w:rsidP="00914890">
      <w:pPr>
        <w:overflowPunct w:val="0"/>
        <w:autoSpaceDE w:val="0"/>
        <w:jc w:val="both"/>
        <w:rPr>
          <w:rFonts w:ascii="Tahoma" w:eastAsia="Times New Roman" w:hAnsi="Tahoma" w:cs="Tahoma"/>
          <w:color w:val="000000"/>
          <w:kern w:val="0"/>
          <w:sz w:val="18"/>
          <w:szCs w:val="18"/>
          <w:lang w:eastAsia="en-US"/>
        </w:rPr>
      </w:pPr>
    </w:p>
    <w:p w14:paraId="2F825525" w14:textId="77777777" w:rsidR="00914890" w:rsidRPr="00845CEF" w:rsidRDefault="00914890" w:rsidP="00914890">
      <w:pPr>
        <w:overflowPunct w:val="0"/>
        <w:autoSpaceDE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O spremembah elementov te pogodbe, katerih vsebine ni bilo možno opredeliti pred podpisom te pogodbe, se dogovorita naročnik in prodajalec sporazumno tako, da sprejmeta aneks k tej pogodbi.</w:t>
      </w:r>
    </w:p>
    <w:p w14:paraId="36092A09"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189E5A96" w14:textId="77777777" w:rsidR="00914890" w:rsidRPr="00845CEF" w:rsidRDefault="00914890" w:rsidP="00914890">
      <w:pPr>
        <w:suppressAutoHyphens w:val="0"/>
        <w:jc w:val="center"/>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15.člen</w:t>
      </w:r>
    </w:p>
    <w:p w14:paraId="0E05F2A1" w14:textId="77777777" w:rsidR="00914890" w:rsidRPr="00845CEF" w:rsidRDefault="00914890" w:rsidP="00914890">
      <w:pPr>
        <w:suppressAutoHyphens w:val="0"/>
      </w:pPr>
      <w:r w:rsidRPr="00845CEF">
        <w:rPr>
          <w:rFonts w:ascii="Tahoma" w:eastAsia="Times New Roman" w:hAnsi="Tahoma" w:cs="Tahoma"/>
          <w:color w:val="000000"/>
          <w:kern w:val="0"/>
          <w:sz w:val="18"/>
          <w:szCs w:val="18"/>
          <w:lang w:eastAsia="en-US"/>
        </w:rPr>
        <w:t>1)  V kolikor izvajalec izgubi zastopstvo za vzdrževanje medicinske opreme oziroma spremeni dejavnost in/ali se podjetje statusno preoblikuje, lahko naročnik sklene aneks pod pogojem, da dosedanji/novi izvajalec:</w:t>
      </w:r>
    </w:p>
    <w:p w14:paraId="1539BE91" w14:textId="77777777" w:rsidR="00914890" w:rsidRPr="00845CEF" w:rsidRDefault="00914890" w:rsidP="00914890">
      <w:pPr>
        <w:suppressAutoHyphens w:val="0"/>
      </w:pPr>
      <w:r w:rsidRPr="00845CEF">
        <w:rPr>
          <w:rFonts w:ascii="Tahoma" w:eastAsia="Times New Roman" w:hAnsi="Tahoma" w:cs="Tahoma"/>
          <w:color w:val="000000"/>
          <w:kern w:val="0"/>
          <w:sz w:val="18"/>
          <w:szCs w:val="18"/>
          <w:lang w:eastAsia="en-US"/>
        </w:rPr>
        <w:t>•</w:t>
      </w:r>
      <w:r w:rsidRPr="00845CEF">
        <w:rPr>
          <w:rFonts w:ascii="Tahoma" w:eastAsia="Times New Roman" w:hAnsi="Tahoma" w:cs="Tahoma"/>
          <w:color w:val="000000"/>
          <w:kern w:val="0"/>
          <w:sz w:val="18"/>
          <w:szCs w:val="18"/>
          <w:lang w:eastAsia="en-US"/>
        </w:rPr>
        <w:tab/>
        <w:t>dostavi vsa ustrezna dokazila, ki bodo izkazovala spremembe;</w:t>
      </w:r>
    </w:p>
    <w:p w14:paraId="63507D5E" w14:textId="77777777" w:rsidR="00914890" w:rsidRPr="00845CEF" w:rsidRDefault="00914890" w:rsidP="00914890">
      <w:pPr>
        <w:suppressAutoHyphens w:val="0"/>
      </w:pPr>
      <w:r w:rsidRPr="00845CEF">
        <w:rPr>
          <w:rFonts w:ascii="Tahoma" w:eastAsia="Times New Roman" w:hAnsi="Tahoma" w:cs="Tahoma"/>
          <w:color w:val="000000"/>
          <w:kern w:val="0"/>
          <w:sz w:val="18"/>
          <w:szCs w:val="18"/>
          <w:lang w:eastAsia="en-US"/>
        </w:rPr>
        <w:t>•</w:t>
      </w:r>
      <w:r w:rsidRPr="00845CEF">
        <w:rPr>
          <w:rFonts w:ascii="Tahoma" w:eastAsia="Times New Roman" w:hAnsi="Tahoma" w:cs="Tahoma"/>
          <w:color w:val="000000"/>
          <w:kern w:val="0"/>
          <w:sz w:val="18"/>
          <w:szCs w:val="18"/>
          <w:lang w:eastAsia="en-US"/>
        </w:rPr>
        <w:tab/>
        <w:t>izpolnjuje vse  zahteve iz razpisne dokumentacije;</w:t>
      </w:r>
    </w:p>
    <w:p w14:paraId="21E65DEF" w14:textId="77777777" w:rsidR="00914890" w:rsidRPr="00845CEF" w:rsidRDefault="00914890" w:rsidP="00914890">
      <w:pPr>
        <w:suppressAutoHyphens w:val="0"/>
      </w:pPr>
      <w:r w:rsidRPr="00845CEF">
        <w:rPr>
          <w:rFonts w:ascii="Tahoma" w:eastAsia="Times New Roman" w:hAnsi="Tahoma" w:cs="Tahoma"/>
          <w:color w:val="000000"/>
          <w:kern w:val="0"/>
          <w:sz w:val="18"/>
          <w:szCs w:val="18"/>
          <w:lang w:eastAsia="en-US"/>
        </w:rPr>
        <w:t>•</w:t>
      </w:r>
      <w:r w:rsidRPr="00845CEF">
        <w:rPr>
          <w:rFonts w:ascii="Tahoma" w:eastAsia="Times New Roman" w:hAnsi="Tahoma" w:cs="Tahoma"/>
          <w:color w:val="000000"/>
          <w:kern w:val="0"/>
          <w:sz w:val="18"/>
          <w:szCs w:val="18"/>
          <w:lang w:eastAsia="en-US"/>
        </w:rPr>
        <w:tab/>
        <w:t>dostavi  vsa potrebna dokazila iz razpisne dokumentacije;</w:t>
      </w:r>
    </w:p>
    <w:p w14:paraId="1DAE6B0D" w14:textId="77777777" w:rsidR="00914890" w:rsidRPr="00845CEF" w:rsidRDefault="00914890" w:rsidP="00914890">
      <w:pPr>
        <w:suppressAutoHyphens w:val="0"/>
      </w:pPr>
      <w:r w:rsidRPr="00845CEF">
        <w:rPr>
          <w:rFonts w:ascii="Tahoma" w:eastAsia="Times New Roman" w:hAnsi="Tahoma" w:cs="Tahoma"/>
          <w:color w:val="000000"/>
          <w:kern w:val="0"/>
          <w:sz w:val="18"/>
          <w:szCs w:val="18"/>
          <w:lang w:eastAsia="en-US"/>
        </w:rPr>
        <w:t>•</w:t>
      </w:r>
      <w:r w:rsidRPr="00845CEF">
        <w:rPr>
          <w:rFonts w:ascii="Tahoma" w:eastAsia="Times New Roman" w:hAnsi="Tahoma" w:cs="Tahoma"/>
          <w:color w:val="000000"/>
          <w:kern w:val="0"/>
          <w:sz w:val="18"/>
          <w:szCs w:val="18"/>
          <w:lang w:eastAsia="en-US"/>
        </w:rPr>
        <w:tab/>
        <w:t xml:space="preserve">ne obstajajo razlogi za izključitev, katere se preveri v uradnih evidencah.  </w:t>
      </w:r>
    </w:p>
    <w:p w14:paraId="22C6475A" w14:textId="77777777" w:rsidR="009537A3" w:rsidRPr="00845CEF"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2BAC1F10" w14:textId="77777777" w:rsidR="009537A3" w:rsidRPr="00845CEF"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KONČNA DOLOČBA</w:t>
      </w:r>
    </w:p>
    <w:p w14:paraId="05307AB7" w14:textId="69793107" w:rsidR="009537A3" w:rsidRPr="00845CEF" w:rsidRDefault="00306532">
      <w:pPr>
        <w:pStyle w:val="Standard"/>
        <w:widowControl w:val="0"/>
        <w:overflowPunct w:val="0"/>
        <w:autoSpaceDE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6</w:t>
      </w:r>
      <w:r w:rsidRPr="00845CEF">
        <w:rPr>
          <w:rFonts w:ascii="Tahoma" w:eastAsia="Times New Roman" w:hAnsi="Tahoma" w:cs="Tahoma"/>
          <w:color w:val="000000"/>
          <w:sz w:val="18"/>
          <w:szCs w:val="18"/>
          <w:lang w:val="sl-SI"/>
        </w:rPr>
        <w:t>. člen</w:t>
      </w:r>
    </w:p>
    <w:p w14:paraId="56FEBD85" w14:textId="77777777" w:rsidR="00914890" w:rsidRPr="00845CEF" w:rsidRDefault="00914890" w:rsidP="00914890">
      <w:pPr>
        <w:overflowPunct w:val="0"/>
        <w:autoSpaceDE w:val="0"/>
        <w:jc w:val="both"/>
      </w:pPr>
      <w:r w:rsidRPr="00845CEF">
        <w:rPr>
          <w:rFonts w:ascii="Tahoma" w:eastAsia="Times New Roman" w:hAnsi="Tahoma" w:cs="Tahoma"/>
          <w:color w:val="000000"/>
          <w:kern w:val="0"/>
          <w:sz w:val="18"/>
          <w:szCs w:val="18"/>
          <w:lang w:eastAsia="en-US"/>
        </w:rPr>
        <w:t>1) Naročnik in prodajalec si bosta prizadevala, da bo izvrševanje pogodbe potekalo v smislu dobrega sodelovanja in spoštovanja določil pogodbe.</w:t>
      </w:r>
    </w:p>
    <w:p w14:paraId="05B98012" w14:textId="77777777" w:rsidR="00914890" w:rsidRPr="00845CEF" w:rsidRDefault="00914890" w:rsidP="00914890">
      <w:pPr>
        <w:overflowPunct w:val="0"/>
        <w:autoSpaceDE w:val="0"/>
        <w:jc w:val="both"/>
        <w:rPr>
          <w:rFonts w:ascii="Tahoma" w:eastAsia="Times New Roman" w:hAnsi="Tahoma" w:cs="Tahoma"/>
          <w:color w:val="000000"/>
          <w:kern w:val="0"/>
          <w:sz w:val="18"/>
          <w:szCs w:val="18"/>
          <w:lang w:eastAsia="en-US"/>
        </w:rPr>
      </w:pPr>
    </w:p>
    <w:p w14:paraId="3872E378" w14:textId="77777777" w:rsidR="00914890" w:rsidRPr="00845CEF" w:rsidRDefault="00914890" w:rsidP="00914890">
      <w:pPr>
        <w:overflowPunct w:val="0"/>
        <w:autoSpaceDE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O vseh nastalih problemih se bosta sproti pisno obveščala in morebitna sporna vprašanja reševala v smislu razumevanja in spoštovanja dobrih poslovnih običajev.</w:t>
      </w:r>
    </w:p>
    <w:p w14:paraId="2A8D3D86" w14:textId="77777777" w:rsidR="00914890" w:rsidRPr="00845CEF" w:rsidRDefault="00914890" w:rsidP="00914890">
      <w:pPr>
        <w:tabs>
          <w:tab w:val="left" w:pos="0"/>
        </w:tabs>
        <w:overflowPunct w:val="0"/>
        <w:autoSpaceDE w:val="0"/>
        <w:jc w:val="both"/>
        <w:rPr>
          <w:rFonts w:ascii="Tahoma" w:eastAsia="Times New Roman" w:hAnsi="Tahoma" w:cs="Tahoma"/>
          <w:color w:val="000000"/>
          <w:kern w:val="0"/>
          <w:sz w:val="18"/>
          <w:szCs w:val="18"/>
          <w:lang w:eastAsia="en-US"/>
        </w:rPr>
      </w:pPr>
    </w:p>
    <w:p w14:paraId="077E09BC" w14:textId="77777777" w:rsidR="00914890" w:rsidRPr="00845CEF" w:rsidRDefault="00914890" w:rsidP="00914890">
      <w:pPr>
        <w:tabs>
          <w:tab w:val="left" w:pos="0"/>
        </w:tabs>
        <w:overflowPunct w:val="0"/>
        <w:autoSpaceDE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3) V primeru sporov iz te pogodbe odloča stvarno pristojno sodišče v Novi Gorici, ki odloča po slovenskem pravu.</w:t>
      </w:r>
    </w:p>
    <w:p w14:paraId="2B881E05" w14:textId="77777777" w:rsidR="009537A3" w:rsidRPr="00845CEF" w:rsidRDefault="009537A3">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rPr>
      </w:pPr>
    </w:p>
    <w:p w14:paraId="1FF46AFA" w14:textId="5CCACCC8" w:rsidR="009537A3" w:rsidRPr="00845CEF" w:rsidRDefault="00306532">
      <w:pPr>
        <w:pStyle w:val="Standard"/>
        <w:suppressAutoHyphens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7</w:t>
      </w:r>
      <w:r w:rsidRPr="00845CEF">
        <w:rPr>
          <w:rFonts w:ascii="Tahoma" w:eastAsia="Times New Roman" w:hAnsi="Tahoma" w:cs="Tahoma"/>
          <w:color w:val="000000"/>
          <w:sz w:val="18"/>
          <w:szCs w:val="18"/>
          <w:lang w:val="sl-SI"/>
        </w:rPr>
        <w:t>. člen</w:t>
      </w:r>
    </w:p>
    <w:p w14:paraId="1403F9F4" w14:textId="77777777" w:rsidR="00914890" w:rsidRPr="00845CEF" w:rsidRDefault="00914890" w:rsidP="00914890">
      <w:pPr>
        <w:overflowPunct w:val="0"/>
        <w:autoSpaceDE w:val="0"/>
        <w:jc w:val="both"/>
      </w:pPr>
      <w:r w:rsidRPr="00845CEF">
        <w:rPr>
          <w:rFonts w:ascii="Tahoma" w:eastAsia="Times New Roman" w:hAnsi="Tahoma" w:cs="Tahoma"/>
          <w:color w:val="000000"/>
          <w:kern w:val="0"/>
          <w:sz w:val="18"/>
          <w:szCs w:val="18"/>
          <w:lang w:eastAsia="en-US"/>
        </w:rPr>
        <w:t>1) Pogodbeni stranki lahko pogodbo enostransko razvežeta zaradi neizpolnjevanja pogodbenih določil kot je to navedeno v pogodbi, zaradi česar oškodovalec odgovarja oškodovancu za povzročeno škodo.</w:t>
      </w:r>
    </w:p>
    <w:p w14:paraId="7798C241"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3A6135CB" w14:textId="77777777"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V primeru razveze pogodbe uredita stranki medsebojna razmerja z uporabo veljavne zakonodaje in dobrih poslovnih običajev.</w:t>
      </w:r>
    </w:p>
    <w:p w14:paraId="79E7CCE1" w14:textId="77777777" w:rsidR="009537A3" w:rsidRPr="00845CEF"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4CABCB40" w14:textId="1FFD69CA" w:rsidR="009537A3" w:rsidRPr="00845CEF" w:rsidRDefault="00306532">
      <w:pPr>
        <w:pStyle w:val="Standard"/>
        <w:suppressAutoHyphens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8</w:t>
      </w:r>
      <w:r w:rsidRPr="00845CEF">
        <w:rPr>
          <w:rFonts w:ascii="Tahoma" w:eastAsia="Times New Roman" w:hAnsi="Tahoma" w:cs="Tahoma"/>
          <w:color w:val="000000"/>
          <w:sz w:val="18"/>
          <w:szCs w:val="18"/>
          <w:lang w:val="sl-SI"/>
        </w:rPr>
        <w:t>. člen</w:t>
      </w:r>
    </w:p>
    <w:p w14:paraId="0B00C5C6"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xml:space="preserve">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 </w:t>
      </w:r>
    </w:p>
    <w:p w14:paraId="45905F14" w14:textId="77777777" w:rsidR="009537A3" w:rsidRPr="00845CEF"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4E9C4C38" w14:textId="3EE6DB13" w:rsidR="009537A3" w:rsidRPr="00845CEF" w:rsidRDefault="00306532">
      <w:pPr>
        <w:pStyle w:val="Standard"/>
        <w:suppressAutoHyphens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9</w:t>
      </w:r>
      <w:r w:rsidRPr="00845CEF">
        <w:rPr>
          <w:rFonts w:ascii="Tahoma" w:eastAsia="Times New Roman" w:hAnsi="Tahoma" w:cs="Tahoma"/>
          <w:color w:val="000000"/>
          <w:sz w:val="18"/>
          <w:szCs w:val="18"/>
          <w:lang w:val="sl-SI"/>
        </w:rPr>
        <w:t>. člen</w:t>
      </w:r>
    </w:p>
    <w:p w14:paraId="645E8A31"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1) Ta pogodba je sklenjena pod razveznim pogojem, ki se uresniči v primeru izpolnitve ene od naslednjih okoliščin:</w:t>
      </w:r>
    </w:p>
    <w:p w14:paraId="19E858BD"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če bo naročnik seznanjen, da je sodišče s pravnomočno odločitvijo ugotovilo kršitev obveznosti delovne, okoljske ali socialne zakonodaje s strani prodajalca ali podizvajalca ali</w:t>
      </w:r>
    </w:p>
    <w:p w14:paraId="01A10376"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če bo naročnik seznanjen, da je pristojni državni organ pri prodajalcu ali podizvajalcu v času izvajanja pogodbe ugotovil najmanj dve kršitvi v zvezi s:</w:t>
      </w:r>
    </w:p>
    <w:p w14:paraId="190E6D35"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o plačilom za delo,</w:t>
      </w:r>
    </w:p>
    <w:p w14:paraId="59804B97"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o delovnim časom,</w:t>
      </w:r>
    </w:p>
    <w:p w14:paraId="29E0D42F"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o počitki,</w:t>
      </w:r>
    </w:p>
    <w:p w14:paraId="3138D5A8"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opravljanjem dela na podlagi pogodb civilnega prava kljub obstoju elementov delovnega razmerja ali v zvezi z zaposlovanjem na črno</w:t>
      </w:r>
    </w:p>
    <w:p w14:paraId="6C696BEA"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in za kateri mu je bila s pravnomočno odločitvijo ali več pravnomočnimi odločitvami izrečena globa za prekršek, in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235DE0B4"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6382140F" w14:textId="77777777"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V primeru izpolnitve okoliščine in pogojev iz prejšnjega odstavka se šteje, da je pogodba razvezana z dnem sklenitve nove pogodbe o izvedbi javnega naročila za predmetno naročilo. O datumu sklenitve nove pogodbe  bo naročnik obvestil izvajalca.</w:t>
      </w:r>
    </w:p>
    <w:p w14:paraId="104865E9"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447A42AF" w14:textId="77777777" w:rsidR="00914890"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3) Če naročnik v roku 30 dni od seznanitve s kršitvijo ne začne novega postopka javnega naročila, se šteje, da je pogodba razvezana trideseti dan od seznanitve s kršitvijo.</w:t>
      </w:r>
    </w:p>
    <w:p w14:paraId="5F4BDF8D" w14:textId="77777777" w:rsidR="009537A3"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7CCC015B" w14:textId="6DF60488" w:rsidR="009537A3" w:rsidRDefault="0023682E">
      <w:pPr>
        <w:pStyle w:val="Standard"/>
        <w:suppressAutoHyphens w:val="0"/>
        <w:spacing w:after="0" w:line="240" w:lineRule="auto"/>
        <w:jc w:val="center"/>
      </w:pPr>
      <w:r>
        <w:rPr>
          <w:rFonts w:ascii="Tahoma" w:eastAsia="Times New Roman" w:hAnsi="Tahoma" w:cs="Tahoma"/>
          <w:color w:val="000000"/>
          <w:sz w:val="18"/>
          <w:szCs w:val="18"/>
          <w:lang w:val="sl-SI"/>
        </w:rPr>
        <w:t>20</w:t>
      </w:r>
      <w:r w:rsidR="00306532">
        <w:rPr>
          <w:rFonts w:ascii="Tahoma" w:eastAsia="Times New Roman" w:hAnsi="Tahoma" w:cs="Tahoma"/>
          <w:color w:val="000000"/>
          <w:sz w:val="18"/>
          <w:szCs w:val="18"/>
          <w:lang w:val="sl-SI"/>
        </w:rPr>
        <w:t>.člen</w:t>
      </w:r>
    </w:p>
    <w:p w14:paraId="0470ECEF" w14:textId="77777777" w:rsidR="00914890" w:rsidRDefault="00914890" w:rsidP="00914890">
      <w:pPr>
        <w:suppressAutoHyphens w:val="0"/>
        <w:jc w:val="both"/>
        <w:rPr>
          <w:rFonts w:ascii="Tahoma" w:eastAsia="Times New Roman" w:hAnsi="Tahoma" w:cs="Tahoma"/>
          <w:color w:val="000000"/>
          <w:kern w:val="0"/>
          <w:sz w:val="18"/>
          <w:szCs w:val="18"/>
          <w:lang w:eastAsia="en-US"/>
        </w:rPr>
      </w:pPr>
      <w:r>
        <w:rPr>
          <w:rFonts w:ascii="Tahoma" w:eastAsia="Times New Roman" w:hAnsi="Tahoma" w:cs="Tahoma"/>
          <w:color w:val="000000"/>
          <w:kern w:val="0"/>
          <w:sz w:val="18"/>
          <w:szCs w:val="18"/>
          <w:lang w:eastAsia="en-US"/>
        </w:rPr>
        <w:t>1) Ta pogodba stopi v veljavo z dnem, ko jo podpišeta obe pogodbeni stranki in ko prodajalec predloži zahtevano finančno zavarovanje za dobro izvedbo pogodbenih obveznosti.</w:t>
      </w:r>
    </w:p>
    <w:p w14:paraId="5A5DC924" w14:textId="77777777" w:rsidR="00914890" w:rsidRDefault="00914890" w:rsidP="00914890">
      <w:pPr>
        <w:suppressAutoHyphens w:val="0"/>
        <w:jc w:val="both"/>
      </w:pPr>
    </w:p>
    <w:p w14:paraId="604901C7" w14:textId="6AC6314F" w:rsidR="009537A3" w:rsidRPr="008C5706" w:rsidRDefault="00914890" w:rsidP="008C5706">
      <w:pPr>
        <w:suppressAutoHyphens w:val="0"/>
        <w:spacing w:after="120"/>
        <w:jc w:val="both"/>
      </w:pPr>
      <w:r>
        <w:rPr>
          <w:rFonts w:ascii="Tahoma" w:eastAsia="Times New Roman" w:hAnsi="Tahoma" w:cs="Tahoma"/>
          <w:color w:val="000000"/>
          <w:kern w:val="0"/>
          <w:sz w:val="18"/>
          <w:szCs w:val="18"/>
          <w:lang w:eastAsia="en-US"/>
        </w:rPr>
        <w:t xml:space="preserve">2) Pogodba je sklenjena v dveh (2) izvodih, od katerih prejme </w:t>
      </w:r>
      <w:bookmarkStart w:id="27" w:name="_Hlk41633376"/>
      <w:r>
        <w:rPr>
          <w:rFonts w:ascii="Tahoma" w:eastAsia="Times New Roman" w:hAnsi="Tahoma" w:cs="Tahoma"/>
          <w:color w:val="000000"/>
          <w:kern w:val="0"/>
          <w:sz w:val="18"/>
          <w:szCs w:val="18"/>
          <w:lang w:eastAsia="en-US"/>
        </w:rPr>
        <w:t>naročnik en (1) in prodajalec en (1) izvod</w:t>
      </w:r>
      <w:bookmarkEnd w:id="27"/>
      <w:r>
        <w:rPr>
          <w:rFonts w:ascii="Tahoma" w:eastAsia="Times New Roman" w:hAnsi="Tahoma" w:cs="Tahoma"/>
          <w:color w:val="000000"/>
          <w:kern w:val="0"/>
          <w:sz w:val="18"/>
          <w:szCs w:val="18"/>
          <w:lang w:eastAsia="en-US"/>
        </w:rPr>
        <w:t>.</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4395"/>
        <w:gridCol w:w="10"/>
        <w:gridCol w:w="5300"/>
      </w:tblGrid>
      <w:tr w:rsidR="00845CEF" w14:paraId="445C0FDB" w14:textId="77777777" w:rsidTr="00845CEF">
        <w:trPr>
          <w:trHeight w:val="23"/>
        </w:trPr>
        <w:tc>
          <w:tcPr>
            <w:tcW w:w="4395" w:type="dxa"/>
            <w:tcBorders>
              <w:top w:val="single" w:sz="4" w:space="0" w:color="000000"/>
              <w:left w:val="single" w:sz="4" w:space="0" w:color="000000"/>
              <w:bottom w:val="single" w:sz="4" w:space="0" w:color="000000"/>
              <w:right w:val="nil"/>
            </w:tcBorders>
            <w:shd w:val="clear" w:color="auto" w:fill="99CC00"/>
            <w:vAlign w:val="center"/>
            <w:hideMark/>
          </w:tcPr>
          <w:p w14:paraId="76834D15" w14:textId="77777777" w:rsidR="00845CEF" w:rsidRDefault="00845CEF">
            <w:pPr>
              <w:spacing w:line="100" w:lineRule="atLeast"/>
              <w:jc w:val="center"/>
            </w:pPr>
            <w:r>
              <w:rPr>
                <w:rFonts w:ascii="Tahoma" w:hAnsi="Tahoma" w:cs="Tahoma"/>
                <w:b/>
                <w:sz w:val="18"/>
                <w:szCs w:val="18"/>
              </w:rPr>
              <w:t>Začetek veljavnosti</w:t>
            </w:r>
          </w:p>
        </w:tc>
        <w:tc>
          <w:tcPr>
            <w:tcW w:w="5310"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hideMark/>
          </w:tcPr>
          <w:p w14:paraId="2631176A" w14:textId="77777777" w:rsidR="00845CEF" w:rsidRDefault="00845CEF">
            <w:pPr>
              <w:spacing w:line="100" w:lineRule="atLeast"/>
              <w:jc w:val="center"/>
            </w:pPr>
            <w:r>
              <w:rPr>
                <w:rFonts w:ascii="Tahoma" w:hAnsi="Tahoma" w:cs="Tahoma"/>
                <w:b/>
                <w:sz w:val="18"/>
                <w:szCs w:val="18"/>
              </w:rPr>
              <w:t>Konec veljavnosti</w:t>
            </w:r>
          </w:p>
        </w:tc>
      </w:tr>
      <w:tr w:rsidR="00845CEF" w14:paraId="3EC2E410"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1AD90FF0" w14:textId="77777777" w:rsidR="00845CEF" w:rsidRDefault="00845CEF">
            <w:pPr>
              <w:spacing w:line="100" w:lineRule="atLeast"/>
              <w:jc w:val="both"/>
            </w:pPr>
            <w:r>
              <w:rPr>
                <w:rFonts w:ascii="Tahoma" w:hAnsi="Tahoma" w:cs="Tahoma"/>
                <w:sz w:val="18"/>
                <w:szCs w:val="18"/>
              </w:rPr>
              <w:t>Z dnem podpisa zadnje od pogodbenih strank.</w:t>
            </w:r>
          </w:p>
        </w:tc>
        <w:tc>
          <w:tcPr>
            <w:tcW w:w="5310" w:type="dxa"/>
            <w:gridSpan w:val="2"/>
            <w:tcBorders>
              <w:top w:val="single" w:sz="4" w:space="0" w:color="000000"/>
              <w:left w:val="single" w:sz="4" w:space="0" w:color="000000"/>
              <w:bottom w:val="single" w:sz="4" w:space="0" w:color="000000"/>
              <w:right w:val="single" w:sz="4" w:space="0" w:color="000000"/>
            </w:tcBorders>
            <w:vAlign w:val="center"/>
            <w:hideMark/>
          </w:tcPr>
          <w:p w14:paraId="144539B0" w14:textId="4C7FCAB4" w:rsidR="00845CEF" w:rsidRDefault="0097324A">
            <w:pPr>
              <w:spacing w:line="100" w:lineRule="atLeast"/>
              <w:jc w:val="both"/>
            </w:pPr>
            <w:r>
              <w:rPr>
                <w:rFonts w:ascii="Tahoma" w:hAnsi="Tahoma" w:cs="Tahoma"/>
                <w:sz w:val="18"/>
                <w:szCs w:val="18"/>
              </w:rPr>
              <w:t>8</w:t>
            </w:r>
            <w:r w:rsidR="00845CEF">
              <w:rPr>
                <w:rFonts w:ascii="Tahoma" w:hAnsi="Tahoma" w:cs="Tahoma"/>
                <w:sz w:val="18"/>
                <w:szCs w:val="18"/>
              </w:rPr>
              <w:t xml:space="preserve"> let po uspešno opravljeni primopredaji.</w:t>
            </w:r>
          </w:p>
        </w:tc>
      </w:tr>
      <w:tr w:rsidR="00845CEF" w14:paraId="24EB907E" w14:textId="77777777" w:rsidTr="00845CEF">
        <w:trPr>
          <w:trHeight w:val="23"/>
        </w:trPr>
        <w:tc>
          <w:tcPr>
            <w:tcW w:w="4405" w:type="dxa"/>
            <w:gridSpan w:val="2"/>
            <w:tcBorders>
              <w:top w:val="single" w:sz="4" w:space="0" w:color="000000"/>
              <w:left w:val="single" w:sz="4" w:space="0" w:color="000000"/>
              <w:bottom w:val="single" w:sz="4" w:space="0" w:color="000000"/>
              <w:right w:val="nil"/>
            </w:tcBorders>
            <w:shd w:val="clear" w:color="auto" w:fill="99CC00"/>
            <w:tcMar>
              <w:top w:w="0" w:type="dxa"/>
              <w:left w:w="0" w:type="dxa"/>
              <w:bottom w:w="0" w:type="dxa"/>
              <w:right w:w="0" w:type="dxa"/>
            </w:tcMar>
            <w:vAlign w:val="center"/>
            <w:hideMark/>
          </w:tcPr>
          <w:p w14:paraId="55B40C75" w14:textId="77777777" w:rsidR="00845CEF" w:rsidRDefault="00845CEF">
            <w:pPr>
              <w:spacing w:line="100" w:lineRule="atLeast"/>
              <w:jc w:val="center"/>
            </w:pPr>
            <w:r>
              <w:rPr>
                <w:rFonts w:ascii="Tahoma" w:hAnsi="Tahoma" w:cs="Tahoma"/>
                <w:b/>
                <w:sz w:val="18"/>
                <w:szCs w:val="18"/>
              </w:rPr>
              <w:t>Predčasna odpoved pogodbe</w:t>
            </w:r>
          </w:p>
        </w:tc>
        <w:tc>
          <w:tcPr>
            <w:tcW w:w="5300" w:type="dxa"/>
            <w:tcBorders>
              <w:top w:val="nil"/>
              <w:left w:val="single" w:sz="4" w:space="0" w:color="000000"/>
              <w:bottom w:val="nil"/>
              <w:right w:val="nil"/>
            </w:tcBorders>
            <w:tcMar>
              <w:top w:w="0" w:type="dxa"/>
              <w:left w:w="0" w:type="dxa"/>
              <w:bottom w:w="0" w:type="dxa"/>
              <w:right w:w="0" w:type="dxa"/>
            </w:tcMar>
          </w:tcPr>
          <w:p w14:paraId="774ECBC1" w14:textId="77777777" w:rsidR="00845CEF" w:rsidRDefault="00845CEF">
            <w:pPr>
              <w:snapToGrid w:val="0"/>
              <w:rPr>
                <w:rFonts w:ascii="Tahoma" w:hAnsi="Tahoma" w:cs="Tahoma"/>
                <w:sz w:val="18"/>
                <w:szCs w:val="18"/>
              </w:rPr>
            </w:pPr>
          </w:p>
        </w:tc>
      </w:tr>
      <w:tr w:rsidR="00845CEF" w14:paraId="7DF01D7B" w14:textId="77777777" w:rsidTr="00845CEF">
        <w:trPr>
          <w:trHeight w:val="23"/>
        </w:trPr>
        <w:tc>
          <w:tcPr>
            <w:tcW w:w="4395" w:type="dxa"/>
            <w:tcBorders>
              <w:top w:val="single" w:sz="4" w:space="0" w:color="000000"/>
              <w:left w:val="single" w:sz="4" w:space="0" w:color="000000"/>
              <w:bottom w:val="single" w:sz="4" w:space="0" w:color="000000"/>
              <w:right w:val="nil"/>
            </w:tcBorders>
            <w:shd w:val="clear" w:color="auto" w:fill="99CC00"/>
            <w:vAlign w:val="center"/>
            <w:hideMark/>
          </w:tcPr>
          <w:p w14:paraId="7C130278" w14:textId="77777777" w:rsidR="00845CEF" w:rsidRDefault="00845CEF">
            <w:pPr>
              <w:spacing w:line="100" w:lineRule="atLeast"/>
              <w:jc w:val="center"/>
              <w:rPr>
                <w:rFonts w:ascii="Calibri" w:hAnsi="Calibri" w:cs="Calibri"/>
                <w:sz w:val="22"/>
                <w:szCs w:val="22"/>
              </w:rPr>
            </w:pPr>
            <w:r>
              <w:rPr>
                <w:rFonts w:ascii="Tahoma" w:hAnsi="Tahoma" w:cs="Tahoma"/>
                <w:b/>
                <w:sz w:val="18"/>
                <w:szCs w:val="18"/>
              </w:rPr>
              <w:t>Razlogi</w:t>
            </w:r>
          </w:p>
        </w:tc>
        <w:tc>
          <w:tcPr>
            <w:tcW w:w="5310"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hideMark/>
          </w:tcPr>
          <w:p w14:paraId="0052A77D" w14:textId="77777777" w:rsidR="00845CEF" w:rsidRDefault="00845CEF">
            <w:pPr>
              <w:spacing w:line="100" w:lineRule="atLeast"/>
              <w:jc w:val="center"/>
            </w:pPr>
            <w:r>
              <w:rPr>
                <w:rFonts w:ascii="Tahoma" w:hAnsi="Tahoma" w:cs="Tahoma"/>
                <w:b/>
                <w:sz w:val="18"/>
                <w:szCs w:val="18"/>
              </w:rPr>
              <w:t>Odpoved velja</w:t>
            </w:r>
          </w:p>
        </w:tc>
      </w:tr>
      <w:tr w:rsidR="00845CEF" w14:paraId="7AA70602"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7FA7E4ED" w14:textId="77777777" w:rsidR="00845CEF" w:rsidRDefault="00845CEF" w:rsidP="00845CEF">
            <w:pPr>
              <w:numPr>
                <w:ilvl w:val="0"/>
                <w:numId w:val="13"/>
              </w:numPr>
              <w:autoSpaceDN/>
              <w:spacing w:line="100" w:lineRule="atLeast"/>
              <w:jc w:val="both"/>
              <w:textAlignment w:val="auto"/>
            </w:pPr>
            <w:r>
              <w:rPr>
                <w:rFonts w:ascii="Tahoma" w:hAnsi="Tahoma" w:cs="Tahoma"/>
                <w:sz w:val="18"/>
                <w:szCs w:val="18"/>
              </w:rPr>
              <w:t>Naročnik uveljavi finančno zavarovanje za dobro izvedbo pogodbenih obveznosti.</w:t>
            </w:r>
          </w:p>
        </w:tc>
        <w:tc>
          <w:tcPr>
            <w:tcW w:w="5310" w:type="dxa"/>
            <w:gridSpan w:val="2"/>
            <w:tcBorders>
              <w:top w:val="single" w:sz="4" w:space="0" w:color="000000"/>
              <w:left w:val="single" w:sz="4" w:space="0" w:color="000000"/>
              <w:bottom w:val="single" w:sz="4" w:space="0" w:color="000000"/>
              <w:right w:val="single" w:sz="4" w:space="0" w:color="000000"/>
            </w:tcBorders>
            <w:vAlign w:val="center"/>
            <w:hideMark/>
          </w:tcPr>
          <w:p w14:paraId="6706603E" w14:textId="77777777" w:rsidR="00845CEF" w:rsidRDefault="00845CEF">
            <w:pPr>
              <w:spacing w:line="100" w:lineRule="atLeast"/>
              <w:jc w:val="both"/>
            </w:pPr>
            <w:r>
              <w:rPr>
                <w:rFonts w:ascii="Tahoma" w:hAnsi="Tahoma" w:cs="Tahoma"/>
                <w:sz w:val="18"/>
                <w:szCs w:val="18"/>
              </w:rPr>
              <w:t>Ad 1) Z dnem unovčenja finančnega zavarovanja.</w:t>
            </w:r>
          </w:p>
        </w:tc>
      </w:tr>
      <w:tr w:rsidR="00845CEF" w14:paraId="740EDDF3"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749E729C" w14:textId="77777777" w:rsidR="00845CEF" w:rsidRDefault="00845CEF" w:rsidP="00845CEF">
            <w:pPr>
              <w:numPr>
                <w:ilvl w:val="0"/>
                <w:numId w:val="13"/>
              </w:numPr>
              <w:autoSpaceDN/>
              <w:spacing w:line="100" w:lineRule="atLeast"/>
              <w:jc w:val="both"/>
              <w:textAlignment w:val="auto"/>
            </w:pPr>
            <w:r>
              <w:rPr>
                <w:rFonts w:ascii="Tahoma" w:hAnsi="Tahoma" w:cs="Tahoma"/>
                <w:sz w:val="18"/>
                <w:szCs w:val="18"/>
              </w:rPr>
              <w:t>Neutemeljena zavrnitev naročila s strani prodajalca, odstopanje od naročenega načina izvedbe ali nekvalitetno oziroma nepravilno opravljena storitev.</w:t>
            </w:r>
          </w:p>
        </w:tc>
        <w:tc>
          <w:tcPr>
            <w:tcW w:w="531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D9FBC7C" w14:textId="77777777" w:rsidR="00845CEF" w:rsidRDefault="00845CEF">
            <w:pPr>
              <w:spacing w:line="100" w:lineRule="atLeast"/>
              <w:jc w:val="both"/>
            </w:pPr>
            <w:r>
              <w:rPr>
                <w:rFonts w:ascii="Tahoma" w:hAnsi="Tahoma" w:cs="Tahoma"/>
                <w:sz w:val="18"/>
                <w:szCs w:val="18"/>
              </w:rPr>
              <w:t>Ad 2, 3, 4, 5) Z dnem, ko prodajalec prejme obvestilo o odpovedi pogodbe, če popolnoma ne sanira razlogov za odpoved v petih delovnih dneh po prejemu odpovedi.</w:t>
            </w:r>
          </w:p>
        </w:tc>
      </w:tr>
      <w:tr w:rsidR="00845CEF" w14:paraId="3F5D22C4" w14:textId="77777777" w:rsidTr="00845CEF">
        <w:trPr>
          <w:trHeight w:val="62"/>
        </w:trPr>
        <w:tc>
          <w:tcPr>
            <w:tcW w:w="4395" w:type="dxa"/>
            <w:tcBorders>
              <w:top w:val="single" w:sz="4" w:space="0" w:color="000000"/>
              <w:left w:val="single" w:sz="4" w:space="0" w:color="000000"/>
              <w:bottom w:val="single" w:sz="4" w:space="0" w:color="000000"/>
              <w:right w:val="nil"/>
            </w:tcBorders>
            <w:vAlign w:val="center"/>
            <w:hideMark/>
          </w:tcPr>
          <w:p w14:paraId="7965ABAF" w14:textId="77777777" w:rsidR="00845CEF" w:rsidRDefault="00845CEF" w:rsidP="00845CEF">
            <w:pPr>
              <w:numPr>
                <w:ilvl w:val="0"/>
                <w:numId w:val="13"/>
              </w:numPr>
              <w:autoSpaceDN/>
              <w:spacing w:line="100" w:lineRule="atLeast"/>
              <w:jc w:val="both"/>
              <w:textAlignment w:val="auto"/>
            </w:pPr>
            <w:r>
              <w:rPr>
                <w:rFonts w:ascii="Tahoma" w:hAnsi="Tahoma" w:cs="Tahoma"/>
                <w:sz w:val="18"/>
                <w:szCs w:val="18"/>
              </w:rPr>
              <w:t>Zamuda prodajalca ali napake pri izvedbi, ki bistveno zmanjšajo pomen posla.</w:t>
            </w:r>
          </w:p>
        </w:tc>
        <w:tc>
          <w:tcPr>
            <w:tcW w:w="10610" w:type="dxa"/>
            <w:gridSpan w:val="2"/>
            <w:vMerge/>
            <w:tcBorders>
              <w:top w:val="single" w:sz="4" w:space="0" w:color="000000"/>
              <w:left w:val="single" w:sz="4" w:space="0" w:color="000000"/>
              <w:bottom w:val="single" w:sz="4" w:space="0" w:color="000000"/>
              <w:right w:val="nil"/>
            </w:tcBorders>
            <w:vAlign w:val="center"/>
            <w:hideMark/>
          </w:tcPr>
          <w:p w14:paraId="4C7854E1" w14:textId="77777777" w:rsidR="00845CEF" w:rsidRDefault="00845CEF">
            <w:pPr>
              <w:suppressAutoHyphens w:val="0"/>
              <w:rPr>
                <w:rFonts w:ascii="Calibri" w:eastAsia="Calibri" w:hAnsi="Calibri" w:cs="Calibri"/>
                <w:kern w:val="2"/>
                <w:sz w:val="22"/>
                <w:szCs w:val="22"/>
                <w:lang w:val="en-US"/>
              </w:rPr>
            </w:pPr>
          </w:p>
        </w:tc>
      </w:tr>
      <w:tr w:rsidR="00845CEF" w14:paraId="494D6B41"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730B89AC" w14:textId="77777777" w:rsidR="00845CEF" w:rsidRDefault="00845CEF" w:rsidP="00845CEF">
            <w:pPr>
              <w:numPr>
                <w:ilvl w:val="0"/>
                <w:numId w:val="13"/>
              </w:numPr>
              <w:autoSpaceDN/>
              <w:spacing w:line="100" w:lineRule="atLeast"/>
              <w:jc w:val="both"/>
              <w:textAlignment w:val="auto"/>
            </w:pPr>
            <w:r>
              <w:rPr>
                <w:rFonts w:ascii="Tahoma" w:hAnsi="Tahoma" w:cs="Tahoma"/>
                <w:sz w:val="18"/>
                <w:szCs w:val="18"/>
              </w:rPr>
              <w:t>Dosežek maksimalne višine pogodbene kazni.</w:t>
            </w:r>
          </w:p>
        </w:tc>
        <w:tc>
          <w:tcPr>
            <w:tcW w:w="10610" w:type="dxa"/>
            <w:gridSpan w:val="2"/>
            <w:vMerge/>
            <w:tcBorders>
              <w:top w:val="single" w:sz="4" w:space="0" w:color="000000"/>
              <w:left w:val="single" w:sz="4" w:space="0" w:color="000000"/>
              <w:bottom w:val="single" w:sz="4" w:space="0" w:color="000000"/>
              <w:right w:val="nil"/>
            </w:tcBorders>
            <w:vAlign w:val="center"/>
            <w:hideMark/>
          </w:tcPr>
          <w:p w14:paraId="1CAD8ED6" w14:textId="77777777" w:rsidR="00845CEF" w:rsidRDefault="00845CEF">
            <w:pPr>
              <w:suppressAutoHyphens w:val="0"/>
              <w:rPr>
                <w:rFonts w:ascii="Calibri" w:eastAsia="Calibri" w:hAnsi="Calibri" w:cs="Calibri"/>
                <w:kern w:val="2"/>
                <w:sz w:val="22"/>
                <w:szCs w:val="22"/>
                <w:lang w:val="en-US"/>
              </w:rPr>
            </w:pPr>
          </w:p>
        </w:tc>
      </w:tr>
      <w:tr w:rsidR="00845CEF" w14:paraId="44E6CF16"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3A186957" w14:textId="77777777" w:rsidR="00845CEF" w:rsidRDefault="00845CEF" w:rsidP="00845CEF">
            <w:pPr>
              <w:numPr>
                <w:ilvl w:val="0"/>
                <w:numId w:val="13"/>
              </w:numPr>
              <w:autoSpaceDN/>
              <w:spacing w:line="100" w:lineRule="atLeast"/>
              <w:jc w:val="both"/>
              <w:textAlignment w:val="auto"/>
            </w:pPr>
            <w:r>
              <w:rPr>
                <w:rFonts w:ascii="Tahoma" w:hAnsi="Tahoma" w:cs="Tahoma"/>
                <w:sz w:val="18"/>
                <w:szCs w:val="18"/>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10610" w:type="dxa"/>
            <w:gridSpan w:val="2"/>
            <w:vMerge/>
            <w:tcBorders>
              <w:top w:val="single" w:sz="4" w:space="0" w:color="000000"/>
              <w:left w:val="single" w:sz="4" w:space="0" w:color="000000"/>
              <w:bottom w:val="single" w:sz="4" w:space="0" w:color="000000"/>
              <w:right w:val="nil"/>
            </w:tcBorders>
            <w:vAlign w:val="center"/>
            <w:hideMark/>
          </w:tcPr>
          <w:p w14:paraId="558E0872" w14:textId="77777777" w:rsidR="00845CEF" w:rsidRDefault="00845CEF">
            <w:pPr>
              <w:suppressAutoHyphens w:val="0"/>
              <w:rPr>
                <w:rFonts w:ascii="Calibri" w:eastAsia="Calibri" w:hAnsi="Calibri" w:cs="Calibri"/>
                <w:kern w:val="2"/>
                <w:sz w:val="22"/>
                <w:szCs w:val="22"/>
                <w:lang w:val="en-US"/>
              </w:rPr>
            </w:pPr>
          </w:p>
        </w:tc>
      </w:tr>
      <w:tr w:rsidR="00845CEF" w14:paraId="15EF11C5"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65A35861" w14:textId="77777777" w:rsidR="00845CEF" w:rsidRDefault="00845CEF" w:rsidP="00845CEF">
            <w:pPr>
              <w:numPr>
                <w:ilvl w:val="0"/>
                <w:numId w:val="13"/>
              </w:numPr>
              <w:autoSpaceDN/>
              <w:spacing w:line="100" w:lineRule="atLeast"/>
              <w:jc w:val="both"/>
              <w:textAlignment w:val="auto"/>
            </w:pPr>
            <w:r>
              <w:rPr>
                <w:rFonts w:ascii="Tahoma" w:hAnsi="Tahoma" w:cs="Tahoma"/>
                <w:sz w:val="18"/>
                <w:szCs w:val="18"/>
              </w:rPr>
              <w:t>V primeru, da je oziroma se pričakuje, da bo naročnik bistveno prekoračil predvidene količine potrošnega materiala, kot jih je navedel v dokumentaciji javnega naročila. Pogodbeni stranki v temu primeru skleneta Dogovor o sporazumni prekinitvi okvirnega sporazuma / pogodbe ali aneks, po katerem prodajalec zagotavlja dobavo blaga do pričetka veljavnosti pogodbe/okvirnega sporazuma novega javnega naročila.</w:t>
            </w:r>
          </w:p>
        </w:tc>
        <w:tc>
          <w:tcPr>
            <w:tcW w:w="5310" w:type="dxa"/>
            <w:gridSpan w:val="2"/>
            <w:tcBorders>
              <w:top w:val="single" w:sz="4" w:space="0" w:color="000000"/>
              <w:left w:val="single" w:sz="4" w:space="0" w:color="000000"/>
              <w:bottom w:val="single" w:sz="4" w:space="0" w:color="000000"/>
              <w:right w:val="single" w:sz="4" w:space="0" w:color="000000"/>
            </w:tcBorders>
            <w:vAlign w:val="center"/>
            <w:hideMark/>
          </w:tcPr>
          <w:p w14:paraId="468275D4" w14:textId="77777777" w:rsidR="00845CEF" w:rsidRDefault="00845CEF">
            <w:pPr>
              <w:spacing w:line="100" w:lineRule="atLeast"/>
              <w:jc w:val="both"/>
            </w:pPr>
            <w:r>
              <w:rPr>
                <w:rFonts w:ascii="Tahoma" w:hAnsi="Tahoma" w:cs="Tahoma"/>
                <w:sz w:val="18"/>
                <w:szCs w:val="18"/>
              </w:rPr>
              <w:t>Ad 6) Z dnem pričetka veljavnosti pogodbe/okvirnega sporazuma novega javnega naročila.</w:t>
            </w:r>
          </w:p>
        </w:tc>
      </w:tr>
    </w:tbl>
    <w:p w14:paraId="7D7C3213" w14:textId="77777777" w:rsidR="009537A3" w:rsidRDefault="009537A3">
      <w:pPr>
        <w:pStyle w:val="Standard"/>
        <w:widowControl w:val="0"/>
        <w:spacing w:after="0" w:line="100" w:lineRule="atLeast"/>
        <w:jc w:val="both"/>
        <w:rPr>
          <w:rFonts w:ascii="Tahoma" w:hAnsi="Tahoma" w:cs="Tahoma"/>
          <w:sz w:val="18"/>
          <w:szCs w:val="18"/>
          <w:lang w:val="sl-SI"/>
        </w:rPr>
      </w:pPr>
    </w:p>
    <w:tbl>
      <w:tblPr>
        <w:tblW w:w="9679" w:type="dxa"/>
        <w:tblLayout w:type="fixed"/>
        <w:tblCellMar>
          <w:left w:w="10" w:type="dxa"/>
          <w:right w:w="10" w:type="dxa"/>
        </w:tblCellMar>
        <w:tblLook w:val="04A0" w:firstRow="1" w:lastRow="0" w:firstColumn="1" w:lastColumn="0" w:noHBand="0" w:noVBand="1"/>
      </w:tblPr>
      <w:tblGrid>
        <w:gridCol w:w="2406"/>
        <w:gridCol w:w="7097"/>
        <w:gridCol w:w="176"/>
      </w:tblGrid>
      <w:tr w:rsidR="009537A3" w14:paraId="69F3CA64" w14:textId="77777777" w:rsidTr="0033544F">
        <w:trPr>
          <w:trHeight w:val="23"/>
        </w:trPr>
        <w:tc>
          <w:tcPr>
            <w:tcW w:w="9503"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2099EFB3"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PRILOGE POGODBE</w:t>
            </w:r>
          </w:p>
        </w:tc>
        <w:tc>
          <w:tcPr>
            <w:tcW w:w="176" w:type="dxa"/>
            <w:tcBorders>
              <w:left w:val="single" w:sz="4" w:space="0" w:color="000000"/>
            </w:tcBorders>
            <w:shd w:val="clear" w:color="auto" w:fill="auto"/>
            <w:tcMar>
              <w:top w:w="0" w:type="dxa"/>
              <w:left w:w="0" w:type="dxa"/>
              <w:bottom w:w="0" w:type="dxa"/>
              <w:right w:w="0" w:type="dxa"/>
            </w:tcMar>
          </w:tcPr>
          <w:p w14:paraId="4C8D75FA" w14:textId="77777777" w:rsidR="009537A3" w:rsidRDefault="009537A3">
            <w:pPr>
              <w:pStyle w:val="Standard"/>
              <w:snapToGrid w:val="0"/>
              <w:rPr>
                <w:rFonts w:ascii="Tahoma" w:hAnsi="Tahoma" w:cs="Tahoma"/>
                <w:sz w:val="18"/>
                <w:szCs w:val="18"/>
              </w:rPr>
            </w:pPr>
          </w:p>
        </w:tc>
      </w:tr>
      <w:tr w:rsidR="009537A3" w14:paraId="5E1CF83B" w14:textId="77777777" w:rsidTr="0033544F">
        <w:trPr>
          <w:gridAfter w:val="1"/>
          <w:wAfter w:w="176" w:type="dxa"/>
          <w:trHeight w:val="23"/>
        </w:trPr>
        <w:tc>
          <w:tcPr>
            <w:tcW w:w="240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8A83E9C" w14:textId="77777777" w:rsidR="009537A3" w:rsidRDefault="009537A3">
            <w:pPr>
              <w:pStyle w:val="Standard"/>
              <w:widowControl w:val="0"/>
              <w:numPr>
                <w:ilvl w:val="0"/>
                <w:numId w:val="8"/>
              </w:numPr>
              <w:snapToGrid w:val="0"/>
              <w:spacing w:after="0" w:line="100" w:lineRule="atLeast"/>
              <w:jc w:val="center"/>
              <w:rPr>
                <w:rFonts w:ascii="Tahoma" w:hAnsi="Tahoma" w:cs="Tahoma"/>
                <w:sz w:val="18"/>
                <w:szCs w:val="18"/>
                <w:lang w:val="sl-SI"/>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76D02B" w14:textId="77777777" w:rsidR="009537A3" w:rsidRDefault="00306532">
            <w:pPr>
              <w:pStyle w:val="Standard"/>
              <w:widowControl w:val="0"/>
              <w:spacing w:after="0" w:line="100" w:lineRule="atLeast"/>
              <w:jc w:val="both"/>
            </w:pPr>
            <w:r>
              <w:rPr>
                <w:rFonts w:ascii="Tahoma" w:hAnsi="Tahoma" w:cs="Tahoma"/>
                <w:sz w:val="18"/>
                <w:szCs w:val="18"/>
                <w:lang w:val="sl-SI"/>
              </w:rPr>
              <w:t>Specifikacije</w:t>
            </w:r>
          </w:p>
        </w:tc>
      </w:tr>
      <w:tr w:rsidR="009537A3" w14:paraId="03326CA9" w14:textId="77777777" w:rsidTr="0033544F">
        <w:trPr>
          <w:gridAfter w:val="1"/>
          <w:wAfter w:w="176" w:type="dxa"/>
          <w:trHeight w:val="23"/>
        </w:trPr>
        <w:tc>
          <w:tcPr>
            <w:tcW w:w="240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186BDDF5" w14:textId="77777777" w:rsidR="009537A3" w:rsidRDefault="009537A3">
            <w:pPr>
              <w:pStyle w:val="Standard"/>
              <w:widowControl w:val="0"/>
              <w:numPr>
                <w:ilvl w:val="0"/>
                <w:numId w:val="4"/>
              </w:numPr>
              <w:snapToGrid w:val="0"/>
              <w:spacing w:after="0" w:line="100" w:lineRule="atLeast"/>
              <w:jc w:val="center"/>
              <w:rPr>
                <w:rFonts w:ascii="Tahoma" w:hAnsi="Tahoma" w:cs="Tahoma"/>
                <w:sz w:val="18"/>
                <w:szCs w:val="18"/>
                <w:lang w:val="sl-SI"/>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2EB067" w14:textId="77777777" w:rsidR="009537A3" w:rsidRDefault="00306532">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Garancijski dokumenti (Finančno zavarovanje, ki ga v originalu hrani naročnik)</w:t>
            </w:r>
          </w:p>
        </w:tc>
      </w:tr>
    </w:tbl>
    <w:p w14:paraId="6A3F4EE7" w14:textId="77777777" w:rsidR="00A53849" w:rsidRPr="00A53849" w:rsidRDefault="00A53849" w:rsidP="00A53849">
      <w:pPr>
        <w:keepLines/>
        <w:suppressAutoHyphens w:val="0"/>
        <w:autoSpaceDN/>
        <w:jc w:val="both"/>
        <w:textAlignment w:val="auto"/>
        <w:rPr>
          <w:rFonts w:ascii="Tahoma" w:eastAsia="Calibri" w:hAnsi="Tahoma" w:cs="Tahoma"/>
          <w:kern w:val="0"/>
          <w:sz w:val="18"/>
          <w:szCs w:val="18"/>
          <w:lang w:eastAsia="en-US" w:bidi="ar-SA"/>
        </w:rPr>
      </w:pPr>
    </w:p>
    <w:tbl>
      <w:tblPr>
        <w:tblW w:w="9373" w:type="dxa"/>
        <w:jc w:val="center"/>
        <w:tblCellMar>
          <w:top w:w="57" w:type="dxa"/>
          <w:left w:w="57" w:type="dxa"/>
          <w:bottom w:w="57" w:type="dxa"/>
          <w:right w:w="57" w:type="dxa"/>
        </w:tblCellMar>
        <w:tblLook w:val="04A0" w:firstRow="1" w:lastRow="0" w:firstColumn="1" w:lastColumn="0" w:noHBand="0" w:noVBand="1"/>
      </w:tblPr>
      <w:tblGrid>
        <w:gridCol w:w="4688"/>
        <w:gridCol w:w="200"/>
        <w:gridCol w:w="4485"/>
      </w:tblGrid>
      <w:tr w:rsidR="00A53849" w:rsidRPr="00A53849" w14:paraId="5358F8FB" w14:textId="77777777" w:rsidTr="0033544F">
        <w:trPr>
          <w:trHeight w:val="2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9C2E895" w14:textId="77777777" w:rsidR="00A53849" w:rsidRPr="00A53849" w:rsidRDefault="00A53849" w:rsidP="00A53849">
            <w:pPr>
              <w:keepLines/>
              <w:suppressAutoHyphens w:val="0"/>
              <w:autoSpaceDN/>
              <w:textAlignment w:val="auto"/>
              <w:rPr>
                <w:rFonts w:ascii="Tahoma" w:eastAsia="Calibri" w:hAnsi="Tahoma" w:cs="Tahoma"/>
                <w:b/>
                <w:kern w:val="0"/>
                <w:sz w:val="18"/>
                <w:szCs w:val="18"/>
                <w:lang w:eastAsia="en-US" w:bidi="ar-SA"/>
              </w:rPr>
            </w:pPr>
            <w:r w:rsidRPr="00A53849">
              <w:rPr>
                <w:rFonts w:ascii="Tahoma" w:eastAsia="Calibri" w:hAnsi="Tahoma" w:cs="Tahoma"/>
                <w:b/>
                <w:kern w:val="0"/>
                <w:sz w:val="18"/>
                <w:szCs w:val="18"/>
                <w:lang w:eastAsia="en-US" w:bidi="ar-SA"/>
              </w:rPr>
              <w:t>Prodajalec</w:t>
            </w:r>
          </w:p>
        </w:tc>
        <w:tc>
          <w:tcPr>
            <w:tcW w:w="200" w:type="dxa"/>
            <w:tcBorders>
              <w:left w:val="single" w:sz="4" w:space="0" w:color="000000"/>
              <w:right w:val="single" w:sz="4" w:space="0" w:color="000000"/>
            </w:tcBorders>
            <w:shd w:val="clear" w:color="auto" w:fill="FFFFFF"/>
            <w:vAlign w:val="center"/>
          </w:tcPr>
          <w:p w14:paraId="65616ED9" w14:textId="77777777" w:rsidR="00A53849" w:rsidRPr="00A53849" w:rsidRDefault="00A53849" w:rsidP="00A53849">
            <w:pPr>
              <w:keepLines/>
              <w:suppressAutoHyphens w:val="0"/>
              <w:autoSpaceDN/>
              <w:textAlignment w:val="auto"/>
              <w:rPr>
                <w:rFonts w:ascii="Tahoma" w:eastAsia="Calibri" w:hAnsi="Tahoma" w:cs="Tahoma"/>
                <w:b/>
                <w:kern w:val="0"/>
                <w:sz w:val="18"/>
                <w:szCs w:val="18"/>
                <w:lang w:eastAsia="en-US" w:bidi="ar-SA"/>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E6690D" w14:textId="77777777" w:rsidR="00A53849" w:rsidRPr="00A53849" w:rsidRDefault="00A53849" w:rsidP="00A53849">
            <w:pPr>
              <w:keepLines/>
              <w:suppressAutoHyphens w:val="0"/>
              <w:autoSpaceDN/>
              <w:textAlignment w:val="auto"/>
              <w:rPr>
                <w:rFonts w:ascii="Tahoma" w:eastAsia="Calibri" w:hAnsi="Tahoma" w:cs="Tahoma"/>
                <w:b/>
                <w:kern w:val="0"/>
                <w:sz w:val="18"/>
                <w:szCs w:val="18"/>
                <w:lang w:eastAsia="en-US" w:bidi="ar-SA"/>
              </w:rPr>
            </w:pPr>
            <w:r w:rsidRPr="00A53849">
              <w:rPr>
                <w:rFonts w:ascii="Tahoma" w:eastAsia="Calibri" w:hAnsi="Tahoma" w:cs="Tahoma"/>
                <w:b/>
                <w:kern w:val="0"/>
                <w:sz w:val="18"/>
                <w:szCs w:val="18"/>
                <w:lang w:eastAsia="en-US" w:bidi="ar-SA"/>
              </w:rPr>
              <w:t>Naročnik</w:t>
            </w:r>
          </w:p>
        </w:tc>
      </w:tr>
      <w:tr w:rsidR="00A53849" w:rsidRPr="00A53849" w14:paraId="6C9DEEAC" w14:textId="77777777" w:rsidTr="0033544F">
        <w:trPr>
          <w:trHeight w:val="2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4862F"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fldChar w:fldCharType="begin">
                <w:ffData>
                  <w:name w:val="Besedilo22"/>
                  <w:enabled/>
                  <w:calcOnExit w:val="0"/>
                  <w:textInput/>
                </w:ffData>
              </w:fldChar>
            </w:r>
            <w:r w:rsidRPr="00A53849">
              <w:rPr>
                <w:rFonts w:ascii="Tahoma" w:eastAsia="Calibri" w:hAnsi="Tahoma" w:cs="Tahoma"/>
                <w:kern w:val="0"/>
                <w:sz w:val="18"/>
                <w:szCs w:val="18"/>
                <w:lang w:val="en-US" w:eastAsia="en-US" w:bidi="ar-SA"/>
              </w:rPr>
              <w:instrText>FORMTEXT</w:instrText>
            </w:r>
            <w:r w:rsidRPr="00A53849">
              <w:rPr>
                <w:rFonts w:ascii="Tahoma" w:eastAsia="Calibri" w:hAnsi="Tahoma" w:cs="Tahoma"/>
                <w:kern w:val="0"/>
                <w:sz w:val="18"/>
                <w:szCs w:val="18"/>
                <w:lang w:val="en-US" w:eastAsia="en-US" w:bidi="ar-SA"/>
              </w:rPr>
            </w:r>
            <w:r w:rsidRPr="00A53849">
              <w:rPr>
                <w:rFonts w:ascii="Tahoma" w:eastAsia="Calibri" w:hAnsi="Tahoma" w:cs="Tahoma"/>
                <w:kern w:val="0"/>
                <w:sz w:val="18"/>
                <w:szCs w:val="18"/>
                <w:lang w:val="en-US" w:eastAsia="en-US" w:bidi="ar-SA"/>
              </w:rPr>
              <w:fldChar w:fldCharType="separate"/>
            </w:r>
            <w:r w:rsidRPr="00A53849">
              <w:rPr>
                <w:rFonts w:ascii="Tahoma" w:eastAsia="Calibri" w:hAnsi="Tahoma" w:cs="Tahoma"/>
                <w:kern w:val="0"/>
                <w:sz w:val="18"/>
                <w:szCs w:val="18"/>
                <w:lang w:eastAsia="en-US" w:bidi="ar-SA"/>
              </w:rPr>
              <w:t>     </w:t>
            </w:r>
            <w:r w:rsidRPr="00A53849">
              <w:rPr>
                <w:rFonts w:ascii="Tahoma" w:eastAsia="Calibri" w:hAnsi="Tahoma" w:cs="Tahoma"/>
                <w:kern w:val="0"/>
                <w:sz w:val="18"/>
                <w:szCs w:val="18"/>
                <w:lang w:val="en-US" w:eastAsia="en-US" w:bidi="ar-SA"/>
              </w:rPr>
              <w:fldChar w:fldCharType="end"/>
            </w:r>
          </w:p>
        </w:tc>
        <w:tc>
          <w:tcPr>
            <w:tcW w:w="200" w:type="dxa"/>
            <w:tcBorders>
              <w:left w:val="single" w:sz="4" w:space="0" w:color="000000"/>
              <w:right w:val="single" w:sz="4" w:space="0" w:color="000000"/>
            </w:tcBorders>
            <w:shd w:val="clear" w:color="auto" w:fill="FFFFFF"/>
            <w:vAlign w:val="center"/>
          </w:tcPr>
          <w:p w14:paraId="20AC7A1D" w14:textId="77777777" w:rsidR="00A53849" w:rsidRPr="00A53849" w:rsidRDefault="00A53849" w:rsidP="00A53849">
            <w:pPr>
              <w:keepLines/>
              <w:suppressAutoHyphens w:val="0"/>
              <w:autoSpaceDN/>
              <w:textAlignment w:val="auto"/>
              <w:rPr>
                <w:rFonts w:ascii="Tahoma" w:eastAsia="Calibri" w:hAnsi="Tahoma" w:cs="Tahoma"/>
                <w:kern w:val="0"/>
                <w:sz w:val="18"/>
                <w:szCs w:val="18"/>
                <w:lang w:eastAsia="en-US" w:bidi="ar-SA"/>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777D"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t>Splošna bolnišnica "dr. Franca Derganca" Nova Gorica</w:t>
            </w:r>
          </w:p>
          <w:p w14:paraId="7F55BECA"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t>Ulica padlih borcev 13A</w:t>
            </w:r>
          </w:p>
          <w:p w14:paraId="1785370F"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t>5290 Šempeter pri Gorici</w:t>
            </w:r>
          </w:p>
        </w:tc>
      </w:tr>
    </w:tbl>
    <w:p w14:paraId="2A0F77DD" w14:textId="52904649" w:rsidR="00A53849" w:rsidRPr="00A53849" w:rsidRDefault="00A53849" w:rsidP="00A53849">
      <w:pPr>
        <w:keepLines/>
        <w:suppressAutoHyphens w:val="0"/>
        <w:autoSpaceDN/>
        <w:jc w:val="both"/>
        <w:textAlignment w:val="auto"/>
        <w:rPr>
          <w:rFonts w:ascii="Tahoma" w:eastAsia="Calibri" w:hAnsi="Tahoma" w:cs="Tahoma"/>
          <w:kern w:val="0"/>
          <w:sz w:val="18"/>
          <w:szCs w:val="18"/>
          <w:lang w:eastAsia="en-US" w:bidi="ar-SA"/>
        </w:rPr>
      </w:pPr>
      <w:r w:rsidRPr="00A53849">
        <w:rPr>
          <w:rFonts w:ascii="Tahoma" w:eastAsia="Calibri" w:hAnsi="Tahoma" w:cs="Tahoma"/>
          <w:kern w:val="0"/>
          <w:sz w:val="18"/>
          <w:szCs w:val="18"/>
          <w:lang w:eastAsia="en-US" w:bidi="ar-SA"/>
        </w:rPr>
        <w:t xml:space="preserve">  </w:t>
      </w:r>
    </w:p>
    <w:tbl>
      <w:tblPr>
        <w:tblW w:w="0" w:type="auto"/>
        <w:tblInd w:w="250" w:type="dxa"/>
        <w:tblLayout w:type="fixed"/>
        <w:tblLook w:val="0000" w:firstRow="0" w:lastRow="0" w:firstColumn="0" w:lastColumn="0" w:noHBand="0" w:noVBand="0"/>
      </w:tblPr>
      <w:tblGrid>
        <w:gridCol w:w="2327"/>
        <w:gridCol w:w="2470"/>
        <w:gridCol w:w="2885"/>
        <w:gridCol w:w="1674"/>
      </w:tblGrid>
      <w:tr w:rsidR="00A53849" w:rsidRPr="00A53849" w14:paraId="4DF1C454" w14:textId="77777777" w:rsidTr="0033544F">
        <w:trPr>
          <w:trHeight w:val="231"/>
        </w:trPr>
        <w:tc>
          <w:tcPr>
            <w:tcW w:w="2327" w:type="dxa"/>
            <w:tcBorders>
              <w:top w:val="single" w:sz="4" w:space="0" w:color="808080"/>
              <w:left w:val="single" w:sz="4" w:space="0" w:color="808080"/>
              <w:bottom w:val="single" w:sz="4" w:space="0" w:color="808080"/>
            </w:tcBorders>
            <w:shd w:val="clear" w:color="auto" w:fill="99CC00"/>
          </w:tcPr>
          <w:p w14:paraId="2E762B43"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KRAJ</w:t>
            </w:r>
          </w:p>
        </w:tc>
        <w:tc>
          <w:tcPr>
            <w:tcW w:w="2470" w:type="dxa"/>
            <w:tcBorders>
              <w:top w:val="single" w:sz="4" w:space="0" w:color="808080"/>
              <w:left w:val="single" w:sz="4" w:space="0" w:color="808080"/>
              <w:bottom w:val="single" w:sz="4" w:space="0" w:color="808080"/>
            </w:tcBorders>
            <w:shd w:val="clear" w:color="auto" w:fill="99CC00"/>
          </w:tcPr>
          <w:p w14:paraId="066668E2"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DATUM</w:t>
            </w:r>
          </w:p>
        </w:tc>
        <w:tc>
          <w:tcPr>
            <w:tcW w:w="2885" w:type="dxa"/>
            <w:tcBorders>
              <w:top w:val="single" w:sz="4" w:space="0" w:color="808080"/>
              <w:left w:val="single" w:sz="4" w:space="0" w:color="808080"/>
              <w:bottom w:val="single" w:sz="4" w:space="0" w:color="808080"/>
            </w:tcBorders>
            <w:shd w:val="clear" w:color="auto" w:fill="99CC00"/>
          </w:tcPr>
          <w:p w14:paraId="21D25AC7"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KRAJ</w:t>
            </w:r>
          </w:p>
        </w:tc>
        <w:tc>
          <w:tcPr>
            <w:tcW w:w="1674" w:type="dxa"/>
            <w:tcBorders>
              <w:top w:val="single" w:sz="4" w:space="0" w:color="808080"/>
              <w:left w:val="single" w:sz="4" w:space="0" w:color="808080"/>
              <w:bottom w:val="single" w:sz="4" w:space="0" w:color="808080"/>
              <w:right w:val="single" w:sz="4" w:space="0" w:color="808080"/>
            </w:tcBorders>
            <w:shd w:val="clear" w:color="auto" w:fill="99CC00"/>
          </w:tcPr>
          <w:p w14:paraId="1DF1525F"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b/>
                <w:kern w:val="1"/>
                <w:sz w:val="18"/>
                <w:szCs w:val="18"/>
                <w:lang w:eastAsia="hi-IN"/>
              </w:rPr>
              <w:t>DATUM</w:t>
            </w:r>
          </w:p>
        </w:tc>
      </w:tr>
      <w:tr w:rsidR="00A53849" w:rsidRPr="00A53849" w14:paraId="452C5745" w14:textId="77777777" w:rsidTr="0033544F">
        <w:trPr>
          <w:trHeight w:val="231"/>
        </w:trPr>
        <w:tc>
          <w:tcPr>
            <w:tcW w:w="2327" w:type="dxa"/>
            <w:tcBorders>
              <w:top w:val="single" w:sz="4" w:space="0" w:color="808080"/>
              <w:left w:val="single" w:sz="4" w:space="0" w:color="808080"/>
              <w:bottom w:val="single" w:sz="4" w:space="0" w:color="808080"/>
            </w:tcBorders>
            <w:shd w:val="clear" w:color="auto" w:fill="auto"/>
          </w:tcPr>
          <w:p w14:paraId="4F059EBC"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fldChar w:fldCharType="begin">
                <w:ffData>
                  <w:name w:val="Besedilo184"/>
                  <w:enabled/>
                  <w:calcOnExit w:val="0"/>
                  <w:textInput/>
                </w:ffData>
              </w:fldChar>
            </w:r>
            <w:bookmarkStart w:id="28" w:name="Besedilo184"/>
            <w:r w:rsidRPr="00A53849">
              <w:rPr>
                <w:rFonts w:ascii="Tahoma" w:hAnsi="Tahoma" w:cs="Tahoma"/>
                <w:kern w:val="1"/>
                <w:sz w:val="18"/>
                <w:szCs w:val="18"/>
                <w:lang w:eastAsia="hi-IN"/>
              </w:rPr>
              <w:instrText xml:space="preserve"> FORMTEXT </w:instrText>
            </w:r>
            <w:r w:rsidRPr="00A53849">
              <w:rPr>
                <w:rFonts w:ascii="Tahoma" w:hAnsi="Tahoma" w:cs="Tahoma"/>
                <w:kern w:val="1"/>
                <w:sz w:val="18"/>
                <w:szCs w:val="18"/>
                <w:lang w:eastAsia="hi-IN"/>
              </w:rPr>
            </w:r>
            <w:r w:rsidRPr="00A53849">
              <w:rPr>
                <w:rFonts w:ascii="Tahoma" w:hAnsi="Tahoma" w:cs="Tahoma"/>
                <w:kern w:val="1"/>
                <w:sz w:val="18"/>
                <w:szCs w:val="18"/>
                <w:lang w:eastAsia="hi-IN"/>
              </w:rPr>
              <w:fldChar w:fldCharType="separate"/>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kern w:val="1"/>
                <w:sz w:val="18"/>
                <w:szCs w:val="18"/>
                <w:lang w:eastAsia="hi-IN"/>
              </w:rPr>
              <w:fldChar w:fldCharType="end"/>
            </w:r>
            <w:bookmarkEnd w:id="28"/>
          </w:p>
        </w:tc>
        <w:tc>
          <w:tcPr>
            <w:tcW w:w="2470" w:type="dxa"/>
            <w:tcBorders>
              <w:top w:val="single" w:sz="4" w:space="0" w:color="808080"/>
              <w:left w:val="single" w:sz="4" w:space="0" w:color="808080"/>
              <w:bottom w:val="single" w:sz="4" w:space="0" w:color="808080"/>
            </w:tcBorders>
            <w:shd w:val="clear" w:color="auto" w:fill="auto"/>
          </w:tcPr>
          <w:p w14:paraId="25A7726F"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fldChar w:fldCharType="begin">
                <w:ffData>
                  <w:name w:val="Besedilo185"/>
                  <w:enabled/>
                  <w:calcOnExit w:val="0"/>
                  <w:textInput/>
                </w:ffData>
              </w:fldChar>
            </w:r>
            <w:bookmarkStart w:id="29" w:name="Besedilo185"/>
            <w:r w:rsidRPr="00A53849">
              <w:rPr>
                <w:rFonts w:ascii="Tahoma" w:hAnsi="Tahoma" w:cs="Tahoma"/>
                <w:kern w:val="1"/>
                <w:sz w:val="18"/>
                <w:szCs w:val="18"/>
                <w:lang w:eastAsia="hi-IN"/>
              </w:rPr>
              <w:instrText xml:space="preserve"> FORMTEXT </w:instrText>
            </w:r>
            <w:r w:rsidRPr="00A53849">
              <w:rPr>
                <w:rFonts w:ascii="Tahoma" w:hAnsi="Tahoma" w:cs="Tahoma"/>
                <w:kern w:val="1"/>
                <w:sz w:val="18"/>
                <w:szCs w:val="18"/>
                <w:lang w:eastAsia="hi-IN"/>
              </w:rPr>
            </w:r>
            <w:r w:rsidRPr="00A53849">
              <w:rPr>
                <w:rFonts w:ascii="Tahoma" w:hAnsi="Tahoma" w:cs="Tahoma"/>
                <w:kern w:val="1"/>
                <w:sz w:val="18"/>
                <w:szCs w:val="18"/>
                <w:lang w:eastAsia="hi-IN"/>
              </w:rPr>
              <w:fldChar w:fldCharType="separate"/>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kern w:val="1"/>
                <w:sz w:val="18"/>
                <w:szCs w:val="18"/>
                <w:lang w:eastAsia="hi-IN"/>
              </w:rPr>
              <w:fldChar w:fldCharType="end"/>
            </w:r>
            <w:bookmarkEnd w:id="29"/>
          </w:p>
        </w:tc>
        <w:tc>
          <w:tcPr>
            <w:tcW w:w="2885" w:type="dxa"/>
            <w:tcBorders>
              <w:top w:val="single" w:sz="4" w:space="0" w:color="808080"/>
              <w:left w:val="single" w:sz="4" w:space="0" w:color="808080"/>
              <w:bottom w:val="single" w:sz="4" w:space="0" w:color="808080"/>
            </w:tcBorders>
            <w:shd w:val="clear" w:color="auto" w:fill="auto"/>
          </w:tcPr>
          <w:p w14:paraId="23DDC186"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t>Šempeter pri Gorici</w:t>
            </w:r>
          </w:p>
        </w:tc>
        <w:bookmarkStart w:id="30" w:name="Text182"/>
        <w:bookmarkEnd w:id="30"/>
        <w:tc>
          <w:tcPr>
            <w:tcW w:w="1674" w:type="dxa"/>
            <w:tcBorders>
              <w:top w:val="single" w:sz="4" w:space="0" w:color="808080"/>
              <w:left w:val="single" w:sz="4" w:space="0" w:color="808080"/>
              <w:bottom w:val="single" w:sz="4" w:space="0" w:color="808080"/>
              <w:right w:val="single" w:sz="4" w:space="0" w:color="808080"/>
            </w:tcBorders>
            <w:shd w:val="clear" w:color="auto" w:fill="auto"/>
          </w:tcPr>
          <w:p w14:paraId="0D560A2C"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fldChar w:fldCharType="begin">
                <w:ffData>
                  <w:name w:val="Besedilo183"/>
                  <w:enabled/>
                  <w:calcOnExit w:val="0"/>
                  <w:textInput/>
                </w:ffData>
              </w:fldChar>
            </w:r>
            <w:bookmarkStart w:id="31" w:name="Besedilo183"/>
            <w:r w:rsidRPr="00A53849">
              <w:rPr>
                <w:rFonts w:ascii="Tahoma" w:hAnsi="Tahoma" w:cs="Tahoma"/>
                <w:kern w:val="1"/>
                <w:sz w:val="18"/>
                <w:szCs w:val="18"/>
                <w:lang w:eastAsia="hi-IN"/>
              </w:rPr>
              <w:instrText xml:space="preserve"> FORMTEXT </w:instrText>
            </w:r>
            <w:r w:rsidRPr="00A53849">
              <w:rPr>
                <w:rFonts w:ascii="Tahoma" w:hAnsi="Tahoma" w:cs="Tahoma"/>
                <w:kern w:val="1"/>
                <w:sz w:val="18"/>
                <w:szCs w:val="18"/>
                <w:lang w:eastAsia="hi-IN"/>
              </w:rPr>
            </w:r>
            <w:r w:rsidRPr="00A53849">
              <w:rPr>
                <w:rFonts w:ascii="Tahoma" w:hAnsi="Tahoma" w:cs="Tahoma"/>
                <w:kern w:val="1"/>
                <w:sz w:val="18"/>
                <w:szCs w:val="18"/>
                <w:lang w:eastAsia="hi-IN"/>
              </w:rPr>
              <w:fldChar w:fldCharType="separate"/>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kern w:val="1"/>
                <w:sz w:val="18"/>
                <w:szCs w:val="18"/>
                <w:lang w:eastAsia="hi-IN"/>
              </w:rPr>
              <w:fldChar w:fldCharType="end"/>
            </w:r>
            <w:bookmarkEnd w:id="31"/>
          </w:p>
          <w:p w14:paraId="38D10151"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tc>
      </w:tr>
      <w:tr w:rsidR="00A53849" w:rsidRPr="00A53849" w14:paraId="47F301B3" w14:textId="77777777" w:rsidTr="0033544F">
        <w:trPr>
          <w:trHeight w:val="231"/>
        </w:trPr>
        <w:tc>
          <w:tcPr>
            <w:tcW w:w="2327" w:type="dxa"/>
            <w:tcBorders>
              <w:top w:val="single" w:sz="4" w:space="0" w:color="808080"/>
              <w:left w:val="single" w:sz="4" w:space="0" w:color="808080"/>
              <w:bottom w:val="single" w:sz="4" w:space="0" w:color="808080"/>
            </w:tcBorders>
            <w:shd w:val="clear" w:color="auto" w:fill="99CC00"/>
          </w:tcPr>
          <w:p w14:paraId="511CB98C"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PODPISNIK</w:t>
            </w:r>
          </w:p>
        </w:tc>
        <w:tc>
          <w:tcPr>
            <w:tcW w:w="2470" w:type="dxa"/>
            <w:tcBorders>
              <w:top w:val="single" w:sz="4" w:space="0" w:color="808080"/>
              <w:left w:val="single" w:sz="4" w:space="0" w:color="808080"/>
              <w:bottom w:val="single" w:sz="4" w:space="0" w:color="808080"/>
            </w:tcBorders>
            <w:shd w:val="clear" w:color="auto" w:fill="99CC00"/>
          </w:tcPr>
          <w:p w14:paraId="560714A3"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PODPIS</w:t>
            </w:r>
          </w:p>
        </w:tc>
        <w:tc>
          <w:tcPr>
            <w:tcW w:w="2885" w:type="dxa"/>
            <w:tcBorders>
              <w:top w:val="single" w:sz="4" w:space="0" w:color="808080"/>
              <w:left w:val="single" w:sz="4" w:space="0" w:color="808080"/>
              <w:bottom w:val="single" w:sz="4" w:space="0" w:color="808080"/>
            </w:tcBorders>
            <w:shd w:val="clear" w:color="auto" w:fill="99CC00"/>
          </w:tcPr>
          <w:p w14:paraId="68AF96D1"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PODPISNIK</w:t>
            </w:r>
          </w:p>
        </w:tc>
        <w:tc>
          <w:tcPr>
            <w:tcW w:w="1674" w:type="dxa"/>
            <w:tcBorders>
              <w:top w:val="single" w:sz="4" w:space="0" w:color="808080"/>
              <w:left w:val="single" w:sz="4" w:space="0" w:color="808080"/>
              <w:bottom w:val="single" w:sz="4" w:space="0" w:color="808080"/>
              <w:right w:val="single" w:sz="4" w:space="0" w:color="808080"/>
            </w:tcBorders>
            <w:shd w:val="clear" w:color="auto" w:fill="99CC00"/>
          </w:tcPr>
          <w:p w14:paraId="3339B574" w14:textId="77777777" w:rsidR="00A53849" w:rsidRPr="00A53849" w:rsidRDefault="00A53849" w:rsidP="00A53849">
            <w:pPr>
              <w:autoSpaceDN/>
              <w:snapToGrid w:val="0"/>
              <w:jc w:val="center"/>
              <w:textAlignment w:val="auto"/>
              <w:rPr>
                <w:rFonts w:ascii="Tahoma" w:hAnsi="Tahoma" w:cs="Tahoma"/>
                <w:color w:val="000000"/>
                <w:kern w:val="1"/>
                <w:sz w:val="18"/>
                <w:szCs w:val="18"/>
                <w:lang w:eastAsia="hi-IN"/>
              </w:rPr>
            </w:pPr>
            <w:r w:rsidRPr="00A53849">
              <w:rPr>
                <w:rFonts w:ascii="Tahoma" w:hAnsi="Tahoma" w:cs="Tahoma"/>
                <w:b/>
                <w:kern w:val="1"/>
                <w:sz w:val="18"/>
                <w:szCs w:val="18"/>
                <w:lang w:eastAsia="hi-IN"/>
              </w:rPr>
              <w:t>PODPIS</w:t>
            </w:r>
          </w:p>
        </w:tc>
      </w:tr>
      <w:tr w:rsidR="00A53849" w:rsidRPr="00A53849" w14:paraId="7EF361CA" w14:textId="77777777" w:rsidTr="0033544F">
        <w:trPr>
          <w:trHeight w:val="710"/>
        </w:trPr>
        <w:tc>
          <w:tcPr>
            <w:tcW w:w="2327" w:type="dxa"/>
            <w:tcBorders>
              <w:top w:val="single" w:sz="4" w:space="0" w:color="808080"/>
              <w:left w:val="single" w:sz="4" w:space="0" w:color="808080"/>
              <w:bottom w:val="single" w:sz="4" w:space="0" w:color="808080"/>
            </w:tcBorders>
            <w:shd w:val="clear" w:color="auto" w:fill="auto"/>
          </w:tcPr>
          <w:p w14:paraId="509512B5" w14:textId="77777777" w:rsidR="00A53849" w:rsidRPr="00A53849" w:rsidRDefault="00A53849" w:rsidP="00A53849">
            <w:pPr>
              <w:autoSpaceDN/>
              <w:snapToGrid w:val="0"/>
              <w:jc w:val="center"/>
              <w:textAlignment w:val="auto"/>
              <w:rPr>
                <w:rFonts w:ascii="Tahoma" w:hAnsi="Tahoma" w:cs="Tahoma"/>
                <w:color w:val="000000"/>
                <w:kern w:val="1"/>
                <w:sz w:val="18"/>
                <w:szCs w:val="18"/>
                <w:lang w:eastAsia="hi-IN"/>
              </w:rPr>
            </w:pPr>
            <w:r w:rsidRPr="00A53849">
              <w:rPr>
                <w:rFonts w:ascii="Tahoma" w:hAnsi="Tahoma" w:cs="Tahoma"/>
                <w:color w:val="000000"/>
                <w:kern w:val="1"/>
                <w:sz w:val="18"/>
                <w:szCs w:val="18"/>
                <w:lang w:eastAsia="hi-IN"/>
              </w:rPr>
              <w:lastRenderedPageBreak/>
              <w:fldChar w:fldCharType="begin">
                <w:ffData>
                  <w:name w:val="Besedilo186"/>
                  <w:enabled/>
                  <w:calcOnExit w:val="0"/>
                  <w:textInput/>
                </w:ffData>
              </w:fldChar>
            </w:r>
            <w:bookmarkStart w:id="32" w:name="Besedilo186"/>
            <w:r w:rsidRPr="00A53849">
              <w:rPr>
                <w:rFonts w:ascii="Tahoma" w:hAnsi="Tahoma" w:cs="Tahoma"/>
                <w:color w:val="000000"/>
                <w:kern w:val="1"/>
                <w:sz w:val="18"/>
                <w:szCs w:val="18"/>
                <w:lang w:eastAsia="hi-IN"/>
              </w:rPr>
              <w:instrText xml:space="preserve"> FORMTEXT </w:instrText>
            </w:r>
            <w:r w:rsidRPr="00A53849">
              <w:rPr>
                <w:rFonts w:ascii="Tahoma" w:hAnsi="Tahoma" w:cs="Tahoma"/>
                <w:color w:val="000000"/>
                <w:kern w:val="1"/>
                <w:sz w:val="18"/>
                <w:szCs w:val="18"/>
                <w:lang w:eastAsia="hi-IN"/>
              </w:rPr>
            </w:r>
            <w:r w:rsidRPr="00A53849">
              <w:rPr>
                <w:rFonts w:ascii="Tahoma" w:hAnsi="Tahoma" w:cs="Tahoma"/>
                <w:color w:val="000000"/>
                <w:kern w:val="1"/>
                <w:sz w:val="18"/>
                <w:szCs w:val="18"/>
                <w:lang w:eastAsia="hi-IN"/>
              </w:rPr>
              <w:fldChar w:fldCharType="separate"/>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color w:val="000000"/>
                <w:kern w:val="1"/>
                <w:sz w:val="18"/>
                <w:szCs w:val="18"/>
                <w:lang w:eastAsia="hi-IN"/>
              </w:rPr>
              <w:fldChar w:fldCharType="end"/>
            </w:r>
            <w:bookmarkEnd w:id="32"/>
          </w:p>
        </w:tc>
        <w:tc>
          <w:tcPr>
            <w:tcW w:w="2470" w:type="dxa"/>
            <w:tcBorders>
              <w:top w:val="single" w:sz="4" w:space="0" w:color="808080"/>
              <w:left w:val="single" w:sz="4" w:space="0" w:color="808080"/>
              <w:bottom w:val="single" w:sz="4" w:space="0" w:color="808080"/>
            </w:tcBorders>
            <w:shd w:val="clear" w:color="auto" w:fill="auto"/>
          </w:tcPr>
          <w:p w14:paraId="01FB8C10"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p w14:paraId="2A390147" w14:textId="77777777" w:rsidR="00A53849" w:rsidRPr="00A53849" w:rsidRDefault="00A53849" w:rsidP="00A53849">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p w14:paraId="67F2D4DD" w14:textId="77777777" w:rsidR="00A53849" w:rsidRPr="00A53849" w:rsidRDefault="00A53849" w:rsidP="00A53849">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tc>
        <w:tc>
          <w:tcPr>
            <w:tcW w:w="2885" w:type="dxa"/>
            <w:tcBorders>
              <w:top w:val="single" w:sz="4" w:space="0" w:color="808080"/>
              <w:left w:val="single" w:sz="4" w:space="0" w:color="808080"/>
              <w:bottom w:val="single" w:sz="4" w:space="0" w:color="808080"/>
            </w:tcBorders>
            <w:shd w:val="clear" w:color="auto" w:fill="auto"/>
          </w:tcPr>
          <w:p w14:paraId="69DD0B7B"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t>DIREKTOR ZAVODA</w:t>
            </w:r>
          </w:p>
          <w:p w14:paraId="600E6EC9" w14:textId="58A5E65C"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t>Dimitrij Klančič,dr.med.,</w:t>
            </w:r>
            <w:r w:rsidR="0033544F">
              <w:rPr>
                <w:rFonts w:ascii="Tahoma" w:hAnsi="Tahoma" w:cs="Tahoma"/>
                <w:kern w:val="1"/>
                <w:sz w:val="18"/>
                <w:szCs w:val="18"/>
                <w:lang w:eastAsia="hi-IN"/>
              </w:rPr>
              <w:t xml:space="preserve"> </w:t>
            </w:r>
            <w:r w:rsidRPr="00A53849">
              <w:rPr>
                <w:rFonts w:ascii="Tahoma" w:hAnsi="Tahoma" w:cs="Tahoma"/>
                <w:kern w:val="1"/>
                <w:sz w:val="18"/>
                <w:szCs w:val="18"/>
                <w:lang w:eastAsia="hi-IN"/>
              </w:rPr>
              <w:t>spec.int.med.</w:t>
            </w:r>
          </w:p>
        </w:tc>
        <w:tc>
          <w:tcPr>
            <w:tcW w:w="1674" w:type="dxa"/>
            <w:tcBorders>
              <w:top w:val="single" w:sz="4" w:space="0" w:color="808080"/>
              <w:left w:val="single" w:sz="4" w:space="0" w:color="808080"/>
              <w:bottom w:val="single" w:sz="4" w:space="0" w:color="808080"/>
              <w:right w:val="single" w:sz="4" w:space="0" w:color="808080"/>
            </w:tcBorders>
            <w:shd w:val="clear" w:color="auto" w:fill="auto"/>
          </w:tcPr>
          <w:p w14:paraId="24BCED96"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tc>
      </w:tr>
    </w:tbl>
    <w:p w14:paraId="684E5735" w14:textId="77777777" w:rsidR="00845CEF" w:rsidRDefault="00845CEF" w:rsidP="00845CEF">
      <w:pPr>
        <w:spacing w:line="100" w:lineRule="atLeast"/>
        <w:jc w:val="both"/>
        <w:rPr>
          <w:rFonts w:ascii="Tahoma" w:hAnsi="Tahoma" w:cs="Tahoma"/>
          <w:b/>
          <w:bCs/>
          <w:sz w:val="16"/>
          <w:szCs w:val="16"/>
          <w:lang w:eastAsia="ar-SA"/>
        </w:rPr>
      </w:pPr>
      <w:r>
        <w:rPr>
          <w:rFonts w:ascii="Tahoma" w:eastAsia="Times New Roman" w:hAnsi="Tahoma" w:cs="Tahoma"/>
          <w:color w:val="000000"/>
          <w:kern w:val="0"/>
          <w:sz w:val="18"/>
          <w:szCs w:val="18"/>
          <w:lang w:eastAsia="en-US"/>
        </w:rPr>
        <w:t>(</w:t>
      </w:r>
      <w:r>
        <w:rPr>
          <w:rFonts w:ascii="Tahoma" w:eastAsia="Times New Roman" w:hAnsi="Tahoma" w:cs="Tahoma"/>
          <w:color w:val="000000"/>
          <w:kern w:val="0"/>
          <w:sz w:val="18"/>
          <w:szCs w:val="18"/>
          <w:vertAlign w:val="superscript"/>
          <w:lang w:eastAsia="en-US"/>
        </w:rPr>
        <w:t>i</w:t>
      </w:r>
      <w:r>
        <w:rPr>
          <w:rFonts w:ascii="Tahoma" w:eastAsia="Times New Roman" w:hAnsi="Tahoma" w:cs="Tahoma"/>
          <w:color w:val="000000"/>
          <w:kern w:val="0"/>
          <w:sz w:val="16"/>
          <w:szCs w:val="16"/>
          <w:lang w:eastAsia="en-US"/>
        </w:rPr>
        <w:t xml:space="preserve">)  </w:t>
      </w:r>
      <w:r>
        <w:rPr>
          <w:rFonts w:ascii="Tahoma" w:hAnsi="Tahoma" w:cs="Tahoma"/>
          <w:sz w:val="16"/>
          <w:szCs w:val="16"/>
          <w:lang w:eastAsia="ar-SA"/>
        </w:rPr>
        <w:t xml:space="preserve">Ustrezno finančno zavarovanje je finančno zavarovanje, ki ustreza zahtevam iz razpisne dokumentacije in pogodbe ter je </w:t>
      </w:r>
      <w:r>
        <w:rPr>
          <w:rFonts w:ascii="Tahoma" w:hAnsi="Tahoma" w:cs="Tahoma"/>
          <w:b/>
          <w:bCs/>
          <w:sz w:val="16"/>
          <w:szCs w:val="16"/>
          <w:lang w:eastAsia="ar-SA"/>
        </w:rPr>
        <w:t>pravilno časovno in zneskovno opredeljeno</w:t>
      </w:r>
    </w:p>
    <w:p w14:paraId="073BADEF" w14:textId="77777777" w:rsidR="009537A3" w:rsidRDefault="009537A3">
      <w:pPr>
        <w:pStyle w:val="Standard"/>
      </w:pPr>
    </w:p>
    <w:p w14:paraId="178C6638" w14:textId="77777777" w:rsidR="009537A3" w:rsidRDefault="009537A3">
      <w:pPr>
        <w:pStyle w:val="Standard"/>
      </w:pPr>
    </w:p>
    <w:p w14:paraId="003A3542" w14:textId="77777777" w:rsidR="009537A3" w:rsidRDefault="009537A3">
      <w:pPr>
        <w:pStyle w:val="Standard"/>
      </w:pPr>
    </w:p>
    <w:p w14:paraId="2F7ECCF0" w14:textId="77777777" w:rsidR="009537A3" w:rsidRDefault="00306532">
      <w:pPr>
        <w:pStyle w:val="Standard"/>
        <w:tabs>
          <w:tab w:val="left" w:pos="8565"/>
        </w:tabs>
      </w:pPr>
      <w:r>
        <w:tab/>
      </w:r>
    </w:p>
    <w:sectPr w:rsidR="009537A3">
      <w:headerReference w:type="even" r:id="rId8"/>
      <w:headerReference w:type="default" r:id="rId9"/>
      <w:footerReference w:type="even" r:id="rId10"/>
      <w:footerReference w:type="default" r:id="rId11"/>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AC01" w14:textId="77777777" w:rsidR="00F26494" w:rsidRDefault="00F26494">
      <w:r>
        <w:separator/>
      </w:r>
    </w:p>
  </w:endnote>
  <w:endnote w:type="continuationSeparator" w:id="0">
    <w:p w14:paraId="357A36B3" w14:textId="77777777" w:rsidR="00F26494" w:rsidRDefault="00F2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1A56" w14:textId="77777777" w:rsidR="00BE6741" w:rsidRDefault="00306532">
    <w:pPr>
      <w:pStyle w:val="Noga"/>
      <w:jc w:val="right"/>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sidR="00716BF3">
      <w:rPr>
        <w:rFonts w:ascii="Tahoma" w:hAnsi="Tahoma" w:cs="Tahoma"/>
        <w:noProof/>
        <w:sz w:val="16"/>
        <w:szCs w:val="16"/>
      </w:rPr>
      <w:t>6</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 xml:space="preserve"> NUMPAGES \* ARABIC </w:instrText>
    </w:r>
    <w:r>
      <w:rPr>
        <w:rFonts w:ascii="Tahoma" w:hAnsi="Tahoma" w:cs="Tahoma"/>
        <w:sz w:val="16"/>
        <w:szCs w:val="16"/>
      </w:rPr>
      <w:fldChar w:fldCharType="separate"/>
    </w:r>
    <w:r w:rsidR="00716BF3">
      <w:rPr>
        <w:rFonts w:ascii="Tahoma" w:hAnsi="Tahoma" w:cs="Tahoma"/>
        <w:noProof/>
        <w:sz w:val="16"/>
        <w:szCs w:val="16"/>
      </w:rPr>
      <w:t>6</w:t>
    </w:r>
    <w:r>
      <w:rPr>
        <w:rFonts w:ascii="Tahoma" w:hAnsi="Tahoma" w:cs="Tahoma"/>
        <w:sz w:val="16"/>
        <w:szCs w:val="16"/>
      </w:rPr>
      <w:fldChar w:fldCharType="end"/>
    </w:r>
  </w:p>
  <w:p w14:paraId="13524DCE" w14:textId="77777777" w:rsidR="00BE6741" w:rsidRDefault="00BE674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6B3B" w14:textId="77777777" w:rsidR="00845CEF" w:rsidRDefault="00845CEF" w:rsidP="00845CEF">
    <w:pPr>
      <w:pStyle w:val="Noga"/>
      <w:spacing w:after="0" w:line="100" w:lineRule="atLeast"/>
      <w:rPr>
        <w:rFonts w:ascii="Verdana" w:hAnsi="Verdana" w:cs="Verdana"/>
        <w:sz w:val="16"/>
        <w:szCs w:val="16"/>
        <w:lang w:val="sl-SI"/>
      </w:rPr>
    </w:pPr>
  </w:p>
  <w:p w14:paraId="6C5E6C08" w14:textId="708F3A9C" w:rsidR="00BE6741" w:rsidRDefault="00306532">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 ARABIC </w:instrText>
    </w:r>
    <w:r>
      <w:fldChar w:fldCharType="separate"/>
    </w:r>
    <w:r w:rsidR="00716BF3">
      <w:rPr>
        <w:noProof/>
      </w:rPr>
      <w:t>5</w:t>
    </w:r>
    <w:r>
      <w:fldChar w:fldCharType="end"/>
    </w:r>
    <w:r>
      <w:rPr>
        <w:rFonts w:ascii="Verdana" w:hAnsi="Verdana" w:cs="Verdana"/>
        <w:sz w:val="16"/>
        <w:szCs w:val="16"/>
        <w:lang w:val="sl-SI"/>
      </w:rPr>
      <w:t>/</w:t>
    </w:r>
    <w:r>
      <w:fldChar w:fldCharType="begin"/>
    </w:r>
    <w:r>
      <w:instrText xml:space="preserve"> NUMPAGES \* ARABIC </w:instrText>
    </w:r>
    <w:r>
      <w:fldChar w:fldCharType="separate"/>
    </w:r>
    <w:r w:rsidR="00716BF3">
      <w:rPr>
        <w:noProof/>
      </w:rPr>
      <w:t>6</w:t>
    </w:r>
    <w:r>
      <w:fldChar w:fldCharType="end"/>
    </w:r>
  </w:p>
  <w:p w14:paraId="7D636F54" w14:textId="77777777" w:rsidR="00BE6741" w:rsidRDefault="00BE67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D6A5" w14:textId="77777777" w:rsidR="00F26494" w:rsidRDefault="00F26494">
      <w:r>
        <w:rPr>
          <w:color w:val="000000"/>
        </w:rPr>
        <w:separator/>
      </w:r>
    </w:p>
  </w:footnote>
  <w:footnote w:type="continuationSeparator" w:id="0">
    <w:p w14:paraId="0D04928C" w14:textId="77777777" w:rsidR="00F26494" w:rsidRDefault="00F26494">
      <w:r>
        <w:continuationSeparator/>
      </w:r>
    </w:p>
  </w:footnote>
  <w:footnote w:id="1">
    <w:p w14:paraId="4274EB68" w14:textId="437F0536" w:rsidR="009537A3" w:rsidRDefault="009537A3">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CD21" w14:textId="77777777" w:rsidR="00BE6741" w:rsidRDefault="00BE6741">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DABA" w14:textId="77777777" w:rsidR="00BE6741" w:rsidRDefault="00306532">
    <w:pPr>
      <w:pStyle w:val="Glava"/>
      <w:jc w:val="right"/>
    </w:pPr>
    <w:r>
      <w:t>Pogodba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5"/>
    <w:multiLevelType w:val="singleLevel"/>
    <w:tmpl w:val="00000005"/>
    <w:name w:val="WW8Num26"/>
    <w:lvl w:ilvl="0">
      <w:start w:val="1"/>
      <w:numFmt w:val="bullet"/>
      <w:lvlText w:val=""/>
      <w:lvlJc w:val="left"/>
      <w:pPr>
        <w:tabs>
          <w:tab w:val="num" w:pos="0"/>
        </w:tabs>
        <w:ind w:left="720" w:hanging="360"/>
      </w:pPr>
      <w:rPr>
        <w:rFonts w:ascii="Symbol" w:hAnsi="Symbol" w:cs="Symbol" w:hint="default"/>
        <w:color w:val="000000"/>
        <w:kern w:val="0"/>
        <w:sz w:val="18"/>
        <w:szCs w:val="18"/>
        <w:lang w:val="sl-SI" w:eastAsia="en-US"/>
      </w:rPr>
    </w:lvl>
  </w:abstractNum>
  <w:abstractNum w:abstractNumId="2" w15:restartNumberingAfterBreak="0">
    <w:nsid w:val="1B000E46"/>
    <w:multiLevelType w:val="hybridMultilevel"/>
    <w:tmpl w:val="413625E8"/>
    <w:lvl w:ilvl="0" w:tplc="C93C941A">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A9E46AB"/>
    <w:multiLevelType w:val="multilevel"/>
    <w:tmpl w:val="884659A0"/>
    <w:styleLink w:val="WW8Num1"/>
    <w:lvl w:ilvl="0">
      <w:start w:val="1"/>
      <w:numFmt w:val="decimal"/>
      <w:lvlText w:val="%1."/>
      <w:lvlJc w:val="left"/>
      <w:pPr>
        <w:ind w:left="284" w:hanging="284"/>
      </w:pPr>
    </w:lvl>
    <w:lvl w:ilvl="1">
      <w:start w:val="1"/>
      <w:numFmt w:val="lowerLetter"/>
      <w:lvlText w:val="%2."/>
      <w:lvlJc w:val="left"/>
      <w:pPr>
        <w:ind w:left="1440" w:hanging="360"/>
      </w:pPr>
      <w:rPr>
        <w:b w:val="0"/>
        <w:i/>
        <w:sz w:val="20"/>
      </w:rPr>
    </w:lvl>
    <w:lvl w:ilvl="2">
      <w:start w:val="1"/>
      <w:numFmt w:val="lowerRoman"/>
      <w:lvlText w:val="%1.%2.%3."/>
      <w:lvlJc w:val="right"/>
      <w:pPr>
        <w:ind w:left="2160" w:hanging="180"/>
      </w:pPr>
      <w:rPr>
        <w:i w:val="0"/>
      </w:rPr>
    </w:lvl>
    <w:lvl w:ilvl="3">
      <w:start w:val="1"/>
      <w:numFmt w:val="decimal"/>
      <w:lvlText w:val="%1.%2.%3.%4."/>
      <w:lvlJc w:val="left"/>
      <w:pPr>
        <w:ind w:left="2880" w:hanging="360"/>
      </w:pPr>
      <w:rPr>
        <w:rFonts w:ascii="Symbol" w:hAnsi="Symbol" w:cs="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4CEC4640"/>
    <w:multiLevelType w:val="multilevel"/>
    <w:tmpl w:val="B1443446"/>
    <w:styleLink w:val="WW8Num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EF035CE"/>
    <w:multiLevelType w:val="multilevel"/>
    <w:tmpl w:val="A062390A"/>
    <w:styleLink w:val="WW8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744C45D2"/>
    <w:multiLevelType w:val="multilevel"/>
    <w:tmpl w:val="B99043AE"/>
    <w:styleLink w:val="WW8Num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77A94FA6"/>
    <w:multiLevelType w:val="multilevel"/>
    <w:tmpl w:val="8D66EAA8"/>
    <w:styleLink w:val="WW8Num5"/>
    <w:lvl w:ilvl="0">
      <w:numFmt w:val="bullet"/>
      <w:lvlText w:val=""/>
      <w:lvlJc w:val="left"/>
      <w:pPr>
        <w:ind w:left="720" w:hanging="360"/>
      </w:pPr>
      <w:rPr>
        <w:rFonts w:ascii="Symbol" w:eastAsia="Times New Roman" w:hAnsi="Symbol" w:cs="Tahoma"/>
        <w:color w:val="000000"/>
        <w:sz w:val="18"/>
        <w:szCs w:val="18"/>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D102243"/>
    <w:multiLevelType w:val="multilevel"/>
    <w:tmpl w:val="3ADEC3A8"/>
    <w:styleLink w:val="WW8Num3"/>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00941095">
    <w:abstractNumId w:val="3"/>
  </w:num>
  <w:num w:numId="2" w16cid:durableId="117377688">
    <w:abstractNumId w:val="7"/>
  </w:num>
  <w:num w:numId="3" w16cid:durableId="1375082966">
    <w:abstractNumId w:val="9"/>
  </w:num>
  <w:num w:numId="4" w16cid:durableId="1237939917">
    <w:abstractNumId w:val="4"/>
  </w:num>
  <w:num w:numId="5" w16cid:durableId="567425341">
    <w:abstractNumId w:val="8"/>
  </w:num>
  <w:num w:numId="6" w16cid:durableId="777485740">
    <w:abstractNumId w:val="6"/>
  </w:num>
  <w:num w:numId="7" w16cid:durableId="1456677082">
    <w:abstractNumId w:val="8"/>
  </w:num>
  <w:num w:numId="8" w16cid:durableId="1167011891">
    <w:abstractNumId w:val="4"/>
    <w:lvlOverride w:ilvl="0">
      <w:startOverride w:val="1"/>
    </w:lvlOverride>
  </w:num>
  <w:num w:numId="9" w16cid:durableId="1275670494">
    <w:abstractNumId w:val="10"/>
  </w:num>
  <w:num w:numId="10" w16cid:durableId="1627076486">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16cid:durableId="1836146796">
    <w:abstractNumId w:val="2"/>
  </w:num>
  <w:num w:numId="12" w16cid:durableId="1794446825">
    <w:abstractNumId w:val="1"/>
  </w:num>
  <w:num w:numId="13" w16cid:durableId="1376735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A3"/>
    <w:rsid w:val="00007264"/>
    <w:rsid w:val="00045956"/>
    <w:rsid w:val="00051301"/>
    <w:rsid w:val="000514A6"/>
    <w:rsid w:val="00060651"/>
    <w:rsid w:val="001644B5"/>
    <w:rsid w:val="00196163"/>
    <w:rsid w:val="001B3D24"/>
    <w:rsid w:val="00215B01"/>
    <w:rsid w:val="0023682E"/>
    <w:rsid w:val="00283E6B"/>
    <w:rsid w:val="0028553B"/>
    <w:rsid w:val="002A0C73"/>
    <w:rsid w:val="00306532"/>
    <w:rsid w:val="00306B07"/>
    <w:rsid w:val="0033544F"/>
    <w:rsid w:val="003B5D5E"/>
    <w:rsid w:val="003D108A"/>
    <w:rsid w:val="00436824"/>
    <w:rsid w:val="00484A53"/>
    <w:rsid w:val="00493631"/>
    <w:rsid w:val="004A0308"/>
    <w:rsid w:val="004B0FFC"/>
    <w:rsid w:val="004B65B7"/>
    <w:rsid w:val="00546D42"/>
    <w:rsid w:val="0055494A"/>
    <w:rsid w:val="00572AC1"/>
    <w:rsid w:val="00582815"/>
    <w:rsid w:val="005C7EA9"/>
    <w:rsid w:val="00664F22"/>
    <w:rsid w:val="0067766F"/>
    <w:rsid w:val="00681606"/>
    <w:rsid w:val="006E095B"/>
    <w:rsid w:val="00716BF3"/>
    <w:rsid w:val="0073339C"/>
    <w:rsid w:val="00754E88"/>
    <w:rsid w:val="00785D36"/>
    <w:rsid w:val="007A3B75"/>
    <w:rsid w:val="007E4C79"/>
    <w:rsid w:val="007F4A0F"/>
    <w:rsid w:val="00822022"/>
    <w:rsid w:val="00845CEF"/>
    <w:rsid w:val="008C5706"/>
    <w:rsid w:val="008E37D7"/>
    <w:rsid w:val="00914890"/>
    <w:rsid w:val="009345E9"/>
    <w:rsid w:val="009537A3"/>
    <w:rsid w:val="0097324A"/>
    <w:rsid w:val="009A5D98"/>
    <w:rsid w:val="00A44D88"/>
    <w:rsid w:val="00A53849"/>
    <w:rsid w:val="00A83EE7"/>
    <w:rsid w:val="00A843F2"/>
    <w:rsid w:val="00A95575"/>
    <w:rsid w:val="00AA0246"/>
    <w:rsid w:val="00B044B9"/>
    <w:rsid w:val="00B5076B"/>
    <w:rsid w:val="00B733E9"/>
    <w:rsid w:val="00BD4665"/>
    <w:rsid w:val="00BE6741"/>
    <w:rsid w:val="00C81560"/>
    <w:rsid w:val="00C87B4E"/>
    <w:rsid w:val="00C919B9"/>
    <w:rsid w:val="00CD1150"/>
    <w:rsid w:val="00D02683"/>
    <w:rsid w:val="00D26CAF"/>
    <w:rsid w:val="00D77FAB"/>
    <w:rsid w:val="00D837D1"/>
    <w:rsid w:val="00DC1D7A"/>
    <w:rsid w:val="00DF4A9B"/>
    <w:rsid w:val="00E25AB1"/>
    <w:rsid w:val="00E464F3"/>
    <w:rsid w:val="00E4715E"/>
    <w:rsid w:val="00E85BBB"/>
    <w:rsid w:val="00E87114"/>
    <w:rsid w:val="00EA55DA"/>
    <w:rsid w:val="00EC60C0"/>
    <w:rsid w:val="00EF29EF"/>
    <w:rsid w:val="00EF56B9"/>
    <w:rsid w:val="00F037E9"/>
    <w:rsid w:val="00F11053"/>
    <w:rsid w:val="00F20E82"/>
    <w:rsid w:val="00F26494"/>
    <w:rsid w:val="00F446DD"/>
    <w:rsid w:val="00F516DD"/>
    <w:rsid w:val="00F72537"/>
    <w:rsid w:val="00F86DFE"/>
    <w:rsid w:val="00FD3075"/>
    <w:rsid w:val="00FD75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1369"/>
  <w15:docId w15:val="{CDA65B17-B1C9-4B51-BC5E-32E3BAEF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customStyle="1" w:styleId="Naslov1">
    <w:name w:val="Naslov1"/>
    <w:basedOn w:val="Standard"/>
    <w:next w:val="Textbody"/>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customStyle="1" w:styleId="Headinguser">
    <w:name w:val="Heading (user)"/>
    <w:basedOn w:val="Standard"/>
    <w:next w:val="Textbody"/>
    <w:pPr>
      <w:keepNext/>
      <w:spacing w:before="240" w:after="120"/>
    </w:pPr>
    <w:rPr>
      <w:rFonts w:ascii="Arial" w:eastAsia="Lucida Sans Unicode" w:hAnsi="Arial" w:cs="Mangal"/>
      <w:sz w:val="28"/>
      <w:szCs w:val="28"/>
    </w:rPr>
  </w:style>
  <w:style w:type="paragraph" w:customStyle="1" w:styleId="Indexuser">
    <w:name w:val="Index (user)"/>
    <w:basedOn w:val="Standard"/>
    <w:pPr>
      <w:suppressLineNumbers/>
    </w:pPr>
    <w:rPr>
      <w:rFonts w:cs="Mangal"/>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uiPriority w:val="34"/>
    <w:qFormat/>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Pripombabesedilo1">
    <w:name w:val="Pripomba – besedilo1"/>
    <w:basedOn w:val="Standard"/>
    <w:rPr>
      <w:sz w:val="20"/>
      <w:szCs w:val="20"/>
    </w:rPr>
  </w:style>
  <w:style w:type="paragraph" w:styleId="Zadevapripombe">
    <w:name w:val="annotation subject"/>
    <w:basedOn w:val="Pripombabesedilo1"/>
    <w:next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rPr>
      <w:sz w:val="20"/>
      <w:szCs w:val="20"/>
    </w:rPr>
  </w:style>
  <w:style w:type="paragraph" w:customStyle="1" w:styleId="Footnote">
    <w:name w:val="Footnote"/>
    <w:basedOn w:val="Standard"/>
    <w:rPr>
      <w:sz w:val="20"/>
      <w:szCs w:val="20"/>
    </w:rPr>
  </w:style>
  <w:style w:type="character" w:customStyle="1" w:styleId="WW8Num1z0">
    <w:name w:val="WW8Num1z0"/>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color w:val="000000"/>
      <w:sz w:val="18"/>
      <w:szCs w:val="18"/>
      <w:lang w:val="sl-S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Times New Roman" w:hAnsi="Symbol" w:cs="Symbol"/>
      <w:color w:val="000000"/>
      <w:kern w:val="3"/>
      <w:sz w:val="20"/>
      <w:szCs w:val="20"/>
      <w:lang w:val="sl-SI"/>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kern w:val="3"/>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NogaZnak">
    <w:name w:val="Noga Znak"/>
    <w:rPr>
      <w:rFonts w:ascii="Calibri" w:eastAsia="Calibri" w:hAnsi="Calibri" w:cs="Calibri"/>
      <w:kern w:val="3"/>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kern w:val="3"/>
      <w:lang w:val="en-US"/>
    </w:rPr>
  </w:style>
  <w:style w:type="character" w:customStyle="1" w:styleId="ZadevapripombeZnak">
    <w:name w:val="Zadeva pripombe Znak"/>
    <w:rPr>
      <w:rFonts w:ascii="Calibri" w:eastAsia="Calibri" w:hAnsi="Calibri" w:cs="Calibri"/>
      <w:b/>
      <w:bCs/>
      <w:kern w:val="3"/>
      <w:lang w:val="en-US"/>
    </w:rPr>
  </w:style>
  <w:style w:type="character" w:styleId="Pripombasklic">
    <w:name w:val="annotation reference"/>
    <w:uiPriority w:val="99"/>
    <w:rPr>
      <w:sz w:val="16"/>
      <w:szCs w:val="16"/>
    </w:rPr>
  </w:style>
  <w:style w:type="character" w:customStyle="1" w:styleId="PripombabesediloZnak1">
    <w:name w:val="Pripomba – besedilo Znak1"/>
    <w:rPr>
      <w:rFonts w:ascii="Calibri" w:eastAsia="Calibri" w:hAnsi="Calibri" w:cs="Calibri"/>
      <w:kern w:val="3"/>
      <w:lang w:val="en-US"/>
    </w:rPr>
  </w:style>
  <w:style w:type="character" w:customStyle="1" w:styleId="Sprotnaopomba-besediloZnak">
    <w:name w:val="Sprotna opomba - besedilo Znak"/>
    <w:rPr>
      <w:rFonts w:ascii="Calibri" w:eastAsia="Calibri" w:hAnsi="Calibri" w:cs="Calibri"/>
      <w:kern w:val="3"/>
      <w:lang w:val="en-US"/>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Sprotnaopomba-sklic">
    <w:name w:val="footnote reference"/>
    <w:basedOn w:val="Privzetapisavaodstavka"/>
    <w:rPr>
      <w:position w:val="0"/>
      <w:vertAlign w:val="superscript"/>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paragraph" w:styleId="Golobesedilo">
    <w:name w:val="Plain Text"/>
    <w:basedOn w:val="Navaden"/>
    <w:link w:val="GolobesediloZnak"/>
    <w:uiPriority w:val="99"/>
    <w:semiHidden/>
    <w:unhideWhenUsed/>
    <w:rsid w:val="00306B07"/>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GolobesediloZnak">
    <w:name w:val="Golo besedilo Znak"/>
    <w:basedOn w:val="Privzetapisavaodstavka"/>
    <w:link w:val="Golobesedilo"/>
    <w:uiPriority w:val="99"/>
    <w:semiHidden/>
    <w:rsid w:val="00306B07"/>
    <w:rPr>
      <w:rFonts w:ascii="Calibri" w:eastAsiaTheme="minorHAnsi" w:hAnsi="Calibri" w:cstheme="minorBidi"/>
      <w:kern w:val="0"/>
      <w:sz w:val="22"/>
      <w:szCs w:val="21"/>
      <w:lang w:eastAsia="en-US" w:bidi="ar-SA"/>
    </w:rPr>
  </w:style>
  <w:style w:type="paragraph" w:styleId="Sprotnaopomba-besedilo">
    <w:name w:val="footnote text"/>
    <w:basedOn w:val="Navaden"/>
    <w:link w:val="Sprotnaopomba-besediloZnak1"/>
    <w:uiPriority w:val="99"/>
    <w:semiHidden/>
    <w:unhideWhenUsed/>
    <w:rsid w:val="0033544F"/>
    <w:rPr>
      <w:rFonts w:cs="Mangal"/>
      <w:sz w:val="20"/>
      <w:szCs w:val="18"/>
    </w:rPr>
  </w:style>
  <w:style w:type="character" w:customStyle="1" w:styleId="Sprotnaopomba-besediloZnak1">
    <w:name w:val="Sprotna opomba - besedilo Znak1"/>
    <w:basedOn w:val="Privzetapisavaodstavka"/>
    <w:link w:val="Sprotnaopomba-besedilo"/>
    <w:uiPriority w:val="99"/>
    <w:semiHidden/>
    <w:rsid w:val="0033544F"/>
    <w:rPr>
      <w:rFonts w:cs="Mangal"/>
      <w:sz w:val="20"/>
      <w:szCs w:val="18"/>
    </w:rPr>
  </w:style>
  <w:style w:type="paragraph" w:styleId="Revizija">
    <w:name w:val="Revision"/>
    <w:hidden/>
    <w:uiPriority w:val="99"/>
    <w:semiHidden/>
    <w:rsid w:val="00DC1D7A"/>
    <w:pPr>
      <w:widowControl/>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14">
      <w:bodyDiv w:val="1"/>
      <w:marLeft w:val="0"/>
      <w:marRight w:val="0"/>
      <w:marTop w:val="0"/>
      <w:marBottom w:val="0"/>
      <w:divBdr>
        <w:top w:val="none" w:sz="0" w:space="0" w:color="auto"/>
        <w:left w:val="none" w:sz="0" w:space="0" w:color="auto"/>
        <w:bottom w:val="none" w:sz="0" w:space="0" w:color="auto"/>
        <w:right w:val="none" w:sz="0" w:space="0" w:color="auto"/>
      </w:divBdr>
    </w:div>
    <w:div w:id="89400937">
      <w:bodyDiv w:val="1"/>
      <w:marLeft w:val="0"/>
      <w:marRight w:val="0"/>
      <w:marTop w:val="0"/>
      <w:marBottom w:val="0"/>
      <w:divBdr>
        <w:top w:val="none" w:sz="0" w:space="0" w:color="auto"/>
        <w:left w:val="none" w:sz="0" w:space="0" w:color="auto"/>
        <w:bottom w:val="none" w:sz="0" w:space="0" w:color="auto"/>
        <w:right w:val="none" w:sz="0" w:space="0" w:color="auto"/>
      </w:divBdr>
    </w:div>
    <w:div w:id="114374423">
      <w:bodyDiv w:val="1"/>
      <w:marLeft w:val="0"/>
      <w:marRight w:val="0"/>
      <w:marTop w:val="0"/>
      <w:marBottom w:val="0"/>
      <w:divBdr>
        <w:top w:val="none" w:sz="0" w:space="0" w:color="auto"/>
        <w:left w:val="none" w:sz="0" w:space="0" w:color="auto"/>
        <w:bottom w:val="none" w:sz="0" w:space="0" w:color="auto"/>
        <w:right w:val="none" w:sz="0" w:space="0" w:color="auto"/>
      </w:divBdr>
    </w:div>
    <w:div w:id="121122090">
      <w:bodyDiv w:val="1"/>
      <w:marLeft w:val="0"/>
      <w:marRight w:val="0"/>
      <w:marTop w:val="0"/>
      <w:marBottom w:val="0"/>
      <w:divBdr>
        <w:top w:val="none" w:sz="0" w:space="0" w:color="auto"/>
        <w:left w:val="none" w:sz="0" w:space="0" w:color="auto"/>
        <w:bottom w:val="none" w:sz="0" w:space="0" w:color="auto"/>
        <w:right w:val="none" w:sz="0" w:space="0" w:color="auto"/>
      </w:divBdr>
    </w:div>
    <w:div w:id="132257418">
      <w:bodyDiv w:val="1"/>
      <w:marLeft w:val="0"/>
      <w:marRight w:val="0"/>
      <w:marTop w:val="0"/>
      <w:marBottom w:val="0"/>
      <w:divBdr>
        <w:top w:val="none" w:sz="0" w:space="0" w:color="auto"/>
        <w:left w:val="none" w:sz="0" w:space="0" w:color="auto"/>
        <w:bottom w:val="none" w:sz="0" w:space="0" w:color="auto"/>
        <w:right w:val="none" w:sz="0" w:space="0" w:color="auto"/>
      </w:divBdr>
    </w:div>
    <w:div w:id="378358977">
      <w:bodyDiv w:val="1"/>
      <w:marLeft w:val="0"/>
      <w:marRight w:val="0"/>
      <w:marTop w:val="0"/>
      <w:marBottom w:val="0"/>
      <w:divBdr>
        <w:top w:val="none" w:sz="0" w:space="0" w:color="auto"/>
        <w:left w:val="none" w:sz="0" w:space="0" w:color="auto"/>
        <w:bottom w:val="none" w:sz="0" w:space="0" w:color="auto"/>
        <w:right w:val="none" w:sz="0" w:space="0" w:color="auto"/>
      </w:divBdr>
    </w:div>
    <w:div w:id="496698323">
      <w:bodyDiv w:val="1"/>
      <w:marLeft w:val="0"/>
      <w:marRight w:val="0"/>
      <w:marTop w:val="0"/>
      <w:marBottom w:val="0"/>
      <w:divBdr>
        <w:top w:val="none" w:sz="0" w:space="0" w:color="auto"/>
        <w:left w:val="none" w:sz="0" w:space="0" w:color="auto"/>
        <w:bottom w:val="none" w:sz="0" w:space="0" w:color="auto"/>
        <w:right w:val="none" w:sz="0" w:space="0" w:color="auto"/>
      </w:divBdr>
    </w:div>
    <w:div w:id="562452868">
      <w:bodyDiv w:val="1"/>
      <w:marLeft w:val="0"/>
      <w:marRight w:val="0"/>
      <w:marTop w:val="0"/>
      <w:marBottom w:val="0"/>
      <w:divBdr>
        <w:top w:val="none" w:sz="0" w:space="0" w:color="auto"/>
        <w:left w:val="none" w:sz="0" w:space="0" w:color="auto"/>
        <w:bottom w:val="none" w:sz="0" w:space="0" w:color="auto"/>
        <w:right w:val="none" w:sz="0" w:space="0" w:color="auto"/>
      </w:divBdr>
    </w:div>
    <w:div w:id="783035389">
      <w:bodyDiv w:val="1"/>
      <w:marLeft w:val="0"/>
      <w:marRight w:val="0"/>
      <w:marTop w:val="0"/>
      <w:marBottom w:val="0"/>
      <w:divBdr>
        <w:top w:val="none" w:sz="0" w:space="0" w:color="auto"/>
        <w:left w:val="none" w:sz="0" w:space="0" w:color="auto"/>
        <w:bottom w:val="none" w:sz="0" w:space="0" w:color="auto"/>
        <w:right w:val="none" w:sz="0" w:space="0" w:color="auto"/>
      </w:divBdr>
    </w:div>
    <w:div w:id="848953514">
      <w:bodyDiv w:val="1"/>
      <w:marLeft w:val="0"/>
      <w:marRight w:val="0"/>
      <w:marTop w:val="0"/>
      <w:marBottom w:val="0"/>
      <w:divBdr>
        <w:top w:val="none" w:sz="0" w:space="0" w:color="auto"/>
        <w:left w:val="none" w:sz="0" w:space="0" w:color="auto"/>
        <w:bottom w:val="none" w:sz="0" w:space="0" w:color="auto"/>
        <w:right w:val="none" w:sz="0" w:space="0" w:color="auto"/>
      </w:divBdr>
    </w:div>
    <w:div w:id="934629682">
      <w:bodyDiv w:val="1"/>
      <w:marLeft w:val="0"/>
      <w:marRight w:val="0"/>
      <w:marTop w:val="0"/>
      <w:marBottom w:val="0"/>
      <w:divBdr>
        <w:top w:val="none" w:sz="0" w:space="0" w:color="auto"/>
        <w:left w:val="none" w:sz="0" w:space="0" w:color="auto"/>
        <w:bottom w:val="none" w:sz="0" w:space="0" w:color="auto"/>
        <w:right w:val="none" w:sz="0" w:space="0" w:color="auto"/>
      </w:divBdr>
    </w:div>
    <w:div w:id="988368575">
      <w:bodyDiv w:val="1"/>
      <w:marLeft w:val="0"/>
      <w:marRight w:val="0"/>
      <w:marTop w:val="0"/>
      <w:marBottom w:val="0"/>
      <w:divBdr>
        <w:top w:val="none" w:sz="0" w:space="0" w:color="auto"/>
        <w:left w:val="none" w:sz="0" w:space="0" w:color="auto"/>
        <w:bottom w:val="none" w:sz="0" w:space="0" w:color="auto"/>
        <w:right w:val="none" w:sz="0" w:space="0" w:color="auto"/>
      </w:divBdr>
    </w:div>
    <w:div w:id="1100760670">
      <w:bodyDiv w:val="1"/>
      <w:marLeft w:val="0"/>
      <w:marRight w:val="0"/>
      <w:marTop w:val="0"/>
      <w:marBottom w:val="0"/>
      <w:divBdr>
        <w:top w:val="none" w:sz="0" w:space="0" w:color="auto"/>
        <w:left w:val="none" w:sz="0" w:space="0" w:color="auto"/>
        <w:bottom w:val="none" w:sz="0" w:space="0" w:color="auto"/>
        <w:right w:val="none" w:sz="0" w:space="0" w:color="auto"/>
      </w:divBdr>
    </w:div>
    <w:div w:id="1126242771">
      <w:bodyDiv w:val="1"/>
      <w:marLeft w:val="0"/>
      <w:marRight w:val="0"/>
      <w:marTop w:val="0"/>
      <w:marBottom w:val="0"/>
      <w:divBdr>
        <w:top w:val="none" w:sz="0" w:space="0" w:color="auto"/>
        <w:left w:val="none" w:sz="0" w:space="0" w:color="auto"/>
        <w:bottom w:val="none" w:sz="0" w:space="0" w:color="auto"/>
        <w:right w:val="none" w:sz="0" w:space="0" w:color="auto"/>
      </w:divBdr>
    </w:div>
    <w:div w:id="1154641002">
      <w:bodyDiv w:val="1"/>
      <w:marLeft w:val="0"/>
      <w:marRight w:val="0"/>
      <w:marTop w:val="0"/>
      <w:marBottom w:val="0"/>
      <w:divBdr>
        <w:top w:val="none" w:sz="0" w:space="0" w:color="auto"/>
        <w:left w:val="none" w:sz="0" w:space="0" w:color="auto"/>
        <w:bottom w:val="none" w:sz="0" w:space="0" w:color="auto"/>
        <w:right w:val="none" w:sz="0" w:space="0" w:color="auto"/>
      </w:divBdr>
    </w:div>
    <w:div w:id="1184367945">
      <w:bodyDiv w:val="1"/>
      <w:marLeft w:val="0"/>
      <w:marRight w:val="0"/>
      <w:marTop w:val="0"/>
      <w:marBottom w:val="0"/>
      <w:divBdr>
        <w:top w:val="none" w:sz="0" w:space="0" w:color="auto"/>
        <w:left w:val="none" w:sz="0" w:space="0" w:color="auto"/>
        <w:bottom w:val="none" w:sz="0" w:space="0" w:color="auto"/>
        <w:right w:val="none" w:sz="0" w:space="0" w:color="auto"/>
      </w:divBdr>
    </w:div>
    <w:div w:id="1194002064">
      <w:bodyDiv w:val="1"/>
      <w:marLeft w:val="0"/>
      <w:marRight w:val="0"/>
      <w:marTop w:val="0"/>
      <w:marBottom w:val="0"/>
      <w:divBdr>
        <w:top w:val="none" w:sz="0" w:space="0" w:color="auto"/>
        <w:left w:val="none" w:sz="0" w:space="0" w:color="auto"/>
        <w:bottom w:val="none" w:sz="0" w:space="0" w:color="auto"/>
        <w:right w:val="none" w:sz="0" w:space="0" w:color="auto"/>
      </w:divBdr>
    </w:div>
    <w:div w:id="1247033057">
      <w:bodyDiv w:val="1"/>
      <w:marLeft w:val="0"/>
      <w:marRight w:val="0"/>
      <w:marTop w:val="0"/>
      <w:marBottom w:val="0"/>
      <w:divBdr>
        <w:top w:val="none" w:sz="0" w:space="0" w:color="auto"/>
        <w:left w:val="none" w:sz="0" w:space="0" w:color="auto"/>
        <w:bottom w:val="none" w:sz="0" w:space="0" w:color="auto"/>
        <w:right w:val="none" w:sz="0" w:space="0" w:color="auto"/>
      </w:divBdr>
    </w:div>
    <w:div w:id="1247374976">
      <w:bodyDiv w:val="1"/>
      <w:marLeft w:val="0"/>
      <w:marRight w:val="0"/>
      <w:marTop w:val="0"/>
      <w:marBottom w:val="0"/>
      <w:divBdr>
        <w:top w:val="none" w:sz="0" w:space="0" w:color="auto"/>
        <w:left w:val="none" w:sz="0" w:space="0" w:color="auto"/>
        <w:bottom w:val="none" w:sz="0" w:space="0" w:color="auto"/>
        <w:right w:val="none" w:sz="0" w:space="0" w:color="auto"/>
      </w:divBdr>
    </w:div>
    <w:div w:id="1386103210">
      <w:bodyDiv w:val="1"/>
      <w:marLeft w:val="0"/>
      <w:marRight w:val="0"/>
      <w:marTop w:val="0"/>
      <w:marBottom w:val="0"/>
      <w:divBdr>
        <w:top w:val="none" w:sz="0" w:space="0" w:color="auto"/>
        <w:left w:val="none" w:sz="0" w:space="0" w:color="auto"/>
        <w:bottom w:val="none" w:sz="0" w:space="0" w:color="auto"/>
        <w:right w:val="none" w:sz="0" w:space="0" w:color="auto"/>
      </w:divBdr>
    </w:div>
    <w:div w:id="1674409332">
      <w:bodyDiv w:val="1"/>
      <w:marLeft w:val="0"/>
      <w:marRight w:val="0"/>
      <w:marTop w:val="0"/>
      <w:marBottom w:val="0"/>
      <w:divBdr>
        <w:top w:val="none" w:sz="0" w:space="0" w:color="auto"/>
        <w:left w:val="none" w:sz="0" w:space="0" w:color="auto"/>
        <w:bottom w:val="none" w:sz="0" w:space="0" w:color="auto"/>
        <w:right w:val="none" w:sz="0" w:space="0" w:color="auto"/>
      </w:divBdr>
    </w:div>
    <w:div w:id="1725564138">
      <w:bodyDiv w:val="1"/>
      <w:marLeft w:val="0"/>
      <w:marRight w:val="0"/>
      <w:marTop w:val="0"/>
      <w:marBottom w:val="0"/>
      <w:divBdr>
        <w:top w:val="none" w:sz="0" w:space="0" w:color="auto"/>
        <w:left w:val="none" w:sz="0" w:space="0" w:color="auto"/>
        <w:bottom w:val="none" w:sz="0" w:space="0" w:color="auto"/>
        <w:right w:val="none" w:sz="0" w:space="0" w:color="auto"/>
      </w:divBdr>
    </w:div>
    <w:div w:id="1969361235">
      <w:bodyDiv w:val="1"/>
      <w:marLeft w:val="0"/>
      <w:marRight w:val="0"/>
      <w:marTop w:val="0"/>
      <w:marBottom w:val="0"/>
      <w:divBdr>
        <w:top w:val="none" w:sz="0" w:space="0" w:color="auto"/>
        <w:left w:val="none" w:sz="0" w:space="0" w:color="auto"/>
        <w:bottom w:val="none" w:sz="0" w:space="0" w:color="auto"/>
        <w:right w:val="none" w:sz="0" w:space="0" w:color="auto"/>
      </w:divBdr>
    </w:div>
    <w:div w:id="2032686969">
      <w:bodyDiv w:val="1"/>
      <w:marLeft w:val="0"/>
      <w:marRight w:val="0"/>
      <w:marTop w:val="0"/>
      <w:marBottom w:val="0"/>
      <w:divBdr>
        <w:top w:val="none" w:sz="0" w:space="0" w:color="auto"/>
        <w:left w:val="none" w:sz="0" w:space="0" w:color="auto"/>
        <w:bottom w:val="none" w:sz="0" w:space="0" w:color="auto"/>
        <w:right w:val="none" w:sz="0" w:space="0" w:color="auto"/>
      </w:divBdr>
    </w:div>
    <w:div w:id="2039088971">
      <w:bodyDiv w:val="1"/>
      <w:marLeft w:val="0"/>
      <w:marRight w:val="0"/>
      <w:marTop w:val="0"/>
      <w:marBottom w:val="0"/>
      <w:divBdr>
        <w:top w:val="none" w:sz="0" w:space="0" w:color="auto"/>
        <w:left w:val="none" w:sz="0" w:space="0" w:color="auto"/>
        <w:bottom w:val="none" w:sz="0" w:space="0" w:color="auto"/>
        <w:right w:val="none" w:sz="0" w:space="0" w:color="auto"/>
      </w:divBdr>
    </w:div>
    <w:div w:id="2084066925">
      <w:bodyDiv w:val="1"/>
      <w:marLeft w:val="0"/>
      <w:marRight w:val="0"/>
      <w:marTop w:val="0"/>
      <w:marBottom w:val="0"/>
      <w:divBdr>
        <w:top w:val="none" w:sz="0" w:space="0" w:color="auto"/>
        <w:left w:val="none" w:sz="0" w:space="0" w:color="auto"/>
        <w:bottom w:val="none" w:sz="0" w:space="0" w:color="auto"/>
        <w:right w:val="none" w:sz="0" w:space="0" w:color="auto"/>
      </w:divBdr>
    </w:div>
    <w:div w:id="2102295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BDD1-3D0C-4B75-9D76-036B7648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3750</Words>
  <Characters>21377</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cp:lastPrinted>2021-10-05T10:36:00Z</cp:lastPrinted>
  <dcterms:created xsi:type="dcterms:W3CDTF">2023-09-05T05:08:00Z</dcterms:created>
  <dcterms:modified xsi:type="dcterms:W3CDTF">2023-09-05T05:08:00Z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