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30E5A3" w14:textId="77777777" w:rsidR="00C70033" w:rsidRDefault="000078BB" w:rsidP="00DF1D0A">
      <w:pPr>
        <w:pStyle w:val="Naslov1"/>
        <w:numPr>
          <w:ilvl w:val="0"/>
          <w:numId w:val="0"/>
        </w:numPr>
        <w:jc w:val="left"/>
      </w:pPr>
      <w:r>
        <w:rPr>
          <w:sz w:val="28"/>
          <w:szCs w:val="28"/>
          <w:lang w:val="sl-SI"/>
        </w:rPr>
        <w:t xml:space="preserve"> </w:t>
      </w:r>
      <w:r w:rsidR="00C70033" w:rsidRPr="00DF1D0A">
        <w:rPr>
          <w:sz w:val="28"/>
          <w:szCs w:val="28"/>
          <w:lang w:val="sl-SI"/>
        </w:rPr>
        <w:t>NAROČNIK:</w:t>
      </w:r>
    </w:p>
    <w:p w14:paraId="66E684F1" w14:textId="77777777" w:rsidR="00C70033" w:rsidRDefault="00C70033">
      <w:r>
        <w:rPr>
          <w:b/>
          <w:sz w:val="24"/>
          <w:lang w:val="sl-SI"/>
        </w:rPr>
        <w:t>SPLOŠNA BOLNIŠNICA</w:t>
      </w:r>
    </w:p>
    <w:p w14:paraId="3486EC84" w14:textId="77777777" w:rsidR="00C70033" w:rsidRDefault="00C70033">
      <w:r>
        <w:rPr>
          <w:b/>
          <w:sz w:val="24"/>
          <w:lang w:val="sl-SI"/>
        </w:rPr>
        <w:t>»DR.FRANCA DERGANCA«</w:t>
      </w:r>
    </w:p>
    <w:p w14:paraId="372C4B10" w14:textId="77777777" w:rsidR="00C70033" w:rsidRDefault="00C70033">
      <w:r>
        <w:rPr>
          <w:b/>
          <w:sz w:val="24"/>
          <w:lang w:val="sl-SI"/>
        </w:rPr>
        <w:t>NOVA GORICA</w:t>
      </w:r>
    </w:p>
    <w:p w14:paraId="394866C0" w14:textId="77777777" w:rsidR="00C70033" w:rsidRDefault="00C70033">
      <w:pPr>
        <w:pStyle w:val="Naslov1"/>
        <w:rPr>
          <w:b w:val="0"/>
          <w:sz w:val="24"/>
          <w:lang w:val="sl-SI"/>
        </w:rPr>
      </w:pPr>
    </w:p>
    <w:p w14:paraId="299AA799" w14:textId="77777777" w:rsidR="00C70033" w:rsidRDefault="00C70033" w:rsidP="00257150">
      <w:pPr>
        <w:pStyle w:val="Naslov1"/>
        <w:numPr>
          <w:ilvl w:val="0"/>
          <w:numId w:val="0"/>
        </w:numPr>
        <w:jc w:val="both"/>
        <w:rPr>
          <w:lang w:val="sl-SI"/>
        </w:rPr>
      </w:pPr>
    </w:p>
    <w:p w14:paraId="2D1C55E0" w14:textId="77777777" w:rsidR="00257150" w:rsidRDefault="00257150" w:rsidP="00257150">
      <w:pPr>
        <w:rPr>
          <w:lang w:val="sl-SI"/>
        </w:rPr>
      </w:pPr>
    </w:p>
    <w:p w14:paraId="33173C2E" w14:textId="77777777" w:rsidR="00257150" w:rsidRDefault="00257150" w:rsidP="00257150">
      <w:pPr>
        <w:rPr>
          <w:lang w:val="sl-SI"/>
        </w:rPr>
      </w:pPr>
    </w:p>
    <w:p w14:paraId="1D6C8755" w14:textId="77777777" w:rsidR="00257150" w:rsidRDefault="00257150" w:rsidP="00257150">
      <w:pPr>
        <w:rPr>
          <w:lang w:val="sl-SI"/>
        </w:rPr>
      </w:pPr>
    </w:p>
    <w:p w14:paraId="67907A74" w14:textId="77777777" w:rsidR="00257150" w:rsidRPr="00257150" w:rsidRDefault="00257150" w:rsidP="00257150">
      <w:pPr>
        <w:rPr>
          <w:lang w:val="sl-SI"/>
        </w:rPr>
      </w:pPr>
    </w:p>
    <w:p w14:paraId="2CB6A549" w14:textId="77777777" w:rsidR="00C70033" w:rsidRDefault="00C70033">
      <w:pPr>
        <w:rPr>
          <w:lang w:val="sl-SI"/>
        </w:rPr>
      </w:pPr>
    </w:p>
    <w:p w14:paraId="75EF9FA2" w14:textId="77777777" w:rsidR="00C70033" w:rsidRDefault="00C70033">
      <w:pPr>
        <w:pStyle w:val="Naslov1"/>
        <w:spacing w:before="0" w:after="0"/>
      </w:pPr>
      <w:r>
        <w:rPr>
          <w:rFonts w:ascii="Tahoma" w:hAnsi="Tahoma" w:cs="Tahoma"/>
          <w:lang w:val="sl-SI"/>
        </w:rPr>
        <w:t>RAZPISNA DOKUMENTACIJA</w:t>
      </w:r>
      <w:r>
        <w:rPr>
          <w:rFonts w:ascii="Tahoma" w:hAnsi="Tahoma" w:cs="Tahoma"/>
          <w:lang w:val="sl-SI"/>
        </w:rPr>
        <w:br/>
        <w:t>ZA JAVNO NAROČILO</w:t>
      </w:r>
      <w:r>
        <w:rPr>
          <w:rFonts w:ascii="Tahoma" w:hAnsi="Tahoma" w:cs="Tahoma"/>
          <w:lang w:val="sl-SI"/>
        </w:rPr>
        <w:br/>
      </w:r>
      <w:r w:rsidR="00DB18D9" w:rsidRPr="00570DBC">
        <w:rPr>
          <w:rFonts w:ascii="Tahoma" w:hAnsi="Tahoma" w:cs="Tahoma"/>
          <w:lang w:val="sl-SI"/>
        </w:rPr>
        <w:t>PO ODPRTEM POSTOPKU</w:t>
      </w:r>
    </w:p>
    <w:p w14:paraId="04CBF9F3" w14:textId="77777777" w:rsidR="00C70033" w:rsidRDefault="00C70033">
      <w:pPr>
        <w:pStyle w:val="Naslov1"/>
      </w:pPr>
      <w:r>
        <w:rPr>
          <w:rFonts w:ascii="Tahoma" w:hAnsi="Tahoma" w:cs="Tahoma"/>
          <w:lang w:val="sl-SI"/>
        </w:rPr>
        <w:t xml:space="preserve">ZA JN </w:t>
      </w:r>
    </w:p>
    <w:p w14:paraId="20408891" w14:textId="2821061C" w:rsidR="00C70033" w:rsidRDefault="00C70033" w:rsidP="00E109B4">
      <w:pPr>
        <w:pStyle w:val="Naslov1"/>
        <w:spacing w:before="0" w:after="0"/>
      </w:pPr>
      <w:r>
        <w:rPr>
          <w:rFonts w:ascii="Tahoma" w:hAnsi="Tahoma" w:cs="Tahoma"/>
          <w:lang w:val="sl-SI"/>
        </w:rPr>
        <w:t>»</w:t>
      </w:r>
      <w:r w:rsidR="00EE479F">
        <w:rPr>
          <w:rFonts w:ascii="Tahoma" w:hAnsi="Tahoma" w:cs="Tahoma"/>
          <w:lang w:val="sl-SI"/>
        </w:rPr>
        <w:t>MOBILNI RTG C-LOK S 3D ZAJEMOM SLIKE</w:t>
      </w:r>
      <w:r>
        <w:rPr>
          <w:rFonts w:ascii="Tahoma" w:hAnsi="Tahoma" w:cs="Tahoma"/>
          <w:lang w:val="sl-SI"/>
        </w:rPr>
        <w:t>«</w:t>
      </w:r>
    </w:p>
    <w:p w14:paraId="66C3D95F" w14:textId="77777777" w:rsidR="00C70033" w:rsidRDefault="00C70033">
      <w:pPr>
        <w:jc w:val="center"/>
        <w:rPr>
          <w:rFonts w:ascii="Tahoma" w:hAnsi="Tahoma" w:cs="Tahoma"/>
          <w:lang w:val="sl-SI"/>
        </w:rPr>
      </w:pPr>
    </w:p>
    <w:p w14:paraId="02770248" w14:textId="77777777" w:rsidR="00C70033" w:rsidRDefault="00C70033">
      <w:pPr>
        <w:jc w:val="center"/>
        <w:rPr>
          <w:rFonts w:ascii="Tahoma" w:hAnsi="Tahoma" w:cs="Tahoma"/>
          <w:lang w:val="sl-SI"/>
        </w:rPr>
      </w:pPr>
    </w:p>
    <w:p w14:paraId="2A9F45CC" w14:textId="77777777" w:rsidR="00C70033" w:rsidRDefault="00C70033">
      <w:pPr>
        <w:jc w:val="center"/>
        <w:rPr>
          <w:rFonts w:ascii="Tahoma" w:hAnsi="Tahoma" w:cs="Tahoma"/>
          <w:lang w:val="sl-SI"/>
        </w:rPr>
      </w:pPr>
    </w:p>
    <w:p w14:paraId="3B455B15" w14:textId="77777777" w:rsidR="00C70033" w:rsidRDefault="00C70033">
      <w:pPr>
        <w:jc w:val="center"/>
        <w:rPr>
          <w:rFonts w:ascii="Tahoma" w:hAnsi="Tahoma" w:cs="Tahoma"/>
          <w:lang w:val="sl-SI"/>
        </w:rPr>
      </w:pPr>
    </w:p>
    <w:p w14:paraId="6EC41968" w14:textId="7BC7662F" w:rsidR="00C70033" w:rsidRDefault="00C70033" w:rsidP="00BE2ACE">
      <w:pPr>
        <w:jc w:val="center"/>
        <w:rPr>
          <w:lang w:val="sl-SI"/>
        </w:rPr>
      </w:pPr>
      <w:r w:rsidRPr="00570DBC">
        <w:rPr>
          <w:rFonts w:ascii="Tahoma" w:hAnsi="Tahoma" w:cs="Tahoma"/>
          <w:b/>
          <w:lang w:val="sl-SI"/>
        </w:rPr>
        <w:t xml:space="preserve">Št.: </w:t>
      </w:r>
      <w:r w:rsidR="00DB18D9" w:rsidRPr="00570DBC">
        <w:rPr>
          <w:rFonts w:ascii="Tahoma" w:hAnsi="Tahoma" w:cs="Tahoma"/>
          <w:b/>
          <w:lang w:val="sl-SI"/>
        </w:rPr>
        <w:t>252</w:t>
      </w:r>
      <w:r w:rsidR="007E2B8D">
        <w:rPr>
          <w:rFonts w:ascii="Tahoma" w:hAnsi="Tahoma" w:cs="Tahoma"/>
          <w:b/>
          <w:lang w:val="sl-SI"/>
        </w:rPr>
        <w:t>-</w:t>
      </w:r>
      <w:r w:rsidR="00EE479F">
        <w:rPr>
          <w:rFonts w:ascii="Tahoma" w:hAnsi="Tahoma" w:cs="Tahoma"/>
          <w:b/>
          <w:lang w:val="sl-SI"/>
        </w:rPr>
        <w:t>3</w:t>
      </w:r>
      <w:r w:rsidR="001C5CAE" w:rsidRPr="00570DBC">
        <w:rPr>
          <w:rFonts w:ascii="Tahoma" w:hAnsi="Tahoma" w:cs="Tahoma"/>
          <w:b/>
          <w:lang w:val="sl-SI"/>
        </w:rPr>
        <w:t>/202</w:t>
      </w:r>
      <w:r w:rsidR="00EA3168">
        <w:rPr>
          <w:rFonts w:ascii="Tahoma" w:hAnsi="Tahoma" w:cs="Tahoma"/>
          <w:b/>
          <w:lang w:val="sl-SI"/>
        </w:rPr>
        <w:t>3</w:t>
      </w:r>
      <w:r w:rsidR="001C5CAE" w:rsidRPr="00570DBC">
        <w:rPr>
          <w:rFonts w:ascii="Tahoma" w:hAnsi="Tahoma" w:cs="Tahoma"/>
          <w:b/>
          <w:lang w:val="sl-SI"/>
        </w:rPr>
        <w:t>-</w:t>
      </w:r>
      <w:r w:rsidR="00EF3628">
        <w:rPr>
          <w:rFonts w:ascii="Tahoma" w:hAnsi="Tahoma" w:cs="Tahoma"/>
          <w:b/>
          <w:lang w:val="sl-SI"/>
        </w:rPr>
        <w:t>9</w:t>
      </w:r>
    </w:p>
    <w:p w14:paraId="740F9062" w14:textId="77777777" w:rsidR="00C70033" w:rsidRDefault="00C70033">
      <w:pPr>
        <w:pStyle w:val="Naslov1"/>
        <w:rPr>
          <w:lang w:val="sl-SI"/>
        </w:rPr>
      </w:pPr>
    </w:p>
    <w:p w14:paraId="1422E522" w14:textId="77777777" w:rsidR="00C70033" w:rsidRDefault="00C70033">
      <w:pPr>
        <w:pStyle w:val="Naslov1"/>
        <w:rPr>
          <w:lang w:val="sl-SI"/>
        </w:rPr>
      </w:pPr>
    </w:p>
    <w:p w14:paraId="19BD01A0" w14:textId="77777777" w:rsidR="00C70033" w:rsidRDefault="00C70033">
      <w:pPr>
        <w:rPr>
          <w:lang w:val="sl-SI"/>
        </w:rPr>
      </w:pPr>
    </w:p>
    <w:p w14:paraId="02F41A6A" w14:textId="77777777" w:rsidR="00C70033" w:rsidRDefault="00C70033">
      <w:pPr>
        <w:rPr>
          <w:lang w:val="sl-SI"/>
        </w:rPr>
      </w:pPr>
    </w:p>
    <w:p w14:paraId="69A60C54" w14:textId="77777777" w:rsidR="00C70033" w:rsidRDefault="00C70033">
      <w:pPr>
        <w:rPr>
          <w:lang w:val="sl-SI"/>
        </w:rPr>
      </w:pPr>
    </w:p>
    <w:p w14:paraId="2233D8B9" w14:textId="77777777" w:rsidR="00C70033" w:rsidRDefault="00C70033">
      <w:pPr>
        <w:rPr>
          <w:lang w:val="sl-SI"/>
        </w:rPr>
      </w:pPr>
    </w:p>
    <w:p w14:paraId="3A0DF265" w14:textId="77777777" w:rsidR="00C70033" w:rsidRDefault="00C70033">
      <w:pPr>
        <w:pStyle w:val="Naslov1"/>
        <w:rPr>
          <w:lang w:val="sl-SI"/>
        </w:rPr>
      </w:pPr>
    </w:p>
    <w:p w14:paraId="4418E794" w14:textId="77777777" w:rsidR="00C70033" w:rsidRDefault="00C70033">
      <w:pPr>
        <w:pStyle w:val="Naslov1"/>
        <w:rPr>
          <w:lang w:val="sl-SI"/>
        </w:rPr>
      </w:pPr>
    </w:p>
    <w:p w14:paraId="0A78FF45" w14:textId="77777777" w:rsidR="00C70033" w:rsidRDefault="00C70033">
      <w:pPr>
        <w:pStyle w:val="Naslov1"/>
        <w:rPr>
          <w:lang w:val="sl-SI"/>
        </w:rPr>
      </w:pPr>
    </w:p>
    <w:p w14:paraId="5EE5C01F" w14:textId="77777777" w:rsidR="00C70033" w:rsidRDefault="00C70033">
      <w:pPr>
        <w:pStyle w:val="Naslov1"/>
        <w:rPr>
          <w:lang w:val="sl-SI"/>
        </w:rPr>
      </w:pPr>
    </w:p>
    <w:p w14:paraId="2F085F19" w14:textId="77777777" w:rsidR="00C70033" w:rsidRDefault="00C70033">
      <w:pPr>
        <w:pStyle w:val="Naslov1"/>
        <w:spacing w:before="0" w:after="0"/>
      </w:pPr>
      <w:r>
        <w:rPr>
          <w:rFonts w:ascii="Tahoma" w:hAnsi="Tahoma" w:cs="Tahoma"/>
          <w:lang w:val="sl-SI"/>
        </w:rPr>
        <w:t>NAVODILA ZA IZDELAVO PONUDBE</w:t>
      </w:r>
    </w:p>
    <w:p w14:paraId="6F3502E4" w14:textId="77777777" w:rsidR="00C70033" w:rsidRDefault="00C70033">
      <w:pPr>
        <w:pStyle w:val="Naslov1"/>
        <w:spacing w:before="0" w:after="0"/>
      </w:pPr>
      <w:r>
        <w:rPr>
          <w:rFonts w:ascii="Tahoma" w:hAnsi="Tahoma" w:cs="Tahoma"/>
          <w:lang w:val="sl-SI"/>
        </w:rPr>
        <w:t xml:space="preserve">ZA JAVNO NAROČILO </w:t>
      </w:r>
    </w:p>
    <w:p w14:paraId="5FBCE999" w14:textId="77777777" w:rsidR="00C70033" w:rsidRDefault="00C70033">
      <w:pPr>
        <w:jc w:val="center"/>
      </w:pPr>
      <w:r w:rsidRPr="00570DBC">
        <w:rPr>
          <w:rFonts w:ascii="Tahoma" w:hAnsi="Tahoma" w:cs="Tahoma"/>
          <w:b/>
          <w:sz w:val="32"/>
          <w:szCs w:val="32"/>
          <w:lang w:val="sl-SI"/>
        </w:rPr>
        <w:t xml:space="preserve">PO </w:t>
      </w:r>
      <w:r w:rsidR="00DB18D9" w:rsidRPr="00570DBC">
        <w:rPr>
          <w:rFonts w:ascii="Tahoma" w:hAnsi="Tahoma" w:cs="Tahoma"/>
          <w:b/>
          <w:sz w:val="32"/>
          <w:szCs w:val="32"/>
          <w:lang w:val="sl-SI"/>
        </w:rPr>
        <w:t>ODPRTEM POSTOPKU</w:t>
      </w:r>
    </w:p>
    <w:p w14:paraId="6D5A8DB0" w14:textId="77777777" w:rsidR="00C70033" w:rsidRDefault="00C70033">
      <w:pPr>
        <w:pStyle w:val="Naslov1"/>
      </w:pPr>
      <w:r>
        <w:rPr>
          <w:rFonts w:ascii="Tahoma" w:hAnsi="Tahoma" w:cs="Tahoma"/>
          <w:lang w:val="sl-SI"/>
        </w:rPr>
        <w:t xml:space="preserve">ZA JN </w:t>
      </w:r>
    </w:p>
    <w:p w14:paraId="45FA837C" w14:textId="179D91DA" w:rsidR="00C70033" w:rsidRDefault="00C70033" w:rsidP="00E109B4">
      <w:pPr>
        <w:pStyle w:val="Naslov1"/>
        <w:spacing w:before="0" w:after="0"/>
      </w:pPr>
      <w:r>
        <w:rPr>
          <w:rFonts w:ascii="Tahoma" w:hAnsi="Tahoma" w:cs="Tahoma"/>
          <w:lang w:val="sl-SI"/>
        </w:rPr>
        <w:t>»</w:t>
      </w:r>
      <w:r w:rsidR="00EE479F">
        <w:rPr>
          <w:rFonts w:ascii="Tahoma" w:hAnsi="Tahoma" w:cs="Tahoma"/>
          <w:lang w:val="sl-SI"/>
        </w:rPr>
        <w:t>MOBILNI RTG C-LOK S 3D ZAJEMOM SLIKE</w:t>
      </w:r>
      <w:r>
        <w:rPr>
          <w:rFonts w:ascii="Tahoma" w:hAnsi="Tahoma" w:cs="Tahoma"/>
          <w:lang w:val="sl-SI"/>
        </w:rPr>
        <w:t>«</w:t>
      </w:r>
    </w:p>
    <w:p w14:paraId="36931147" w14:textId="77777777" w:rsidR="00C70033" w:rsidRDefault="00C70033">
      <w:pPr>
        <w:pStyle w:val="Naslov1"/>
        <w:rPr>
          <w:rFonts w:ascii="Tahoma" w:hAnsi="Tahoma" w:cs="Tahoma"/>
          <w:lang w:val="sl-SI"/>
        </w:rPr>
      </w:pPr>
    </w:p>
    <w:p w14:paraId="430A937B" w14:textId="77777777" w:rsidR="00C70033" w:rsidRDefault="00C70033">
      <w:pPr>
        <w:jc w:val="center"/>
        <w:rPr>
          <w:lang w:val="sl-SI"/>
        </w:rPr>
      </w:pPr>
    </w:p>
    <w:p w14:paraId="07C8A27D" w14:textId="77777777" w:rsidR="00C70033" w:rsidRDefault="00C70033">
      <w:pPr>
        <w:jc w:val="center"/>
        <w:rPr>
          <w:lang w:val="sl-SI"/>
        </w:rPr>
      </w:pPr>
    </w:p>
    <w:p w14:paraId="370E4FDB" w14:textId="77777777" w:rsidR="00C70033" w:rsidRDefault="00C70033">
      <w:pPr>
        <w:jc w:val="center"/>
        <w:rPr>
          <w:lang w:val="sl-SI"/>
        </w:rPr>
      </w:pPr>
    </w:p>
    <w:p w14:paraId="3B1A521C" w14:textId="77777777" w:rsidR="00C70033" w:rsidRDefault="00C70033">
      <w:pPr>
        <w:jc w:val="center"/>
        <w:rPr>
          <w:lang w:val="sl-SI"/>
        </w:rPr>
      </w:pPr>
    </w:p>
    <w:p w14:paraId="7BCCD5EF" w14:textId="77777777" w:rsidR="00C70033" w:rsidRDefault="00C70033">
      <w:pPr>
        <w:rPr>
          <w:lang w:val="sl-SI"/>
        </w:rPr>
      </w:pPr>
    </w:p>
    <w:tbl>
      <w:tblPr>
        <w:tblW w:w="5000" w:type="pct"/>
        <w:tblInd w:w="-5" w:type="dxa"/>
        <w:tblLayout w:type="fixed"/>
        <w:tblLook w:val="0000" w:firstRow="0" w:lastRow="0" w:firstColumn="0" w:lastColumn="0" w:noHBand="0" w:noVBand="0"/>
      </w:tblPr>
      <w:tblGrid>
        <w:gridCol w:w="8636"/>
      </w:tblGrid>
      <w:tr w:rsidR="00C70033" w14:paraId="5C415751" w14:textId="77777777" w:rsidTr="00AA068E">
        <w:trPr>
          <w:trHeight w:val="9488"/>
        </w:trPr>
        <w:tc>
          <w:tcPr>
            <w:tcW w:w="8646"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114"/>
              <w:gridCol w:w="1134"/>
              <w:gridCol w:w="607"/>
              <w:gridCol w:w="3610"/>
            </w:tblGrid>
            <w:tr w:rsidR="00C70033" w:rsidRPr="00823D69" w14:paraId="495EC0F8" w14:textId="77777777" w:rsidTr="007D5AB6">
              <w:trPr>
                <w:trHeight w:val="543"/>
              </w:trPr>
              <w:tc>
                <w:tcPr>
                  <w:tcW w:w="4855" w:type="dxa"/>
                  <w:gridSpan w:val="3"/>
                  <w:tcBorders>
                    <w:top w:val="single" w:sz="4" w:space="0" w:color="669999"/>
                    <w:left w:val="single" w:sz="4" w:space="0" w:color="669999"/>
                    <w:bottom w:val="single" w:sz="4" w:space="0" w:color="669999"/>
                  </w:tcBorders>
                  <w:shd w:val="clear" w:color="auto" w:fill="99CC00"/>
                </w:tcPr>
                <w:p w14:paraId="7C3822E3" w14:textId="77777777" w:rsidR="00C70033" w:rsidRPr="00823D69" w:rsidRDefault="00C70033">
                  <w:pPr>
                    <w:pStyle w:val="Slog2"/>
                    <w:rPr>
                      <w:sz w:val="18"/>
                      <w:szCs w:val="18"/>
                    </w:rPr>
                  </w:pPr>
                  <w:r w:rsidRPr="00823D69">
                    <w:rPr>
                      <w:sz w:val="18"/>
                      <w:szCs w:val="18"/>
                    </w:rPr>
                    <w:lastRenderedPageBreak/>
                    <w:t>1. Podlaga (člen) po Zakonu o javnem naročanju</w:t>
                  </w:r>
                </w:p>
                <w:p w14:paraId="109F626B" w14:textId="77777777" w:rsidR="00C70033" w:rsidRPr="00823D69" w:rsidRDefault="00C70033">
                  <w:pPr>
                    <w:pStyle w:val="Slog2"/>
                    <w:rPr>
                      <w:sz w:val="18"/>
                      <w:szCs w:val="18"/>
                    </w:rPr>
                  </w:pPr>
                  <w:r w:rsidRPr="00823D69">
                    <w:rPr>
                      <w:sz w:val="18"/>
                      <w:szCs w:val="18"/>
                    </w:rPr>
                    <w:t>(Uradni list RS, št. 91/2015 s spremembami in dopolnitvami; v nadaljevanju ZJN-3)</w:t>
                  </w:r>
                </w:p>
              </w:tc>
              <w:tc>
                <w:tcPr>
                  <w:tcW w:w="3610" w:type="dxa"/>
                  <w:tcBorders>
                    <w:top w:val="single" w:sz="4" w:space="0" w:color="669999"/>
                    <w:left w:val="single" w:sz="4" w:space="0" w:color="669999"/>
                    <w:bottom w:val="single" w:sz="4" w:space="0" w:color="669999"/>
                    <w:right w:val="single" w:sz="4" w:space="0" w:color="669999"/>
                  </w:tcBorders>
                  <w:shd w:val="clear" w:color="auto" w:fill="auto"/>
                </w:tcPr>
                <w:p w14:paraId="4D8F5167" w14:textId="77777777" w:rsidR="00C70033" w:rsidRPr="00823D69" w:rsidRDefault="00C70033">
                  <w:pPr>
                    <w:snapToGrid w:val="0"/>
                    <w:jc w:val="center"/>
                    <w:rPr>
                      <w:rFonts w:ascii="Tahoma" w:hAnsi="Tahoma" w:cs="Tahoma"/>
                      <w:sz w:val="18"/>
                      <w:szCs w:val="18"/>
                      <w:lang w:val="sl-SI"/>
                    </w:rPr>
                  </w:pPr>
                </w:p>
                <w:p w14:paraId="0E32AE8B" w14:textId="77777777" w:rsidR="00C70033" w:rsidRPr="00823D69" w:rsidRDefault="00C70033">
                  <w:pPr>
                    <w:jc w:val="center"/>
                    <w:rPr>
                      <w:rFonts w:ascii="Tahoma" w:hAnsi="Tahoma" w:cs="Tahoma"/>
                      <w:sz w:val="18"/>
                      <w:szCs w:val="18"/>
                    </w:rPr>
                  </w:pPr>
                  <w:r w:rsidRPr="00823D69">
                    <w:rPr>
                      <w:rFonts w:ascii="Tahoma" w:hAnsi="Tahoma" w:cs="Tahoma"/>
                      <w:sz w:val="18"/>
                      <w:szCs w:val="18"/>
                      <w:lang w:val="sl-SI"/>
                    </w:rPr>
                    <w:t>4</w:t>
                  </w:r>
                  <w:r w:rsidR="00DB18D9" w:rsidRPr="00823D69">
                    <w:rPr>
                      <w:rFonts w:ascii="Tahoma" w:hAnsi="Tahoma" w:cs="Tahoma"/>
                      <w:sz w:val="18"/>
                      <w:szCs w:val="18"/>
                      <w:lang w:val="sl-SI"/>
                    </w:rPr>
                    <w:t>0</w:t>
                  </w:r>
                  <w:r w:rsidRPr="00823D69">
                    <w:rPr>
                      <w:rFonts w:ascii="Tahoma" w:hAnsi="Tahoma" w:cs="Tahoma"/>
                      <w:sz w:val="18"/>
                      <w:szCs w:val="18"/>
                      <w:lang w:val="sl-SI"/>
                    </w:rPr>
                    <w:t xml:space="preserve">. člen </w:t>
                  </w:r>
                </w:p>
              </w:tc>
            </w:tr>
            <w:tr w:rsidR="00C70033" w:rsidRPr="00823D69" w14:paraId="2A08EBBE"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31DC5F4" w14:textId="77777777" w:rsidR="00C70033" w:rsidRPr="00823D69" w:rsidRDefault="00C70033">
                  <w:pPr>
                    <w:pStyle w:val="Slog2"/>
                    <w:rPr>
                      <w:sz w:val="18"/>
                      <w:szCs w:val="18"/>
                    </w:rPr>
                  </w:pPr>
                  <w:r w:rsidRPr="00823D69">
                    <w:rPr>
                      <w:sz w:val="18"/>
                      <w:szCs w:val="18"/>
                    </w:rPr>
                    <w:t>2. Predmet javnega naročila (JN)</w:t>
                  </w:r>
                </w:p>
                <w:tbl>
                  <w:tblPr>
                    <w:tblW w:w="4950" w:type="pct"/>
                    <w:tblLayout w:type="fixed"/>
                    <w:tblLook w:val="0000" w:firstRow="0" w:lastRow="0" w:firstColumn="0" w:lastColumn="0" w:noHBand="0" w:noVBand="0"/>
                  </w:tblPr>
                  <w:tblGrid>
                    <w:gridCol w:w="8157"/>
                  </w:tblGrid>
                  <w:tr w:rsidR="00C70033" w:rsidRPr="00823D69" w14:paraId="41DE3CBE"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38401601" w14:textId="77777777" w:rsidR="00C70033" w:rsidRPr="00823D69" w:rsidRDefault="00C70033">
                        <w:pPr>
                          <w:pStyle w:val="Navadensplet"/>
                          <w:snapToGrid w:val="0"/>
                          <w:spacing w:before="0" w:after="0"/>
                          <w:rPr>
                            <w:rFonts w:ascii="Tahoma" w:hAnsi="Tahoma" w:cs="Tahoma"/>
                            <w:sz w:val="18"/>
                            <w:szCs w:val="18"/>
                          </w:rPr>
                        </w:pPr>
                      </w:p>
                      <w:p w14:paraId="1B765238" w14:textId="77777777" w:rsidR="00846F8C" w:rsidRDefault="00C70033" w:rsidP="004856E8">
                        <w:pPr>
                          <w:pStyle w:val="Navadensplet"/>
                          <w:spacing w:before="0" w:after="0"/>
                          <w:jc w:val="both"/>
                          <w:rPr>
                            <w:rFonts w:ascii="Tahoma" w:hAnsi="Tahoma" w:cs="Tahoma"/>
                            <w:bCs/>
                            <w:sz w:val="18"/>
                            <w:szCs w:val="18"/>
                          </w:rPr>
                        </w:pPr>
                        <w:r w:rsidRPr="00823D69">
                          <w:rPr>
                            <w:rFonts w:ascii="Tahoma" w:hAnsi="Tahoma" w:cs="Tahoma"/>
                            <w:bCs/>
                            <w:sz w:val="18"/>
                            <w:szCs w:val="18"/>
                          </w:rPr>
                          <w:t xml:space="preserve">Predmet javnega naročila </w:t>
                        </w:r>
                        <w:r w:rsidR="00B556D6" w:rsidRPr="00823D69">
                          <w:rPr>
                            <w:rFonts w:ascii="Tahoma" w:hAnsi="Tahoma" w:cs="Tahoma"/>
                            <w:bCs/>
                            <w:sz w:val="18"/>
                            <w:szCs w:val="18"/>
                          </w:rPr>
                          <w:t>zajema</w:t>
                        </w:r>
                        <w:r w:rsidR="00846F8C">
                          <w:rPr>
                            <w:rFonts w:ascii="Tahoma" w:hAnsi="Tahoma" w:cs="Tahoma"/>
                            <w:bCs/>
                            <w:sz w:val="18"/>
                            <w:szCs w:val="18"/>
                          </w:rPr>
                          <w:t>:</w:t>
                        </w:r>
                      </w:p>
                      <w:p w14:paraId="78996B4B" w14:textId="5C7E670D" w:rsidR="00C70033" w:rsidRDefault="00846F8C" w:rsidP="004856E8">
                        <w:pPr>
                          <w:pStyle w:val="Navadensplet"/>
                          <w:spacing w:before="0" w:after="0"/>
                          <w:jc w:val="both"/>
                          <w:rPr>
                            <w:rFonts w:ascii="Tahoma" w:hAnsi="Tahoma" w:cs="Tahoma"/>
                            <w:bCs/>
                            <w:sz w:val="18"/>
                            <w:szCs w:val="18"/>
                          </w:rPr>
                        </w:pPr>
                        <w:r>
                          <w:rPr>
                            <w:rFonts w:ascii="Tahoma" w:hAnsi="Tahoma" w:cs="Tahoma"/>
                            <w:bCs/>
                            <w:sz w:val="18"/>
                            <w:szCs w:val="18"/>
                          </w:rPr>
                          <w:t>-</w:t>
                        </w:r>
                        <w:r w:rsidR="00C70033" w:rsidRPr="00823D69">
                          <w:rPr>
                            <w:rFonts w:ascii="Tahoma" w:hAnsi="Tahoma" w:cs="Tahoma"/>
                            <w:bCs/>
                            <w:sz w:val="18"/>
                            <w:szCs w:val="18"/>
                          </w:rPr>
                          <w:t>dobav</w:t>
                        </w:r>
                        <w:r w:rsidR="00B556D6" w:rsidRPr="00823D69">
                          <w:rPr>
                            <w:rFonts w:ascii="Tahoma" w:hAnsi="Tahoma" w:cs="Tahoma"/>
                            <w:bCs/>
                            <w:sz w:val="18"/>
                            <w:szCs w:val="18"/>
                          </w:rPr>
                          <w:t>o</w:t>
                        </w:r>
                        <w:r w:rsidR="00C70033" w:rsidRPr="00823D69">
                          <w:rPr>
                            <w:rFonts w:ascii="Tahoma" w:hAnsi="Tahoma" w:cs="Tahoma"/>
                            <w:bCs/>
                            <w:sz w:val="18"/>
                            <w:szCs w:val="18"/>
                          </w:rPr>
                          <w:t xml:space="preserve"> </w:t>
                        </w:r>
                        <w:r w:rsidR="00257150" w:rsidRPr="00823D69">
                          <w:rPr>
                            <w:rFonts w:ascii="Tahoma" w:hAnsi="Tahoma" w:cs="Tahoma"/>
                            <w:bCs/>
                            <w:sz w:val="18"/>
                            <w:szCs w:val="18"/>
                          </w:rPr>
                          <w:t>opreme</w:t>
                        </w:r>
                        <w:r w:rsidR="00780FC6" w:rsidRPr="00823D69">
                          <w:rPr>
                            <w:rFonts w:ascii="Tahoma" w:hAnsi="Tahoma" w:cs="Tahoma"/>
                            <w:bCs/>
                            <w:sz w:val="18"/>
                            <w:szCs w:val="18"/>
                          </w:rPr>
                          <w:t>:</w:t>
                        </w:r>
                        <w:r w:rsidR="00257150" w:rsidRPr="00823D69">
                          <w:rPr>
                            <w:rFonts w:ascii="Tahoma" w:hAnsi="Tahoma" w:cs="Tahoma"/>
                            <w:bCs/>
                            <w:sz w:val="18"/>
                            <w:szCs w:val="18"/>
                          </w:rPr>
                          <w:t xml:space="preserve"> </w:t>
                        </w:r>
                        <w:r w:rsidR="00A07DC7" w:rsidRPr="00823D69">
                          <w:rPr>
                            <w:rFonts w:ascii="Tahoma" w:hAnsi="Tahoma" w:cs="Tahoma"/>
                            <w:bCs/>
                            <w:sz w:val="18"/>
                            <w:szCs w:val="18"/>
                          </w:rPr>
                          <w:t>Mobilni RTG C-Lok s 3D zajemom slike</w:t>
                        </w:r>
                        <w:r w:rsidR="00CB4BB0" w:rsidRPr="00823D69">
                          <w:rPr>
                            <w:rFonts w:ascii="Tahoma" w:hAnsi="Tahoma" w:cs="Tahoma"/>
                            <w:bCs/>
                            <w:sz w:val="18"/>
                            <w:szCs w:val="18"/>
                          </w:rPr>
                          <w:t xml:space="preserve"> </w:t>
                        </w:r>
                        <w:r w:rsidR="00B556D6" w:rsidRPr="00823D69">
                          <w:rPr>
                            <w:rFonts w:ascii="Tahoma" w:hAnsi="Tahoma" w:cs="Tahoma"/>
                            <w:bCs/>
                            <w:sz w:val="18"/>
                            <w:szCs w:val="18"/>
                          </w:rPr>
                          <w:t xml:space="preserve">(v nadaljevanju </w:t>
                        </w:r>
                        <w:r w:rsidR="00064038" w:rsidRPr="00823D69">
                          <w:rPr>
                            <w:rFonts w:ascii="Tahoma" w:hAnsi="Tahoma" w:cs="Tahoma"/>
                            <w:bCs/>
                            <w:sz w:val="18"/>
                            <w:szCs w:val="18"/>
                          </w:rPr>
                          <w:t>oprema</w:t>
                        </w:r>
                        <w:r w:rsidR="00B556D6" w:rsidRPr="00823D69">
                          <w:rPr>
                            <w:rFonts w:ascii="Tahoma" w:hAnsi="Tahoma" w:cs="Tahoma"/>
                            <w:bCs/>
                            <w:sz w:val="18"/>
                            <w:szCs w:val="18"/>
                          </w:rPr>
                          <w:t>)</w:t>
                        </w:r>
                        <w:r w:rsidR="00681A06" w:rsidRPr="00823D69">
                          <w:rPr>
                            <w:rFonts w:ascii="Tahoma" w:hAnsi="Tahoma" w:cs="Tahoma"/>
                            <w:bCs/>
                            <w:sz w:val="18"/>
                            <w:szCs w:val="18"/>
                          </w:rPr>
                          <w:t xml:space="preserve">, dobavljanje pripadajočega potrošnega materiala in </w:t>
                        </w:r>
                        <w:r w:rsidR="00B556D6" w:rsidRPr="00823D69">
                          <w:rPr>
                            <w:rFonts w:ascii="Tahoma" w:hAnsi="Tahoma" w:cs="Tahoma"/>
                            <w:bCs/>
                            <w:sz w:val="18"/>
                            <w:szCs w:val="18"/>
                          </w:rPr>
                          <w:t xml:space="preserve">vzdrževanje </w:t>
                        </w:r>
                        <w:r w:rsidR="00064038" w:rsidRPr="00823D69">
                          <w:rPr>
                            <w:rFonts w:ascii="Tahoma" w:hAnsi="Tahoma" w:cs="Tahoma"/>
                            <w:bCs/>
                            <w:sz w:val="18"/>
                            <w:szCs w:val="18"/>
                          </w:rPr>
                          <w:t>opreme</w:t>
                        </w:r>
                        <w:r w:rsidR="00B556D6" w:rsidRPr="00823D69">
                          <w:rPr>
                            <w:rFonts w:ascii="Tahoma" w:hAnsi="Tahoma" w:cs="Tahoma"/>
                            <w:bCs/>
                            <w:sz w:val="18"/>
                            <w:szCs w:val="18"/>
                          </w:rPr>
                          <w:t xml:space="preserve"> za čas pričakovane življenjske dobe (</w:t>
                        </w:r>
                        <w:r w:rsidR="00654B3C" w:rsidRPr="00823D69">
                          <w:rPr>
                            <w:rFonts w:ascii="Tahoma" w:hAnsi="Tahoma" w:cs="Tahoma"/>
                            <w:bCs/>
                            <w:sz w:val="18"/>
                            <w:szCs w:val="18"/>
                          </w:rPr>
                          <w:t>8</w:t>
                        </w:r>
                        <w:r w:rsidR="00B556D6" w:rsidRPr="00823D69">
                          <w:rPr>
                            <w:rFonts w:ascii="Tahoma" w:hAnsi="Tahoma" w:cs="Tahoma"/>
                            <w:bCs/>
                            <w:sz w:val="18"/>
                            <w:szCs w:val="18"/>
                          </w:rPr>
                          <w:t xml:space="preserve"> let)</w:t>
                        </w:r>
                        <w:r>
                          <w:rPr>
                            <w:rFonts w:ascii="Tahoma" w:hAnsi="Tahoma" w:cs="Tahoma"/>
                            <w:bCs/>
                            <w:sz w:val="18"/>
                            <w:szCs w:val="18"/>
                          </w:rPr>
                          <w:t xml:space="preserve"> in</w:t>
                        </w:r>
                      </w:p>
                      <w:p w14:paraId="0761AD4C" w14:textId="7BC817FF" w:rsidR="00846F8C" w:rsidRDefault="00846F8C" w:rsidP="004856E8">
                        <w:pPr>
                          <w:pStyle w:val="Navadensplet"/>
                          <w:spacing w:before="0" w:after="0"/>
                          <w:jc w:val="both"/>
                          <w:rPr>
                            <w:rFonts w:ascii="Tahoma" w:hAnsi="Tahoma" w:cs="Tahoma"/>
                            <w:bCs/>
                            <w:sz w:val="18"/>
                            <w:szCs w:val="18"/>
                          </w:rPr>
                        </w:pPr>
                        <w:r>
                          <w:rPr>
                            <w:rFonts w:ascii="Tahoma" w:hAnsi="Tahoma" w:cs="Tahoma"/>
                            <w:bCs/>
                            <w:sz w:val="18"/>
                            <w:szCs w:val="18"/>
                          </w:rPr>
                          <w:t>-</w:t>
                        </w:r>
                        <w:r>
                          <w:t xml:space="preserve"> </w:t>
                        </w:r>
                        <w:r w:rsidRPr="00846F8C">
                          <w:rPr>
                            <w:rFonts w:ascii="Tahoma" w:hAnsi="Tahoma" w:cs="Tahoma"/>
                            <w:bCs/>
                            <w:sz w:val="18"/>
                            <w:szCs w:val="18"/>
                          </w:rPr>
                          <w:t>Odvoz celotnega obstoječega trajno okvarjenega mobilnega Siemens C loka Orbic z pripadajočo opremo in uničenje rtg cevi. Izbrani ponudnik mora dostaviti potrdilo o strokovnem uničenju rtg cevi  .</w:t>
                        </w:r>
                      </w:p>
                      <w:p w14:paraId="0D990194" w14:textId="6101ABBD" w:rsidR="00846F8C" w:rsidRPr="00823D69" w:rsidRDefault="00846F8C" w:rsidP="004856E8">
                        <w:pPr>
                          <w:pStyle w:val="Navadensplet"/>
                          <w:spacing w:before="0" w:after="0"/>
                          <w:jc w:val="both"/>
                          <w:rPr>
                            <w:rFonts w:ascii="Tahoma" w:hAnsi="Tahoma" w:cs="Tahoma"/>
                            <w:bCs/>
                            <w:sz w:val="18"/>
                            <w:szCs w:val="18"/>
                          </w:rPr>
                        </w:pPr>
                      </w:p>
                    </w:tc>
                  </w:tr>
                </w:tbl>
                <w:p w14:paraId="05CD24C9" w14:textId="77777777" w:rsidR="00C70033" w:rsidRPr="00823D69" w:rsidRDefault="00C70033">
                  <w:pPr>
                    <w:pStyle w:val="Slog2"/>
                    <w:rPr>
                      <w:sz w:val="18"/>
                      <w:szCs w:val="18"/>
                    </w:rPr>
                  </w:pPr>
                </w:p>
              </w:tc>
            </w:tr>
            <w:tr w:rsidR="00C70033" w:rsidRPr="00823D69" w14:paraId="6B701D11" w14:textId="77777777">
              <w:tc>
                <w:tcPr>
                  <w:tcW w:w="3114" w:type="dxa"/>
                  <w:tcBorders>
                    <w:top w:val="single" w:sz="4" w:space="0" w:color="669999"/>
                    <w:left w:val="single" w:sz="4" w:space="0" w:color="669999"/>
                    <w:bottom w:val="single" w:sz="4" w:space="0" w:color="669999"/>
                  </w:tcBorders>
                  <w:shd w:val="clear" w:color="auto" w:fill="auto"/>
                </w:tcPr>
                <w:p w14:paraId="33489EC2" w14:textId="77777777" w:rsidR="00C70033" w:rsidRPr="00823D69" w:rsidRDefault="00C70033">
                  <w:pPr>
                    <w:pStyle w:val="Slog2"/>
                    <w:rPr>
                      <w:sz w:val="18"/>
                      <w:szCs w:val="18"/>
                    </w:rPr>
                  </w:pPr>
                  <w:r w:rsidRPr="00823D69">
                    <w:rPr>
                      <w:sz w:val="18"/>
                      <w:szCs w:val="18"/>
                    </w:rPr>
                    <w:t>2.1. Vrsta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588"/>
                    <w:gridCol w:w="1701"/>
                    <w:gridCol w:w="1853"/>
                  </w:tblGrid>
                  <w:tr w:rsidR="00C70033" w:rsidRPr="00823D69" w14:paraId="0626E81C" w14:textId="77777777">
                    <w:tc>
                      <w:tcPr>
                        <w:tcW w:w="1588" w:type="dxa"/>
                        <w:tcBorders>
                          <w:top w:val="single" w:sz="4" w:space="0" w:color="669999"/>
                          <w:left w:val="single" w:sz="4" w:space="0" w:color="669999"/>
                          <w:bottom w:val="single" w:sz="4" w:space="0" w:color="669999"/>
                        </w:tcBorders>
                        <w:shd w:val="clear" w:color="auto" w:fill="auto"/>
                      </w:tcPr>
                      <w:p w14:paraId="03FF3DF0" w14:textId="77777777" w:rsidR="00C70033" w:rsidRPr="00823D69" w:rsidRDefault="00C70033">
                        <w:pPr>
                          <w:pStyle w:val="Naslov2"/>
                        </w:pPr>
                        <w:r w:rsidRPr="00823D69">
                          <w:t>Blago</w:t>
                        </w:r>
                      </w:p>
                    </w:tc>
                    <w:tc>
                      <w:tcPr>
                        <w:tcW w:w="1701" w:type="dxa"/>
                        <w:tcBorders>
                          <w:top w:val="single" w:sz="4" w:space="0" w:color="669999"/>
                          <w:left w:val="single" w:sz="4" w:space="0" w:color="669999"/>
                          <w:bottom w:val="single" w:sz="4" w:space="0" w:color="669999"/>
                        </w:tcBorders>
                        <w:shd w:val="clear" w:color="auto" w:fill="auto"/>
                      </w:tcPr>
                      <w:p w14:paraId="71F7E246" w14:textId="77777777" w:rsidR="00C70033" w:rsidRPr="00823D69" w:rsidRDefault="00C70033">
                        <w:pPr>
                          <w:pStyle w:val="Naslov2"/>
                        </w:pPr>
                        <w:r w:rsidRPr="00823D69">
                          <w:t>Storitev</w:t>
                        </w: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4DB07936" w14:textId="77777777" w:rsidR="00C70033" w:rsidRPr="00823D69" w:rsidRDefault="00C70033">
                        <w:pPr>
                          <w:pStyle w:val="Naslov2"/>
                        </w:pPr>
                        <w:r w:rsidRPr="00823D69">
                          <w:t>Gradnja</w:t>
                        </w:r>
                      </w:p>
                    </w:tc>
                  </w:tr>
                  <w:tr w:rsidR="00C70033" w:rsidRPr="00823D69" w14:paraId="5FC20955" w14:textId="77777777">
                    <w:tc>
                      <w:tcPr>
                        <w:tcW w:w="1588" w:type="dxa"/>
                        <w:tcBorders>
                          <w:top w:val="single" w:sz="4" w:space="0" w:color="669999"/>
                          <w:left w:val="single" w:sz="4" w:space="0" w:color="669999"/>
                          <w:bottom w:val="single" w:sz="4" w:space="0" w:color="669999"/>
                        </w:tcBorders>
                        <w:shd w:val="clear" w:color="auto" w:fill="auto"/>
                      </w:tcPr>
                      <w:p w14:paraId="1DA32555" w14:textId="77777777" w:rsidR="00C70033" w:rsidRPr="00823D69" w:rsidRDefault="00C70033">
                        <w:pPr>
                          <w:pStyle w:val="Naslov2"/>
                        </w:pPr>
                        <w:r w:rsidRPr="00823D69">
                          <w:t>√</w:t>
                        </w:r>
                      </w:p>
                    </w:tc>
                    <w:tc>
                      <w:tcPr>
                        <w:tcW w:w="1701" w:type="dxa"/>
                        <w:tcBorders>
                          <w:top w:val="single" w:sz="4" w:space="0" w:color="669999"/>
                          <w:left w:val="single" w:sz="4" w:space="0" w:color="669999"/>
                          <w:bottom w:val="single" w:sz="4" w:space="0" w:color="669999"/>
                        </w:tcBorders>
                        <w:shd w:val="clear" w:color="auto" w:fill="auto"/>
                      </w:tcPr>
                      <w:p w14:paraId="16DBF956" w14:textId="77777777" w:rsidR="00C70033" w:rsidRPr="00823D69" w:rsidRDefault="00C70033">
                        <w:pPr>
                          <w:pStyle w:val="Naslov2"/>
                          <w:snapToGrid w:val="0"/>
                        </w:pP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0FF90859" w14:textId="77777777" w:rsidR="00C70033" w:rsidRPr="00823D69" w:rsidRDefault="00C70033">
                        <w:pPr>
                          <w:pStyle w:val="Naslov2"/>
                          <w:snapToGrid w:val="0"/>
                        </w:pPr>
                      </w:p>
                    </w:tc>
                  </w:tr>
                </w:tbl>
                <w:p w14:paraId="31ECFB44" w14:textId="77777777" w:rsidR="00C70033" w:rsidRPr="00823D69" w:rsidRDefault="00C70033">
                  <w:pPr>
                    <w:pStyle w:val="Naslov2"/>
                  </w:pPr>
                </w:p>
              </w:tc>
            </w:tr>
            <w:tr w:rsidR="00C70033" w:rsidRPr="00823D69" w14:paraId="28A2A602" w14:textId="77777777" w:rsidTr="00257150">
              <w:tc>
                <w:tcPr>
                  <w:tcW w:w="3114" w:type="dxa"/>
                  <w:tcBorders>
                    <w:top w:val="single" w:sz="4" w:space="0" w:color="669999"/>
                    <w:left w:val="single" w:sz="4" w:space="0" w:color="669999"/>
                    <w:bottom w:val="single" w:sz="4" w:space="0" w:color="669999"/>
                  </w:tcBorders>
                  <w:shd w:val="clear" w:color="auto" w:fill="auto"/>
                </w:tcPr>
                <w:p w14:paraId="47180C50" w14:textId="77777777" w:rsidR="00C70033" w:rsidRPr="00823D69" w:rsidRDefault="00C70033">
                  <w:pPr>
                    <w:pStyle w:val="Slog2"/>
                    <w:rPr>
                      <w:sz w:val="18"/>
                      <w:szCs w:val="18"/>
                    </w:rPr>
                  </w:pPr>
                  <w:r w:rsidRPr="00823D69">
                    <w:rPr>
                      <w:sz w:val="18"/>
                      <w:szCs w:val="18"/>
                    </w:rPr>
                    <w:t>2.2. Naslov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vAlign w:val="center"/>
                </w:tcPr>
                <w:p w14:paraId="009D2BB6" w14:textId="11AAF027" w:rsidR="00C70033" w:rsidRPr="00823D69" w:rsidRDefault="00C70033" w:rsidP="004856E8">
                  <w:pPr>
                    <w:pStyle w:val="Naslov2"/>
                    <w:spacing w:before="0" w:after="0"/>
                    <w:jc w:val="left"/>
                  </w:pPr>
                  <w:r w:rsidRPr="00823D69">
                    <w:t>JN »</w:t>
                  </w:r>
                  <w:r w:rsidR="00EE479F" w:rsidRPr="00823D69">
                    <w:t>Mobilni RTG C-Lok s 3D zajemom slike</w:t>
                  </w:r>
                  <w:r w:rsidRPr="00823D69">
                    <w:t>«</w:t>
                  </w:r>
                </w:p>
              </w:tc>
            </w:tr>
            <w:tr w:rsidR="00C70033" w:rsidRPr="00823D69" w14:paraId="5DEE4703" w14:textId="77777777">
              <w:tc>
                <w:tcPr>
                  <w:tcW w:w="3114" w:type="dxa"/>
                  <w:tcBorders>
                    <w:top w:val="single" w:sz="4" w:space="0" w:color="669999"/>
                    <w:left w:val="single" w:sz="4" w:space="0" w:color="669999"/>
                    <w:bottom w:val="single" w:sz="4" w:space="0" w:color="669999"/>
                  </w:tcBorders>
                  <w:shd w:val="clear" w:color="auto" w:fill="auto"/>
                </w:tcPr>
                <w:p w14:paraId="02C759BF" w14:textId="77777777" w:rsidR="00C70033" w:rsidRPr="00823D69" w:rsidRDefault="00C70033">
                  <w:pPr>
                    <w:pStyle w:val="Slog2"/>
                    <w:rPr>
                      <w:sz w:val="18"/>
                      <w:szCs w:val="18"/>
                    </w:rPr>
                  </w:pPr>
                  <w:r w:rsidRPr="00823D69">
                    <w:rPr>
                      <w:sz w:val="18"/>
                      <w:szCs w:val="18"/>
                    </w:rPr>
                    <w:t>2.3. Trajanje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34CAAA26" w14:textId="20E933ED" w:rsidR="00C70033" w:rsidRPr="00823D69" w:rsidRDefault="00823D69">
                  <w:pPr>
                    <w:pStyle w:val="Naslov2"/>
                    <w:rPr>
                      <w:bCs/>
                    </w:rPr>
                  </w:pPr>
                  <w:r w:rsidRPr="00823D69">
                    <w:rPr>
                      <w:bCs/>
                    </w:rPr>
                    <w:t>8</w:t>
                  </w:r>
                  <w:r w:rsidR="00B556D6" w:rsidRPr="00823D69">
                    <w:rPr>
                      <w:bCs/>
                    </w:rPr>
                    <w:t xml:space="preserve"> let po primopredaji in podpisu primopredajnega zapisnika.</w:t>
                  </w:r>
                </w:p>
              </w:tc>
            </w:tr>
            <w:tr w:rsidR="00C70033" w:rsidRPr="00823D69" w14:paraId="2C535013" w14:textId="77777777">
              <w:tc>
                <w:tcPr>
                  <w:tcW w:w="3114" w:type="dxa"/>
                  <w:tcBorders>
                    <w:top w:val="single" w:sz="4" w:space="0" w:color="669999"/>
                    <w:left w:val="single" w:sz="4" w:space="0" w:color="669999"/>
                    <w:bottom w:val="single" w:sz="4" w:space="0" w:color="669999"/>
                  </w:tcBorders>
                  <w:shd w:val="clear" w:color="auto" w:fill="auto"/>
                </w:tcPr>
                <w:p w14:paraId="19273710" w14:textId="77777777" w:rsidR="00C70033" w:rsidRPr="00823D69" w:rsidRDefault="00F41D93">
                  <w:pPr>
                    <w:pStyle w:val="Slog2"/>
                    <w:rPr>
                      <w:sz w:val="18"/>
                      <w:szCs w:val="18"/>
                    </w:rPr>
                  </w:pPr>
                  <w:r w:rsidRPr="00823D69">
                    <w:rPr>
                      <w:sz w:val="18"/>
                      <w:szCs w:val="18"/>
                    </w:rPr>
                    <w:t xml:space="preserve">2.4. </w:t>
                  </w:r>
                  <w:r w:rsidR="00EA3168" w:rsidRPr="00823D69">
                    <w:rPr>
                      <w:sz w:val="18"/>
                      <w:szCs w:val="18"/>
                    </w:rPr>
                    <w:t>Zagotovljena sredstva</w:t>
                  </w:r>
                  <w:r w:rsidR="00BD452A" w:rsidRPr="00823D69">
                    <w:rPr>
                      <w:sz w:val="18"/>
                      <w:szCs w:val="18"/>
                    </w:rPr>
                    <w:t xml:space="preserve"> v EUR brez DDV </w:t>
                  </w:r>
                  <w:r w:rsidRPr="00823D69">
                    <w:rPr>
                      <w:sz w:val="18"/>
                      <w:szCs w:val="18"/>
                    </w:rPr>
                    <w:t xml:space="preserve"> </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10783170" w14:textId="77777777" w:rsidR="00BD452A" w:rsidRPr="00823D69" w:rsidRDefault="00BD452A">
                  <w:pPr>
                    <w:rPr>
                      <w:rFonts w:ascii="Tahoma" w:hAnsi="Tahoma" w:cs="Tahoma"/>
                      <w:sz w:val="18"/>
                      <w:szCs w:val="18"/>
                    </w:rPr>
                  </w:pPr>
                </w:p>
                <w:p w14:paraId="6DC8936F" w14:textId="77777777" w:rsidR="00AA6957" w:rsidRDefault="00512CB0" w:rsidP="00512CB0">
                  <w:pPr>
                    <w:rPr>
                      <w:ins w:id="0" w:author="uporabnik" w:date="2023-08-28T09:19:00Z"/>
                      <w:rFonts w:ascii="Tahoma" w:hAnsi="Tahoma" w:cs="Tahoma"/>
                      <w:sz w:val="18"/>
                      <w:szCs w:val="18"/>
                    </w:rPr>
                  </w:pPr>
                  <w:r w:rsidRPr="00823D69">
                    <w:rPr>
                      <w:rFonts w:ascii="Tahoma" w:hAnsi="Tahoma" w:cs="Tahoma"/>
                      <w:sz w:val="18"/>
                      <w:szCs w:val="18"/>
                    </w:rPr>
                    <w:t>Oprema (</w:t>
                  </w:r>
                  <w:r w:rsidR="00EE479F" w:rsidRPr="00823D69">
                    <w:rPr>
                      <w:rFonts w:ascii="Tahoma" w:hAnsi="Tahoma" w:cs="Tahoma"/>
                      <w:sz w:val="18"/>
                      <w:szCs w:val="18"/>
                    </w:rPr>
                    <w:t>Mobilni RTG C-Lok s 3D zajemom slike</w:t>
                  </w:r>
                  <w:r w:rsidRPr="00823D69">
                    <w:rPr>
                      <w:rFonts w:ascii="Tahoma" w:hAnsi="Tahoma" w:cs="Tahoma"/>
                      <w:sz w:val="18"/>
                      <w:szCs w:val="18"/>
                    </w:rPr>
                    <w:t xml:space="preserve">): </w:t>
                  </w:r>
                </w:p>
                <w:p w14:paraId="6E0D5A3F" w14:textId="66B94CEA" w:rsidR="00512CB0" w:rsidRPr="00823D69" w:rsidRDefault="00A07DC7" w:rsidP="00512CB0">
                  <w:pPr>
                    <w:rPr>
                      <w:rFonts w:ascii="Tahoma" w:hAnsi="Tahoma" w:cs="Tahoma"/>
                      <w:sz w:val="18"/>
                      <w:szCs w:val="18"/>
                    </w:rPr>
                  </w:pPr>
                  <w:r w:rsidRPr="00823D69">
                    <w:rPr>
                      <w:rFonts w:ascii="Tahoma" w:hAnsi="Tahoma" w:cs="Tahoma"/>
                      <w:sz w:val="18"/>
                      <w:szCs w:val="18"/>
                    </w:rPr>
                    <w:t>245.901,</w:t>
                  </w:r>
                  <w:proofErr w:type="gramStart"/>
                  <w:r w:rsidRPr="00823D69">
                    <w:rPr>
                      <w:rFonts w:ascii="Tahoma" w:hAnsi="Tahoma" w:cs="Tahoma"/>
                      <w:sz w:val="18"/>
                      <w:szCs w:val="18"/>
                    </w:rPr>
                    <w:t xml:space="preserve">64 </w:t>
                  </w:r>
                  <w:r w:rsidR="00E95EF8" w:rsidRPr="00823D69">
                    <w:rPr>
                      <w:rFonts w:ascii="Tahoma" w:hAnsi="Tahoma" w:cs="Tahoma"/>
                      <w:sz w:val="18"/>
                      <w:szCs w:val="18"/>
                    </w:rPr>
                    <w:t xml:space="preserve"> EUR</w:t>
                  </w:r>
                  <w:proofErr w:type="gramEnd"/>
                  <w:r w:rsidR="00E95EF8" w:rsidRPr="00823D69">
                    <w:rPr>
                      <w:rFonts w:ascii="Tahoma" w:hAnsi="Tahoma" w:cs="Tahoma"/>
                      <w:sz w:val="18"/>
                      <w:szCs w:val="18"/>
                    </w:rPr>
                    <w:t xml:space="preserve"> brez DDV</w:t>
                  </w:r>
                </w:p>
                <w:p w14:paraId="114C0472" w14:textId="77777777" w:rsidR="00512CB0" w:rsidRPr="00823D69" w:rsidRDefault="00512CB0" w:rsidP="00E95EF8">
                  <w:pPr>
                    <w:rPr>
                      <w:rFonts w:ascii="Tahoma" w:hAnsi="Tahoma" w:cs="Tahoma"/>
                      <w:sz w:val="18"/>
                      <w:szCs w:val="18"/>
                    </w:rPr>
                  </w:pPr>
                </w:p>
              </w:tc>
            </w:tr>
            <w:tr w:rsidR="00C70033" w:rsidRPr="00823D69" w14:paraId="679BBFF6" w14:textId="77777777">
              <w:tc>
                <w:tcPr>
                  <w:tcW w:w="3114" w:type="dxa"/>
                  <w:tcBorders>
                    <w:top w:val="single" w:sz="4" w:space="0" w:color="669999"/>
                    <w:left w:val="single" w:sz="4" w:space="0" w:color="669999"/>
                    <w:bottom w:val="single" w:sz="4" w:space="0" w:color="669999"/>
                  </w:tcBorders>
                  <w:shd w:val="clear" w:color="auto" w:fill="auto"/>
                </w:tcPr>
                <w:p w14:paraId="1333A765" w14:textId="77777777" w:rsidR="00C70033" w:rsidRPr="00823D69" w:rsidRDefault="00C70033">
                  <w:pPr>
                    <w:pStyle w:val="Slog2"/>
                    <w:rPr>
                      <w:sz w:val="18"/>
                      <w:szCs w:val="18"/>
                    </w:rPr>
                  </w:pPr>
                  <w:r w:rsidRPr="00823D69">
                    <w:rPr>
                      <w:sz w:val="18"/>
                      <w:szCs w:val="18"/>
                    </w:rPr>
                    <w:t>2.5. Vrsta postopka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3FA993E6" w14:textId="77777777" w:rsidR="00C70033" w:rsidRPr="00823D69" w:rsidRDefault="00DB18D9" w:rsidP="00B556D6">
                  <w:pPr>
                    <w:pStyle w:val="Naslov2"/>
                  </w:pPr>
                  <w:r w:rsidRPr="00823D69">
                    <w:t xml:space="preserve">Odprti postopek (40.člen ZJN-3) </w:t>
                  </w:r>
                </w:p>
              </w:tc>
            </w:tr>
            <w:tr w:rsidR="00C70033" w:rsidRPr="00823D69" w14:paraId="08E89CC5"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D201F4D" w14:textId="77777777" w:rsidR="00C70033" w:rsidRPr="00823D69" w:rsidRDefault="00C70033">
                  <w:pPr>
                    <w:pStyle w:val="Slog2"/>
                    <w:rPr>
                      <w:sz w:val="18"/>
                      <w:szCs w:val="18"/>
                    </w:rPr>
                  </w:pPr>
                  <w:r w:rsidRPr="00823D69">
                    <w:rPr>
                      <w:sz w:val="18"/>
                      <w:szCs w:val="18"/>
                    </w:rPr>
                    <w:t>2.6. Sklopi</w:t>
                  </w:r>
                </w:p>
                <w:p w14:paraId="345DAC22" w14:textId="77777777" w:rsidR="00C70033" w:rsidRPr="00823D69"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4074"/>
                    <w:gridCol w:w="4083"/>
                  </w:tblGrid>
                  <w:tr w:rsidR="00C70033" w:rsidRPr="00823D69" w14:paraId="2DEE3C0F" w14:textId="77777777">
                    <w:tc>
                      <w:tcPr>
                        <w:tcW w:w="4078" w:type="dxa"/>
                        <w:tcBorders>
                          <w:top w:val="single" w:sz="4" w:space="0" w:color="669999"/>
                          <w:left w:val="single" w:sz="4" w:space="0" w:color="669999"/>
                          <w:bottom w:val="single" w:sz="4" w:space="0" w:color="669999"/>
                        </w:tcBorders>
                        <w:shd w:val="clear" w:color="auto" w:fill="auto"/>
                      </w:tcPr>
                      <w:p w14:paraId="08A1620E" w14:textId="77777777" w:rsidR="00C70033" w:rsidRPr="00823D69" w:rsidRDefault="00C70033">
                        <w:pPr>
                          <w:pStyle w:val="Naslov3"/>
                          <w:jc w:val="center"/>
                          <w:rPr>
                            <w:rFonts w:ascii="Tahoma" w:hAnsi="Tahoma" w:cs="Tahoma"/>
                            <w:sz w:val="18"/>
                            <w:szCs w:val="18"/>
                          </w:rPr>
                        </w:pPr>
                        <w:r w:rsidRPr="00823D69">
                          <w:rPr>
                            <w:rFonts w:ascii="Tahoma" w:hAnsi="Tahoma" w:cs="Tahoma"/>
                            <w:sz w:val="18"/>
                            <w:szCs w:val="18"/>
                            <w:lang w:val="sl-SI"/>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23B746D" w14:textId="77777777" w:rsidR="00C70033" w:rsidRPr="00823D69" w:rsidRDefault="00C70033" w:rsidP="003D304C">
                        <w:pPr>
                          <w:pStyle w:val="Naslov2"/>
                          <w:jc w:val="center"/>
                        </w:pPr>
                        <w:r w:rsidRPr="00823D69">
                          <w:t>NE</w:t>
                        </w:r>
                      </w:p>
                    </w:tc>
                  </w:tr>
                  <w:tr w:rsidR="00C70033" w:rsidRPr="00823D69" w14:paraId="6D529D86" w14:textId="77777777" w:rsidTr="003372BE">
                    <w:trPr>
                      <w:trHeight w:val="70"/>
                    </w:trPr>
                    <w:tc>
                      <w:tcPr>
                        <w:tcW w:w="4078" w:type="dxa"/>
                        <w:tcBorders>
                          <w:top w:val="single" w:sz="4" w:space="0" w:color="669999"/>
                          <w:left w:val="single" w:sz="4" w:space="0" w:color="669999"/>
                          <w:bottom w:val="single" w:sz="4" w:space="0" w:color="669999"/>
                        </w:tcBorders>
                        <w:shd w:val="clear" w:color="auto" w:fill="auto"/>
                      </w:tcPr>
                      <w:p w14:paraId="2782E9B6" w14:textId="77777777" w:rsidR="00C70033" w:rsidRPr="00823D69" w:rsidRDefault="003D304C" w:rsidP="002F35CC">
                        <w:pPr>
                          <w:jc w:val="center"/>
                          <w:rPr>
                            <w:rFonts w:ascii="Tahoma" w:hAnsi="Tahoma" w:cs="Tahoma"/>
                            <w:sz w:val="18"/>
                            <w:szCs w:val="18"/>
                          </w:rPr>
                        </w:pPr>
                        <w:r w:rsidRPr="00823D69">
                          <w:rPr>
                            <w:rFonts w:ascii="Tahoma" w:hAnsi="Tahoma" w:cs="Tahoma"/>
                            <w:sz w:val="18"/>
                            <w:szCs w:val="18"/>
                            <w:lang w:val="sl-SI"/>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44CB1EC" w14:textId="77777777" w:rsidR="00C70033" w:rsidRPr="00823D69" w:rsidRDefault="003D304C" w:rsidP="003D304C">
                        <w:pPr>
                          <w:jc w:val="center"/>
                          <w:rPr>
                            <w:rFonts w:ascii="Tahoma" w:hAnsi="Tahoma" w:cs="Tahoma"/>
                            <w:sz w:val="18"/>
                            <w:szCs w:val="18"/>
                            <w:lang w:val="sl-SI"/>
                          </w:rPr>
                        </w:pPr>
                        <w:r w:rsidRPr="00823D69">
                          <w:rPr>
                            <w:rFonts w:ascii="Tahoma" w:hAnsi="Tahoma" w:cs="Tahoma"/>
                            <w:sz w:val="18"/>
                            <w:szCs w:val="18"/>
                            <w:lang w:val="sl-SI"/>
                          </w:rPr>
                          <w:t>√</w:t>
                        </w:r>
                      </w:p>
                    </w:tc>
                  </w:tr>
                </w:tbl>
                <w:p w14:paraId="15720203" w14:textId="77777777" w:rsidR="00C70033" w:rsidRPr="00823D69"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8157"/>
                  </w:tblGrid>
                  <w:tr w:rsidR="00C70033" w:rsidRPr="00823D69" w14:paraId="63CCDDDC"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51C3E8F5" w14:textId="77777777" w:rsidR="00C70033" w:rsidRPr="00823D69" w:rsidRDefault="00C70033">
                        <w:pPr>
                          <w:pStyle w:val="Slog2"/>
                          <w:rPr>
                            <w:sz w:val="18"/>
                            <w:szCs w:val="18"/>
                          </w:rPr>
                        </w:pPr>
                        <w:r w:rsidRPr="00823D69">
                          <w:rPr>
                            <w:sz w:val="18"/>
                            <w:szCs w:val="18"/>
                          </w:rPr>
                          <w:t xml:space="preserve">2.6.1. Opis sklopov </w:t>
                        </w:r>
                      </w:p>
                    </w:tc>
                  </w:tr>
                  <w:tr w:rsidR="00C70033" w:rsidRPr="00823D69" w14:paraId="4B57FD24" w14:textId="77777777" w:rsidTr="001C5CAE">
                    <w:trPr>
                      <w:trHeight w:val="275"/>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45683F7A" w14:textId="77777777" w:rsidR="00C70033" w:rsidRPr="00823D69" w:rsidRDefault="003D304C" w:rsidP="003D304C">
                        <w:pPr>
                          <w:rPr>
                            <w:rFonts w:ascii="Tahoma" w:hAnsi="Tahoma" w:cs="Tahoma"/>
                            <w:bCs/>
                            <w:sz w:val="18"/>
                            <w:szCs w:val="18"/>
                            <w:lang w:val="sl-SI"/>
                          </w:rPr>
                        </w:pPr>
                        <w:r w:rsidRPr="00823D69">
                          <w:rPr>
                            <w:rFonts w:ascii="Tahoma" w:hAnsi="Tahoma" w:cs="Tahoma"/>
                            <w:bCs/>
                            <w:sz w:val="18"/>
                            <w:szCs w:val="18"/>
                            <w:lang w:val="sl-SI"/>
                          </w:rPr>
                          <w:t>/</w:t>
                        </w:r>
                      </w:p>
                    </w:tc>
                  </w:tr>
                </w:tbl>
                <w:p w14:paraId="09973568" w14:textId="77777777" w:rsidR="00C70033" w:rsidRPr="00823D69" w:rsidRDefault="00C70033">
                  <w:pPr>
                    <w:rPr>
                      <w:rFonts w:ascii="Tahoma" w:hAnsi="Tahoma" w:cs="Tahoma"/>
                      <w:sz w:val="18"/>
                      <w:szCs w:val="18"/>
                    </w:rPr>
                  </w:pPr>
                  <w:r w:rsidRPr="00823D69">
                    <w:rPr>
                      <w:rFonts w:ascii="Tahoma" w:eastAsia="Tahoma" w:hAnsi="Tahoma" w:cs="Tahoma"/>
                      <w:sz w:val="18"/>
                      <w:szCs w:val="18"/>
                      <w:lang w:val="sl-SI"/>
                    </w:rPr>
                    <w:t xml:space="preserve">   </w:t>
                  </w:r>
                </w:p>
              </w:tc>
            </w:tr>
            <w:tr w:rsidR="00C70033" w:rsidRPr="00823D69" w14:paraId="01BCC746"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ED2D7B4" w14:textId="77777777" w:rsidR="00C70033" w:rsidRPr="00823D69" w:rsidRDefault="00C70033">
                  <w:pPr>
                    <w:pStyle w:val="Slog2"/>
                    <w:rPr>
                      <w:sz w:val="18"/>
                      <w:szCs w:val="18"/>
                    </w:rPr>
                  </w:pPr>
                  <w:r w:rsidRPr="00823D69">
                    <w:rPr>
                      <w:sz w:val="18"/>
                      <w:szCs w:val="18"/>
                    </w:rPr>
                    <w:t>2.7 Opredelitev (opis, način in lokacija posla)</w:t>
                  </w:r>
                </w:p>
                <w:tbl>
                  <w:tblPr>
                    <w:tblW w:w="14074" w:type="dxa"/>
                    <w:tblLayout w:type="fixed"/>
                    <w:tblLook w:val="0000" w:firstRow="0" w:lastRow="0" w:firstColumn="0" w:lastColumn="0" w:noHBand="0" w:noVBand="0"/>
                  </w:tblPr>
                  <w:tblGrid>
                    <w:gridCol w:w="2428"/>
                    <w:gridCol w:w="5795"/>
                    <w:gridCol w:w="24"/>
                    <w:gridCol w:w="5804"/>
                    <w:gridCol w:w="23"/>
                  </w:tblGrid>
                  <w:tr w:rsidR="00C70033" w:rsidRPr="00823D69" w14:paraId="77B2F9FE" w14:textId="77777777" w:rsidTr="00B556D6">
                    <w:tc>
                      <w:tcPr>
                        <w:tcW w:w="2428" w:type="dxa"/>
                        <w:tcBorders>
                          <w:top w:val="single" w:sz="4" w:space="0" w:color="669999"/>
                          <w:left w:val="single" w:sz="4" w:space="0" w:color="669999"/>
                          <w:bottom w:val="single" w:sz="4" w:space="0" w:color="669999"/>
                        </w:tcBorders>
                        <w:shd w:val="clear" w:color="auto" w:fill="auto"/>
                      </w:tcPr>
                      <w:p w14:paraId="59A9FFB0" w14:textId="77777777" w:rsidR="00C70033" w:rsidRPr="00823D69" w:rsidRDefault="00C70033">
                        <w:pPr>
                          <w:pStyle w:val="Slog2"/>
                          <w:rPr>
                            <w:sz w:val="18"/>
                            <w:szCs w:val="18"/>
                          </w:rPr>
                        </w:pPr>
                        <w:r w:rsidRPr="00823D69">
                          <w:rPr>
                            <w:sz w:val="18"/>
                            <w:szCs w:val="18"/>
                          </w:rPr>
                          <w:t>2.7.1 Opis</w:t>
                        </w:r>
                      </w:p>
                    </w:tc>
                    <w:tc>
                      <w:tcPr>
                        <w:tcW w:w="5819" w:type="dxa"/>
                        <w:gridSpan w:val="2"/>
                        <w:tcBorders>
                          <w:top w:val="single" w:sz="4" w:space="0" w:color="669999"/>
                          <w:left w:val="single" w:sz="4" w:space="0" w:color="669999"/>
                          <w:bottom w:val="single" w:sz="4" w:space="0" w:color="669999"/>
                        </w:tcBorders>
                        <w:shd w:val="clear" w:color="auto" w:fill="auto"/>
                        <w:vAlign w:val="center"/>
                      </w:tcPr>
                      <w:p w14:paraId="5C2FFF84" w14:textId="46D4C956" w:rsidR="00846F8C" w:rsidRDefault="00B556D6" w:rsidP="004856E8">
                        <w:r w:rsidRPr="00823D69">
                          <w:rPr>
                            <w:rFonts w:ascii="Tahoma" w:hAnsi="Tahoma" w:cs="Tahoma"/>
                            <w:bCs/>
                            <w:sz w:val="18"/>
                            <w:szCs w:val="18"/>
                          </w:rPr>
                          <w:t>Predmet javnega naročila zajema</w:t>
                        </w:r>
                        <w:r w:rsidR="00780FC6" w:rsidRPr="00823D69">
                          <w:rPr>
                            <w:rFonts w:ascii="Tahoma" w:hAnsi="Tahoma" w:cs="Tahoma"/>
                            <w:bCs/>
                            <w:sz w:val="18"/>
                            <w:szCs w:val="18"/>
                          </w:rPr>
                          <w:t>:</w:t>
                        </w:r>
                        <w:r w:rsidR="00780FC6" w:rsidRPr="00823D69">
                          <w:t xml:space="preserve"> </w:t>
                        </w:r>
                      </w:p>
                      <w:p w14:paraId="6230A85D" w14:textId="137EDE68" w:rsidR="00846F8C" w:rsidRDefault="00846F8C" w:rsidP="004856E8">
                        <w:pPr>
                          <w:rPr>
                            <w:rFonts w:ascii="Tahoma" w:hAnsi="Tahoma" w:cs="Tahoma"/>
                            <w:bCs/>
                            <w:sz w:val="18"/>
                            <w:szCs w:val="18"/>
                          </w:rPr>
                        </w:pPr>
                        <w:r>
                          <w:t>-</w:t>
                        </w:r>
                        <w:r w:rsidRPr="00846F8C">
                          <w:rPr>
                            <w:rFonts w:ascii="Tahoma" w:hAnsi="Tahoma" w:cs="Tahoma"/>
                            <w:sz w:val="18"/>
                            <w:szCs w:val="18"/>
                          </w:rPr>
                          <w:t xml:space="preserve">dobavo opreme </w:t>
                        </w:r>
                        <w:r w:rsidR="00EE479F" w:rsidRPr="00846F8C">
                          <w:rPr>
                            <w:rFonts w:ascii="Tahoma" w:hAnsi="Tahoma" w:cs="Tahoma"/>
                            <w:bCs/>
                            <w:sz w:val="18"/>
                            <w:szCs w:val="18"/>
                          </w:rPr>
                          <w:t>Mobilni</w:t>
                        </w:r>
                        <w:r w:rsidR="00EE479F" w:rsidRPr="00823D69">
                          <w:rPr>
                            <w:rFonts w:ascii="Tahoma" w:hAnsi="Tahoma" w:cs="Tahoma"/>
                            <w:bCs/>
                            <w:sz w:val="18"/>
                            <w:szCs w:val="18"/>
                          </w:rPr>
                          <w:t xml:space="preserve"> RTG C-Lok s 3D zajemom slike</w:t>
                        </w:r>
                        <w:r w:rsidR="00681A06" w:rsidRPr="00823D69">
                          <w:rPr>
                            <w:rFonts w:ascii="Tahoma" w:hAnsi="Tahoma" w:cs="Tahoma"/>
                            <w:bCs/>
                            <w:sz w:val="18"/>
                            <w:szCs w:val="18"/>
                          </w:rPr>
                          <w:t xml:space="preserve"> </w:t>
                        </w:r>
                        <w:r w:rsidR="00B556D6" w:rsidRPr="00823D69">
                          <w:rPr>
                            <w:rFonts w:ascii="Tahoma" w:hAnsi="Tahoma" w:cs="Tahoma"/>
                            <w:bCs/>
                            <w:sz w:val="18"/>
                            <w:szCs w:val="18"/>
                          </w:rPr>
                          <w:t xml:space="preserve">(v nadaljevanju </w:t>
                        </w:r>
                        <w:r w:rsidR="00064038" w:rsidRPr="00823D69">
                          <w:rPr>
                            <w:rFonts w:ascii="Tahoma" w:hAnsi="Tahoma" w:cs="Tahoma"/>
                            <w:bCs/>
                            <w:sz w:val="18"/>
                            <w:szCs w:val="18"/>
                          </w:rPr>
                          <w:t>oprema</w:t>
                        </w:r>
                        <w:r w:rsidR="00B556D6" w:rsidRPr="00823D69">
                          <w:rPr>
                            <w:rFonts w:ascii="Tahoma" w:hAnsi="Tahoma" w:cs="Tahoma"/>
                            <w:bCs/>
                            <w:sz w:val="18"/>
                            <w:szCs w:val="18"/>
                          </w:rPr>
                          <w:t>)</w:t>
                        </w:r>
                        <w:r w:rsidR="00681A06" w:rsidRPr="00823D69">
                          <w:rPr>
                            <w:rFonts w:ascii="Tahoma" w:hAnsi="Tahoma" w:cs="Tahoma"/>
                            <w:bCs/>
                            <w:sz w:val="18"/>
                            <w:szCs w:val="18"/>
                          </w:rPr>
                          <w:t>, dobavljanje pripadajočega potrošnega materiala</w:t>
                        </w:r>
                        <w:r w:rsidR="00B556D6" w:rsidRPr="00823D69">
                          <w:rPr>
                            <w:rFonts w:ascii="Tahoma" w:hAnsi="Tahoma" w:cs="Tahoma"/>
                            <w:bCs/>
                            <w:sz w:val="18"/>
                            <w:szCs w:val="18"/>
                          </w:rPr>
                          <w:t xml:space="preserve"> in vzdrževanje </w:t>
                        </w:r>
                        <w:r w:rsidR="00064038" w:rsidRPr="00823D69">
                          <w:rPr>
                            <w:rFonts w:ascii="Tahoma" w:hAnsi="Tahoma" w:cs="Tahoma"/>
                            <w:bCs/>
                            <w:sz w:val="18"/>
                            <w:szCs w:val="18"/>
                          </w:rPr>
                          <w:t>opreme</w:t>
                        </w:r>
                        <w:r w:rsidR="00B556D6" w:rsidRPr="00823D69">
                          <w:rPr>
                            <w:rFonts w:ascii="Tahoma" w:hAnsi="Tahoma" w:cs="Tahoma"/>
                            <w:bCs/>
                            <w:sz w:val="18"/>
                            <w:szCs w:val="18"/>
                          </w:rPr>
                          <w:t xml:space="preserve"> za čas pričakovane življenjske dobe (</w:t>
                        </w:r>
                        <w:r w:rsidR="00823D69" w:rsidRPr="00823D69">
                          <w:rPr>
                            <w:rFonts w:ascii="Tahoma" w:hAnsi="Tahoma" w:cs="Tahoma"/>
                            <w:bCs/>
                            <w:sz w:val="18"/>
                            <w:szCs w:val="18"/>
                          </w:rPr>
                          <w:t>8</w:t>
                        </w:r>
                        <w:r w:rsidR="00B556D6" w:rsidRPr="00823D69">
                          <w:rPr>
                            <w:rFonts w:ascii="Tahoma" w:hAnsi="Tahoma" w:cs="Tahoma"/>
                            <w:bCs/>
                            <w:sz w:val="18"/>
                            <w:szCs w:val="18"/>
                          </w:rPr>
                          <w:t xml:space="preserve"> let)</w:t>
                        </w:r>
                        <w:r w:rsidR="00780FC6" w:rsidRPr="00823D69">
                          <w:rPr>
                            <w:rFonts w:ascii="Tahoma" w:hAnsi="Tahoma" w:cs="Tahoma"/>
                            <w:bCs/>
                            <w:sz w:val="18"/>
                            <w:szCs w:val="18"/>
                          </w:rPr>
                          <w:t xml:space="preserve"> </w:t>
                        </w:r>
                        <w:r w:rsidR="00B556D6" w:rsidRPr="00823D69">
                          <w:rPr>
                            <w:rFonts w:ascii="Tahoma" w:hAnsi="Tahoma" w:cs="Tahoma"/>
                            <w:bCs/>
                            <w:sz w:val="18"/>
                            <w:szCs w:val="18"/>
                          </w:rPr>
                          <w:t>skladno s specifikacijami opredeljenimi v dokumentu “Specifikacije” (priloga in sesta</w:t>
                        </w:r>
                        <w:r w:rsidR="008A1F35" w:rsidRPr="00823D69">
                          <w:rPr>
                            <w:rFonts w:ascii="Tahoma" w:hAnsi="Tahoma" w:cs="Tahoma"/>
                            <w:bCs/>
                            <w:sz w:val="18"/>
                            <w:szCs w:val="18"/>
                          </w:rPr>
                          <w:t>vni del razpisne dokumentacije) in preostalimi deli razpisne dokumentacije</w:t>
                        </w:r>
                        <w:r>
                          <w:rPr>
                            <w:rFonts w:ascii="Tahoma" w:hAnsi="Tahoma" w:cs="Tahoma"/>
                            <w:bCs/>
                            <w:sz w:val="18"/>
                            <w:szCs w:val="18"/>
                          </w:rPr>
                          <w:t xml:space="preserve"> in</w:t>
                        </w:r>
                      </w:p>
                      <w:p w14:paraId="69C2E0F8" w14:textId="595F6A95" w:rsidR="004965CD" w:rsidRPr="00823D69" w:rsidRDefault="00846F8C" w:rsidP="004856E8">
                        <w:pPr>
                          <w:rPr>
                            <w:rFonts w:ascii="Tahoma" w:hAnsi="Tahoma" w:cs="Tahoma"/>
                            <w:sz w:val="18"/>
                            <w:szCs w:val="18"/>
                          </w:rPr>
                        </w:pPr>
                        <w:r>
                          <w:rPr>
                            <w:rFonts w:ascii="Tahoma" w:hAnsi="Tahoma" w:cs="Tahoma"/>
                            <w:bCs/>
                            <w:sz w:val="18"/>
                            <w:szCs w:val="18"/>
                          </w:rPr>
                          <w:t>-</w:t>
                        </w:r>
                        <w:r w:rsidR="00127B24">
                          <w:rPr>
                            <w:rFonts w:ascii="Tahoma" w:hAnsi="Tahoma" w:cs="Tahoma"/>
                            <w:sz w:val="18"/>
                            <w:szCs w:val="18"/>
                            <w:lang w:eastAsia="sl-SI"/>
                          </w:rPr>
                          <w:t xml:space="preserve"> </w:t>
                        </w:r>
                        <w:r w:rsidR="00E72045">
                          <w:rPr>
                            <w:rFonts w:ascii="Tahoma" w:hAnsi="Tahoma" w:cs="Tahoma"/>
                            <w:sz w:val="18"/>
                            <w:szCs w:val="18"/>
                            <w:lang w:eastAsia="sl-SI"/>
                          </w:rPr>
                          <w:t>o</w:t>
                        </w:r>
                        <w:r w:rsidR="00127B24">
                          <w:rPr>
                            <w:rFonts w:ascii="Tahoma" w:hAnsi="Tahoma" w:cs="Tahoma"/>
                            <w:sz w:val="18"/>
                            <w:szCs w:val="18"/>
                            <w:lang w:eastAsia="sl-SI"/>
                          </w:rPr>
                          <w:t>dvoz celotnega obstoječega trajno okvarjenega mobilnega Siemens C loka Orbic z pripadajočo opremo</w:t>
                        </w:r>
                        <w:r w:rsidR="00127B24" w:rsidRPr="004B2B72">
                          <w:rPr>
                            <w:rFonts w:ascii="Tahoma" w:hAnsi="Tahoma" w:cs="Tahoma"/>
                            <w:sz w:val="18"/>
                            <w:szCs w:val="18"/>
                            <w:lang w:eastAsia="sl-SI"/>
                          </w:rPr>
                          <w:t xml:space="preserve"> </w:t>
                        </w:r>
                        <w:r w:rsidR="00127B24">
                          <w:rPr>
                            <w:rFonts w:ascii="Tahoma" w:hAnsi="Tahoma" w:cs="Tahoma"/>
                            <w:sz w:val="18"/>
                            <w:szCs w:val="18"/>
                            <w:lang w:eastAsia="sl-SI"/>
                          </w:rPr>
                          <w:t>in uničenje rtg cevi. Izbrani ponudnik mora dostaviti potrdilo o strokovnem uničenju rtg cevi.</w:t>
                        </w:r>
                      </w:p>
                    </w:tc>
                    <w:tc>
                      <w:tcPr>
                        <w:tcW w:w="5827" w:type="dxa"/>
                        <w:gridSpan w:val="2"/>
                        <w:tcBorders>
                          <w:top w:val="single" w:sz="4" w:space="0" w:color="669999"/>
                          <w:left w:val="single" w:sz="4" w:space="0" w:color="669999"/>
                          <w:bottom w:val="single" w:sz="4" w:space="0" w:color="669999"/>
                          <w:right w:val="single" w:sz="4" w:space="0" w:color="669999"/>
                        </w:tcBorders>
                        <w:shd w:val="clear" w:color="auto" w:fill="auto"/>
                      </w:tcPr>
                      <w:p w14:paraId="743D88B8" w14:textId="77777777" w:rsidR="00C70033" w:rsidRPr="00823D69" w:rsidRDefault="00C70033">
                        <w:pPr>
                          <w:snapToGrid w:val="0"/>
                          <w:rPr>
                            <w:rFonts w:ascii="Tahoma" w:hAnsi="Tahoma" w:cs="Tahoma"/>
                            <w:bCs/>
                            <w:sz w:val="18"/>
                            <w:szCs w:val="18"/>
                            <w:lang w:val="sl-SI"/>
                          </w:rPr>
                        </w:pPr>
                      </w:p>
                    </w:tc>
                  </w:tr>
                  <w:tr w:rsidR="00C70033" w:rsidRPr="00823D69" w14:paraId="60E8ADFE" w14:textId="77777777" w:rsidTr="00B556D6">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282D8EEB" w14:textId="77777777" w:rsidR="00C70033" w:rsidRPr="00823D69" w:rsidRDefault="00C70033">
                        <w:pPr>
                          <w:pStyle w:val="Slog2"/>
                          <w:rPr>
                            <w:sz w:val="18"/>
                            <w:szCs w:val="18"/>
                          </w:rPr>
                        </w:pPr>
                        <w:r w:rsidRPr="00823D69">
                          <w:rPr>
                            <w:sz w:val="18"/>
                            <w:szCs w:val="18"/>
                          </w:rPr>
                          <w:lastRenderedPageBreak/>
                          <w:t>2.7.2. Lokacija</w:t>
                        </w:r>
                      </w:p>
                    </w:tc>
                    <w:tc>
                      <w:tcPr>
                        <w:tcW w:w="5795" w:type="dxa"/>
                        <w:tcBorders>
                          <w:top w:val="single" w:sz="4" w:space="0" w:color="669999"/>
                          <w:left w:val="single" w:sz="4" w:space="0" w:color="669999"/>
                          <w:bottom w:val="single" w:sz="4" w:space="0" w:color="669999"/>
                        </w:tcBorders>
                        <w:shd w:val="clear" w:color="auto" w:fill="auto"/>
                      </w:tcPr>
                      <w:p w14:paraId="76D09AC5" w14:textId="77777777" w:rsidR="00C70033" w:rsidRPr="00823D69" w:rsidRDefault="00C70033">
                        <w:pPr>
                          <w:snapToGrid w:val="0"/>
                          <w:rPr>
                            <w:rFonts w:ascii="Tahoma" w:hAnsi="Tahoma" w:cs="Tahoma"/>
                            <w:bCs/>
                            <w:sz w:val="18"/>
                            <w:szCs w:val="18"/>
                            <w:lang w:val="sl-SI"/>
                          </w:rPr>
                        </w:pPr>
                      </w:p>
                      <w:p w14:paraId="3BCE69C2" w14:textId="77777777" w:rsidR="00C70033" w:rsidRPr="00823D69" w:rsidRDefault="008A1F35">
                        <w:pPr>
                          <w:rPr>
                            <w:rFonts w:ascii="Tahoma" w:hAnsi="Tahoma" w:cs="Tahoma"/>
                            <w:sz w:val="18"/>
                            <w:szCs w:val="18"/>
                          </w:rPr>
                        </w:pPr>
                        <w:r w:rsidRPr="00823D69">
                          <w:rPr>
                            <w:rFonts w:ascii="Tahoma" w:hAnsi="Tahoma" w:cs="Tahoma"/>
                            <w:bCs/>
                            <w:sz w:val="18"/>
                            <w:szCs w:val="18"/>
                            <w:lang w:val="sl-SI"/>
                          </w:rPr>
                          <w:t>Dostava DDP z DDV naslov naročnika Splošna bolnišnica »Dr. Franca Derganca« Nova Gorica, Ulica padlih borcev 13/a, 5290 Šempeter pri Gorici –  skladišče - ura dostave med 7,00 in 14,00 vsak delavnik (razloženo).</w:t>
                        </w: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78BC0A6B" w14:textId="77777777" w:rsidR="00C70033" w:rsidRPr="00823D69" w:rsidRDefault="00C70033">
                        <w:pPr>
                          <w:snapToGrid w:val="0"/>
                          <w:rPr>
                            <w:rFonts w:ascii="Tahoma" w:hAnsi="Tahoma" w:cs="Tahoma"/>
                            <w:bCs/>
                            <w:sz w:val="18"/>
                            <w:szCs w:val="18"/>
                            <w:lang w:val="sl-SI"/>
                          </w:rPr>
                        </w:pPr>
                      </w:p>
                    </w:tc>
                  </w:tr>
                </w:tbl>
                <w:p w14:paraId="5967E4AE" w14:textId="77777777" w:rsidR="00C70033" w:rsidRPr="00823D69" w:rsidRDefault="00C70033">
                  <w:pPr>
                    <w:rPr>
                      <w:rFonts w:ascii="Tahoma" w:hAnsi="Tahoma" w:cs="Tahoma"/>
                      <w:bCs/>
                      <w:sz w:val="18"/>
                      <w:szCs w:val="18"/>
                      <w:lang w:val="sl-SI"/>
                    </w:rPr>
                  </w:pPr>
                </w:p>
              </w:tc>
            </w:tr>
            <w:tr w:rsidR="00C70033" w:rsidRPr="00823D69" w14:paraId="18160E03"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23576A9" w14:textId="77777777" w:rsidR="00C70033" w:rsidRPr="00823D69" w:rsidRDefault="00C70033">
                  <w:pPr>
                    <w:pStyle w:val="Slog2"/>
                    <w:rPr>
                      <w:sz w:val="18"/>
                      <w:szCs w:val="18"/>
                    </w:rPr>
                  </w:pPr>
                  <w:r w:rsidRPr="00823D69">
                    <w:rPr>
                      <w:sz w:val="18"/>
                      <w:szCs w:val="18"/>
                    </w:rPr>
                    <w:lastRenderedPageBreak/>
                    <w:t xml:space="preserve">3. Razpisna dokumentacija (RD) </w:t>
                  </w:r>
                </w:p>
              </w:tc>
            </w:tr>
            <w:tr w:rsidR="00C70033" w:rsidRPr="00823D69" w14:paraId="3D784C02"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823D69" w14:paraId="363BBC26" w14:textId="77777777">
                    <w:tc>
                      <w:tcPr>
                        <w:tcW w:w="4078" w:type="dxa"/>
                        <w:tcBorders>
                          <w:top w:val="single" w:sz="4" w:space="0" w:color="669999"/>
                          <w:left w:val="single" w:sz="4" w:space="0" w:color="669999"/>
                          <w:bottom w:val="single" w:sz="4" w:space="0" w:color="669999"/>
                        </w:tcBorders>
                        <w:shd w:val="clear" w:color="auto" w:fill="auto"/>
                      </w:tcPr>
                      <w:p w14:paraId="212440B0" w14:textId="77777777" w:rsidR="00C70033" w:rsidRPr="00823D69" w:rsidRDefault="00C70033">
                        <w:pPr>
                          <w:pStyle w:val="Slog2"/>
                          <w:rPr>
                            <w:sz w:val="18"/>
                            <w:szCs w:val="18"/>
                          </w:rPr>
                        </w:pPr>
                        <w:r w:rsidRPr="00823D69">
                          <w:rPr>
                            <w:sz w:val="18"/>
                            <w:szCs w:val="18"/>
                          </w:rPr>
                          <w:t>3.1. Dokumentacijo v zvezi z oddajo javnega naročila sestavljajo spodaj navedeni obrazci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6D2713D" w14:textId="77777777" w:rsidR="00B139DE" w:rsidRPr="00A20E86" w:rsidRDefault="00B139DE" w:rsidP="00B139DE">
                        <w:pPr>
                          <w:rPr>
                            <w:rFonts w:ascii="Tahoma" w:hAnsi="Tahoma" w:cs="Tahoma"/>
                            <w:sz w:val="18"/>
                            <w:szCs w:val="18"/>
                          </w:rPr>
                        </w:pPr>
                        <w:r w:rsidRPr="00A20E86">
                          <w:rPr>
                            <w:rFonts w:ascii="Tahoma" w:hAnsi="Tahoma" w:cs="Tahoma"/>
                            <w:bCs/>
                            <w:sz w:val="18"/>
                            <w:szCs w:val="18"/>
                            <w:lang w:val="sl-SI"/>
                          </w:rPr>
                          <w:t>1. Navodilo za izdelavo ponudbe;</w:t>
                        </w:r>
                      </w:p>
                      <w:p w14:paraId="524EE7B5" w14:textId="77777777" w:rsidR="00B139DE" w:rsidRPr="00A20E86" w:rsidRDefault="00B139DE" w:rsidP="00B139DE">
                        <w:pPr>
                          <w:rPr>
                            <w:rFonts w:ascii="Tahoma" w:hAnsi="Tahoma" w:cs="Tahoma"/>
                            <w:sz w:val="18"/>
                            <w:szCs w:val="18"/>
                          </w:rPr>
                        </w:pPr>
                        <w:r w:rsidRPr="00A20E86">
                          <w:rPr>
                            <w:rFonts w:ascii="Tahoma" w:hAnsi="Tahoma" w:cs="Tahoma"/>
                            <w:bCs/>
                            <w:sz w:val="18"/>
                            <w:szCs w:val="18"/>
                            <w:lang w:val="sl-SI"/>
                          </w:rPr>
                          <w:t xml:space="preserve">2. </w:t>
                        </w:r>
                        <w:r w:rsidR="00DB18D9" w:rsidRPr="00A20E86">
                          <w:rPr>
                            <w:rFonts w:ascii="Tahoma" w:hAnsi="Tahoma" w:cs="Tahoma"/>
                            <w:bCs/>
                            <w:sz w:val="18"/>
                            <w:szCs w:val="18"/>
                            <w:lang w:val="sl-SI"/>
                          </w:rPr>
                          <w:t>ESPD</w:t>
                        </w:r>
                        <w:r w:rsidRPr="00A20E86">
                          <w:rPr>
                            <w:rFonts w:ascii="Tahoma" w:hAnsi="Tahoma" w:cs="Tahoma"/>
                            <w:bCs/>
                            <w:sz w:val="18"/>
                            <w:szCs w:val="18"/>
                            <w:lang w:val="sl-SI"/>
                          </w:rPr>
                          <w:t>;</w:t>
                        </w:r>
                      </w:p>
                      <w:p w14:paraId="381BED96" w14:textId="77777777" w:rsidR="00B139DE" w:rsidRPr="00A20E86" w:rsidRDefault="00B139DE" w:rsidP="00B139DE">
                        <w:pPr>
                          <w:rPr>
                            <w:rFonts w:ascii="Tahoma" w:hAnsi="Tahoma" w:cs="Tahoma"/>
                            <w:bCs/>
                            <w:sz w:val="18"/>
                            <w:szCs w:val="18"/>
                            <w:lang w:val="sl-SI"/>
                          </w:rPr>
                        </w:pPr>
                        <w:r w:rsidRPr="00A20E86">
                          <w:rPr>
                            <w:rFonts w:ascii="Tahoma" w:hAnsi="Tahoma" w:cs="Tahoma"/>
                            <w:bCs/>
                            <w:sz w:val="18"/>
                            <w:szCs w:val="18"/>
                            <w:lang w:val="sl-SI"/>
                          </w:rPr>
                          <w:t>3. Pogodba;</w:t>
                        </w:r>
                      </w:p>
                      <w:p w14:paraId="22765D60" w14:textId="77777777" w:rsidR="00B139DE" w:rsidRPr="00A20E86" w:rsidRDefault="00B139DE" w:rsidP="00B139DE">
                        <w:pPr>
                          <w:rPr>
                            <w:rFonts w:ascii="Tahoma" w:hAnsi="Tahoma" w:cs="Tahoma"/>
                            <w:bCs/>
                            <w:sz w:val="18"/>
                            <w:szCs w:val="18"/>
                            <w:lang w:val="sl-SI"/>
                          </w:rPr>
                        </w:pPr>
                        <w:r w:rsidRPr="00A20E86">
                          <w:rPr>
                            <w:rFonts w:ascii="Tahoma" w:hAnsi="Tahoma" w:cs="Tahoma"/>
                            <w:bCs/>
                            <w:sz w:val="18"/>
                            <w:szCs w:val="18"/>
                            <w:lang w:val="sl-SI"/>
                          </w:rPr>
                          <w:t>4. Vzdrževalna pogodba;</w:t>
                        </w:r>
                      </w:p>
                      <w:p w14:paraId="31E8E319" w14:textId="77777777" w:rsidR="00B139DE" w:rsidRPr="00A20E86" w:rsidRDefault="00B139DE" w:rsidP="00B139DE">
                        <w:pPr>
                          <w:rPr>
                            <w:rFonts w:ascii="Tahoma" w:hAnsi="Tahoma" w:cs="Tahoma"/>
                            <w:bCs/>
                            <w:sz w:val="18"/>
                            <w:szCs w:val="18"/>
                            <w:lang w:val="sl-SI"/>
                          </w:rPr>
                        </w:pPr>
                        <w:r w:rsidRPr="00A20E86">
                          <w:rPr>
                            <w:rFonts w:ascii="Tahoma" w:hAnsi="Tahoma" w:cs="Tahoma"/>
                            <w:bCs/>
                            <w:sz w:val="18"/>
                            <w:szCs w:val="18"/>
                            <w:lang w:val="sl-SI"/>
                          </w:rPr>
                          <w:t>5. Specifikacije;</w:t>
                        </w:r>
                      </w:p>
                      <w:p w14:paraId="4E5D0AE6" w14:textId="77777777" w:rsidR="00B139DE" w:rsidRPr="00A20E86" w:rsidRDefault="00B139DE" w:rsidP="00B139DE">
                        <w:pPr>
                          <w:rPr>
                            <w:rFonts w:ascii="Tahoma" w:hAnsi="Tahoma" w:cs="Tahoma"/>
                            <w:sz w:val="18"/>
                            <w:szCs w:val="18"/>
                          </w:rPr>
                        </w:pPr>
                        <w:r w:rsidRPr="00A20E86">
                          <w:rPr>
                            <w:rFonts w:ascii="Tahoma" w:hAnsi="Tahoma" w:cs="Tahoma"/>
                            <w:bCs/>
                            <w:sz w:val="18"/>
                            <w:szCs w:val="18"/>
                            <w:lang w:val="sl-SI"/>
                          </w:rPr>
                          <w:t>6. Izjava podatki o udeležbi;</w:t>
                        </w:r>
                      </w:p>
                      <w:p w14:paraId="62780B12" w14:textId="77777777" w:rsidR="00B139DE" w:rsidRPr="00A20E86" w:rsidRDefault="00B139DE" w:rsidP="00B139DE">
                        <w:pPr>
                          <w:rPr>
                            <w:rFonts w:ascii="Tahoma" w:hAnsi="Tahoma" w:cs="Tahoma"/>
                            <w:bCs/>
                            <w:sz w:val="18"/>
                            <w:szCs w:val="18"/>
                            <w:lang w:val="sl-SI"/>
                          </w:rPr>
                        </w:pPr>
                        <w:r w:rsidRPr="00A20E86">
                          <w:rPr>
                            <w:rFonts w:ascii="Tahoma" w:hAnsi="Tahoma" w:cs="Tahoma"/>
                            <w:bCs/>
                            <w:sz w:val="18"/>
                            <w:szCs w:val="18"/>
                            <w:lang w:val="sl-SI"/>
                          </w:rPr>
                          <w:t>7. obrazec Predračun;</w:t>
                        </w:r>
                      </w:p>
                      <w:p w14:paraId="324D927F" w14:textId="77777777" w:rsidR="00B139DE" w:rsidRPr="00A20E86" w:rsidRDefault="00B139DE" w:rsidP="00B139DE">
                        <w:pPr>
                          <w:rPr>
                            <w:rFonts w:ascii="Tahoma" w:hAnsi="Tahoma" w:cs="Tahoma"/>
                            <w:bCs/>
                            <w:sz w:val="18"/>
                            <w:szCs w:val="18"/>
                            <w:lang w:val="sl-SI"/>
                          </w:rPr>
                        </w:pPr>
                        <w:r w:rsidRPr="00A20E86">
                          <w:rPr>
                            <w:rFonts w:ascii="Tahoma" w:hAnsi="Tahoma" w:cs="Tahoma"/>
                            <w:bCs/>
                            <w:sz w:val="18"/>
                            <w:szCs w:val="18"/>
                            <w:lang w:val="sl-SI"/>
                          </w:rPr>
                          <w:t>8. obrazec Rekapitulacija predračuna</w:t>
                        </w:r>
                      </w:p>
                      <w:p w14:paraId="64F9ED9F" w14:textId="77777777" w:rsidR="004A2148" w:rsidRPr="00A20E86" w:rsidRDefault="004A2148" w:rsidP="00B139DE">
                        <w:pPr>
                          <w:rPr>
                            <w:rFonts w:ascii="Tahoma" w:hAnsi="Tahoma" w:cs="Tahoma"/>
                            <w:sz w:val="18"/>
                            <w:szCs w:val="18"/>
                          </w:rPr>
                        </w:pPr>
                        <w:r w:rsidRPr="00A20E86">
                          <w:rPr>
                            <w:rFonts w:ascii="Tahoma" w:hAnsi="Tahoma" w:cs="Tahoma"/>
                            <w:sz w:val="18"/>
                            <w:szCs w:val="18"/>
                          </w:rPr>
                          <w:t>9. izjava o odsotnosti osebnih povezav</w:t>
                        </w:r>
                      </w:p>
                      <w:p w14:paraId="631DE4A5" w14:textId="77777777" w:rsidR="00DB18D9" w:rsidRPr="00A20E86" w:rsidRDefault="00DB18D9" w:rsidP="00B139DE">
                        <w:pPr>
                          <w:rPr>
                            <w:rFonts w:ascii="Tahoma" w:hAnsi="Tahoma" w:cs="Tahoma"/>
                            <w:sz w:val="18"/>
                            <w:szCs w:val="18"/>
                          </w:rPr>
                        </w:pPr>
                        <w:r w:rsidRPr="00A20E86">
                          <w:rPr>
                            <w:rFonts w:ascii="Tahoma" w:hAnsi="Tahoma" w:cs="Tahoma"/>
                            <w:sz w:val="18"/>
                            <w:szCs w:val="18"/>
                          </w:rPr>
                          <w:t>10. Zahtevek za podatke KE;</w:t>
                        </w:r>
                      </w:p>
                      <w:p w14:paraId="0CD97FC3" w14:textId="77777777" w:rsidR="00B139DE" w:rsidRPr="00A20E86" w:rsidRDefault="00DB18D9" w:rsidP="00B139DE">
                        <w:pPr>
                          <w:rPr>
                            <w:rFonts w:ascii="Tahoma" w:hAnsi="Tahoma" w:cs="Tahoma"/>
                            <w:bCs/>
                            <w:sz w:val="18"/>
                            <w:szCs w:val="18"/>
                            <w:lang w:val="sl-SI"/>
                          </w:rPr>
                        </w:pPr>
                        <w:r w:rsidRPr="00A20E86">
                          <w:rPr>
                            <w:rFonts w:ascii="Tahoma" w:hAnsi="Tahoma" w:cs="Tahoma"/>
                            <w:bCs/>
                            <w:sz w:val="18"/>
                            <w:szCs w:val="18"/>
                            <w:lang w:val="sl-SI"/>
                          </w:rPr>
                          <w:t>11</w:t>
                        </w:r>
                        <w:r w:rsidR="00B139DE" w:rsidRPr="00A20E86">
                          <w:rPr>
                            <w:rFonts w:ascii="Tahoma" w:hAnsi="Tahoma" w:cs="Tahoma"/>
                            <w:bCs/>
                            <w:sz w:val="18"/>
                            <w:szCs w:val="18"/>
                            <w:lang w:val="sl-SI"/>
                          </w:rPr>
                          <w:t>.Menična izjava za zavarovanje dobre izvedbe pogodbenih obveznosti s pooblastilom za izpolnitev ;</w:t>
                        </w:r>
                      </w:p>
                      <w:p w14:paraId="0F070BF2" w14:textId="04143EC8" w:rsidR="009A3018" w:rsidRPr="00A20E86" w:rsidRDefault="009A3018" w:rsidP="00B139DE">
                        <w:pPr>
                          <w:rPr>
                            <w:rFonts w:ascii="Tahoma" w:hAnsi="Tahoma" w:cs="Tahoma"/>
                            <w:bCs/>
                            <w:sz w:val="18"/>
                            <w:szCs w:val="18"/>
                            <w:lang w:val="sl-SI"/>
                          </w:rPr>
                        </w:pPr>
                        <w:r w:rsidRPr="00A20E86">
                          <w:rPr>
                            <w:rFonts w:ascii="Tahoma" w:hAnsi="Tahoma" w:cs="Tahoma"/>
                            <w:bCs/>
                            <w:sz w:val="18"/>
                            <w:szCs w:val="18"/>
                            <w:lang w:val="sl-SI"/>
                          </w:rPr>
                          <w:t xml:space="preserve">12. Menična izjava za zavarovanje za dobavo potrošnega materiala za čas pričakovane življenjske dobe </w:t>
                        </w:r>
                        <w:r w:rsidR="00823D69" w:rsidRPr="00A20E86">
                          <w:rPr>
                            <w:rFonts w:ascii="Tahoma" w:hAnsi="Tahoma" w:cs="Tahoma"/>
                            <w:bCs/>
                            <w:sz w:val="18"/>
                            <w:szCs w:val="18"/>
                            <w:lang w:val="sl-SI"/>
                          </w:rPr>
                          <w:t>8</w:t>
                        </w:r>
                        <w:r w:rsidRPr="00A20E86">
                          <w:rPr>
                            <w:rFonts w:ascii="Tahoma" w:hAnsi="Tahoma" w:cs="Tahoma"/>
                            <w:bCs/>
                            <w:sz w:val="18"/>
                            <w:szCs w:val="18"/>
                            <w:lang w:val="sl-SI"/>
                          </w:rPr>
                          <w:t xml:space="preserve"> let;</w:t>
                        </w:r>
                      </w:p>
                      <w:p w14:paraId="1C620DEB" w14:textId="77777777" w:rsidR="00B139DE" w:rsidRPr="00A20E86" w:rsidRDefault="00DB18D9" w:rsidP="00B139DE">
                        <w:pPr>
                          <w:rPr>
                            <w:rFonts w:ascii="Tahoma" w:hAnsi="Tahoma" w:cs="Tahoma"/>
                            <w:bCs/>
                            <w:sz w:val="18"/>
                            <w:szCs w:val="18"/>
                            <w:lang w:val="sl-SI"/>
                          </w:rPr>
                        </w:pPr>
                        <w:r w:rsidRPr="00A20E86">
                          <w:rPr>
                            <w:rFonts w:ascii="Tahoma" w:hAnsi="Tahoma" w:cs="Tahoma"/>
                            <w:bCs/>
                            <w:sz w:val="18"/>
                            <w:szCs w:val="18"/>
                            <w:lang w:val="sl-SI"/>
                          </w:rPr>
                          <w:t>1</w:t>
                        </w:r>
                        <w:r w:rsidR="009A3018" w:rsidRPr="00A20E86">
                          <w:rPr>
                            <w:rFonts w:ascii="Tahoma" w:hAnsi="Tahoma" w:cs="Tahoma"/>
                            <w:bCs/>
                            <w:sz w:val="18"/>
                            <w:szCs w:val="18"/>
                            <w:lang w:val="sl-SI"/>
                          </w:rPr>
                          <w:t>3</w:t>
                        </w:r>
                        <w:r w:rsidR="00B139DE" w:rsidRPr="00A20E86">
                          <w:rPr>
                            <w:rFonts w:ascii="Tahoma" w:hAnsi="Tahoma" w:cs="Tahoma"/>
                            <w:bCs/>
                            <w:sz w:val="18"/>
                            <w:szCs w:val="18"/>
                            <w:lang w:val="sl-SI"/>
                          </w:rPr>
                          <w:t>.Menična izjava za zavarovanje za odpravo napak v garancijskem roku;</w:t>
                        </w:r>
                      </w:p>
                      <w:p w14:paraId="78BCC363" w14:textId="348ECD80" w:rsidR="00B139DE" w:rsidRPr="00A20E86" w:rsidRDefault="00DB18D9" w:rsidP="00B139DE">
                        <w:pPr>
                          <w:rPr>
                            <w:rFonts w:ascii="Tahoma" w:hAnsi="Tahoma" w:cs="Tahoma"/>
                            <w:bCs/>
                            <w:sz w:val="18"/>
                            <w:szCs w:val="18"/>
                            <w:lang w:val="sl-SI"/>
                          </w:rPr>
                        </w:pPr>
                        <w:r w:rsidRPr="00A20E86">
                          <w:rPr>
                            <w:rFonts w:ascii="Tahoma" w:hAnsi="Tahoma" w:cs="Tahoma"/>
                            <w:bCs/>
                            <w:sz w:val="18"/>
                            <w:szCs w:val="18"/>
                            <w:lang w:val="sl-SI"/>
                          </w:rPr>
                          <w:t>1</w:t>
                        </w:r>
                        <w:r w:rsidR="009A3018" w:rsidRPr="00A20E86">
                          <w:rPr>
                            <w:rFonts w:ascii="Tahoma" w:hAnsi="Tahoma" w:cs="Tahoma"/>
                            <w:bCs/>
                            <w:sz w:val="18"/>
                            <w:szCs w:val="18"/>
                            <w:lang w:val="sl-SI"/>
                          </w:rPr>
                          <w:t>4</w:t>
                        </w:r>
                        <w:r w:rsidR="00B139DE" w:rsidRPr="00A20E86">
                          <w:rPr>
                            <w:rFonts w:ascii="Tahoma" w:hAnsi="Tahoma" w:cs="Tahoma"/>
                            <w:bCs/>
                            <w:sz w:val="18"/>
                            <w:szCs w:val="18"/>
                            <w:lang w:val="sl-SI"/>
                          </w:rPr>
                          <w:t xml:space="preserve">.Menična izjava za zavarovanje vzdrževanja v času pričakovane življenjske dobe </w:t>
                        </w:r>
                        <w:r w:rsidR="00823D69" w:rsidRPr="00A20E86">
                          <w:rPr>
                            <w:rFonts w:ascii="Tahoma" w:hAnsi="Tahoma" w:cs="Tahoma"/>
                            <w:bCs/>
                            <w:sz w:val="18"/>
                            <w:szCs w:val="18"/>
                            <w:lang w:val="sl-SI"/>
                          </w:rPr>
                          <w:t>8</w:t>
                        </w:r>
                        <w:r w:rsidR="00B139DE" w:rsidRPr="00A20E86">
                          <w:rPr>
                            <w:rFonts w:ascii="Tahoma" w:hAnsi="Tahoma" w:cs="Tahoma"/>
                            <w:bCs/>
                            <w:sz w:val="18"/>
                            <w:szCs w:val="18"/>
                            <w:lang w:val="sl-SI"/>
                          </w:rPr>
                          <w:t xml:space="preserve"> let;</w:t>
                        </w:r>
                      </w:p>
                      <w:p w14:paraId="7CA0B70E" w14:textId="77777777" w:rsidR="007D5AB6" w:rsidRPr="00823D69" w:rsidRDefault="007D5AB6" w:rsidP="00B139DE">
                        <w:pPr>
                          <w:rPr>
                            <w:rFonts w:ascii="Tahoma" w:hAnsi="Tahoma" w:cs="Tahoma"/>
                            <w:bCs/>
                            <w:sz w:val="18"/>
                            <w:szCs w:val="18"/>
                            <w:lang w:val="sl-SI"/>
                          </w:rPr>
                        </w:pPr>
                        <w:r w:rsidRPr="00A20E86">
                          <w:rPr>
                            <w:rFonts w:ascii="Tahoma" w:hAnsi="Tahoma" w:cs="Tahoma"/>
                            <w:bCs/>
                            <w:sz w:val="18"/>
                            <w:szCs w:val="18"/>
                            <w:lang w:val="sl-SI"/>
                          </w:rPr>
                          <w:t>1</w:t>
                        </w:r>
                        <w:r w:rsidR="009A3018" w:rsidRPr="00A20E86">
                          <w:rPr>
                            <w:rFonts w:ascii="Tahoma" w:hAnsi="Tahoma" w:cs="Tahoma"/>
                            <w:bCs/>
                            <w:sz w:val="18"/>
                            <w:szCs w:val="18"/>
                            <w:lang w:val="sl-SI"/>
                          </w:rPr>
                          <w:t>5</w:t>
                        </w:r>
                        <w:r w:rsidRPr="00A20E86">
                          <w:rPr>
                            <w:rFonts w:ascii="Tahoma" w:hAnsi="Tahoma" w:cs="Tahoma"/>
                            <w:bCs/>
                            <w:sz w:val="18"/>
                            <w:szCs w:val="18"/>
                            <w:lang w:val="sl-SI"/>
                          </w:rPr>
                          <w:t>. Referen</w:t>
                        </w:r>
                        <w:r w:rsidR="00181013" w:rsidRPr="00A20E86">
                          <w:rPr>
                            <w:rFonts w:ascii="Tahoma" w:hAnsi="Tahoma" w:cs="Tahoma"/>
                            <w:bCs/>
                            <w:sz w:val="18"/>
                            <w:szCs w:val="18"/>
                            <w:lang w:val="sl-SI"/>
                          </w:rPr>
                          <w:t>čno potrdilo</w:t>
                        </w:r>
                      </w:p>
                      <w:p w14:paraId="3C9B8B4C" w14:textId="77777777" w:rsidR="00C70033" w:rsidRPr="00823D69" w:rsidRDefault="00B139DE" w:rsidP="00B139DE">
                        <w:pPr>
                          <w:rPr>
                            <w:rFonts w:ascii="Tahoma" w:hAnsi="Tahoma" w:cs="Tahoma"/>
                            <w:sz w:val="18"/>
                            <w:szCs w:val="18"/>
                          </w:rPr>
                        </w:pPr>
                        <w:r w:rsidRPr="00823D69">
                          <w:rPr>
                            <w:rFonts w:ascii="Tahoma" w:hAnsi="Tahoma" w:cs="Tahoma"/>
                            <w:bCs/>
                            <w:sz w:val="18"/>
                            <w:szCs w:val="18"/>
                            <w:lang w:val="sl-SI"/>
                          </w:rPr>
                          <w:t>1</w:t>
                        </w:r>
                        <w:r w:rsidR="009A3018" w:rsidRPr="00823D69">
                          <w:rPr>
                            <w:rFonts w:ascii="Tahoma" w:hAnsi="Tahoma" w:cs="Tahoma"/>
                            <w:bCs/>
                            <w:sz w:val="18"/>
                            <w:szCs w:val="18"/>
                            <w:lang w:val="sl-SI"/>
                          </w:rPr>
                          <w:t>6</w:t>
                        </w:r>
                        <w:r w:rsidRPr="00823D69">
                          <w:rPr>
                            <w:rFonts w:ascii="Tahoma" w:hAnsi="Tahoma" w:cs="Tahoma"/>
                            <w:bCs/>
                            <w:sz w:val="18"/>
                            <w:szCs w:val="18"/>
                            <w:lang w:val="sl-SI"/>
                          </w:rPr>
                          <w:t>.sestavni del dokumentacije v zvezi z oddajo javnega naročila so tudi vse morebitne spremembe, dopolnitve, popravki dokumentacije ter dodatna pojasnila.</w:t>
                        </w:r>
                      </w:p>
                    </w:tc>
                  </w:tr>
                  <w:tr w:rsidR="00C70033" w:rsidRPr="00823D69" w14:paraId="2031DEDC" w14:textId="77777777">
                    <w:tc>
                      <w:tcPr>
                        <w:tcW w:w="4078" w:type="dxa"/>
                        <w:tcBorders>
                          <w:top w:val="single" w:sz="4" w:space="0" w:color="669999"/>
                          <w:left w:val="single" w:sz="4" w:space="0" w:color="669999"/>
                          <w:bottom w:val="single" w:sz="4" w:space="0" w:color="669999"/>
                        </w:tcBorders>
                        <w:shd w:val="clear" w:color="auto" w:fill="auto"/>
                      </w:tcPr>
                      <w:p w14:paraId="2CADD9F8" w14:textId="77777777" w:rsidR="00C70033" w:rsidRPr="00823D69" w:rsidRDefault="00C70033">
                        <w:pPr>
                          <w:pStyle w:val="Slog2"/>
                          <w:rPr>
                            <w:sz w:val="18"/>
                            <w:szCs w:val="18"/>
                          </w:rPr>
                        </w:pPr>
                        <w:r w:rsidRPr="00823D69">
                          <w:rPr>
                            <w:sz w:val="18"/>
                            <w:szCs w:val="18"/>
                          </w:rPr>
                          <w:t>3.2. Pridobitev RD</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48FC29B" w14:textId="77777777" w:rsidR="00723FFE" w:rsidRPr="00823D69" w:rsidRDefault="00723FFE" w:rsidP="00723FFE">
                        <w:pPr>
                          <w:rPr>
                            <w:rFonts w:ascii="Tahoma" w:hAnsi="Tahoma" w:cs="Tahoma"/>
                            <w:bCs/>
                            <w:sz w:val="18"/>
                            <w:szCs w:val="18"/>
                            <w:lang w:val="sl-SI"/>
                          </w:rPr>
                        </w:pPr>
                        <w:r w:rsidRPr="00823D69">
                          <w:rPr>
                            <w:rFonts w:ascii="Tahoma" w:hAnsi="Tahoma" w:cs="Tahoma"/>
                            <w:bCs/>
                            <w:sz w:val="18"/>
                            <w:szCs w:val="18"/>
                            <w:lang w:val="sl-SI"/>
                          </w:rPr>
                          <w:t>RD brezplačno na internetnem naslovu:</w:t>
                        </w:r>
                      </w:p>
                      <w:p w14:paraId="3A298109" w14:textId="77777777" w:rsidR="00723FFE" w:rsidRPr="00823D69" w:rsidRDefault="00723FFE" w:rsidP="00723FFE">
                        <w:pPr>
                          <w:rPr>
                            <w:rFonts w:ascii="Tahoma" w:hAnsi="Tahoma" w:cs="Tahoma"/>
                            <w:bCs/>
                            <w:sz w:val="18"/>
                            <w:szCs w:val="18"/>
                            <w:lang w:val="sl-SI"/>
                          </w:rPr>
                        </w:pPr>
                        <w:r w:rsidRPr="00823D69">
                          <w:rPr>
                            <w:rFonts w:ascii="Tahoma" w:hAnsi="Tahoma" w:cs="Tahoma"/>
                            <w:bCs/>
                            <w:sz w:val="18"/>
                            <w:szCs w:val="18"/>
                            <w:lang w:val="sl-SI"/>
                          </w:rPr>
                          <w:t xml:space="preserve">- Portal javnih naročil (www.enarocanje.si) </w:t>
                        </w:r>
                      </w:p>
                      <w:p w14:paraId="6548101B" w14:textId="77777777" w:rsidR="00723FFE" w:rsidRPr="00823D69" w:rsidRDefault="00723FFE" w:rsidP="00723FFE">
                        <w:pPr>
                          <w:rPr>
                            <w:rFonts w:ascii="Tahoma" w:hAnsi="Tahoma" w:cs="Tahoma"/>
                            <w:bCs/>
                            <w:sz w:val="18"/>
                            <w:szCs w:val="18"/>
                            <w:lang w:val="sl-SI"/>
                          </w:rPr>
                        </w:pPr>
                        <w:r w:rsidRPr="00823D69">
                          <w:rPr>
                            <w:rFonts w:ascii="Tahoma" w:hAnsi="Tahoma" w:cs="Tahoma"/>
                            <w:bCs/>
                            <w:sz w:val="18"/>
                            <w:szCs w:val="18"/>
                            <w:lang w:val="sl-SI"/>
                          </w:rPr>
                          <w:t xml:space="preserve">-spletna stran naročnika </w:t>
                        </w:r>
                      </w:p>
                      <w:p w14:paraId="189ED3D9" w14:textId="77777777" w:rsidR="006B7F25" w:rsidRPr="00823D69" w:rsidRDefault="00723FFE" w:rsidP="00723FFE">
                        <w:pPr>
                          <w:rPr>
                            <w:rFonts w:ascii="Tahoma" w:hAnsi="Tahoma" w:cs="Tahoma"/>
                            <w:sz w:val="18"/>
                            <w:szCs w:val="18"/>
                          </w:rPr>
                        </w:pPr>
                        <w:r w:rsidRPr="00823D69">
                          <w:rPr>
                            <w:rFonts w:ascii="Tahoma" w:hAnsi="Tahoma" w:cs="Tahoma"/>
                            <w:bCs/>
                            <w:sz w:val="18"/>
                            <w:szCs w:val="18"/>
                            <w:lang w:val="sl-SI"/>
                          </w:rPr>
                          <w:t>(povezava: https://sjn.bolnisnica-go.si/jr/).</w:t>
                        </w:r>
                      </w:p>
                    </w:tc>
                  </w:tr>
                </w:tbl>
                <w:p w14:paraId="343F6C26" w14:textId="77777777" w:rsidR="00C70033" w:rsidRPr="00823D69" w:rsidRDefault="00C70033">
                  <w:pPr>
                    <w:pStyle w:val="Slog2"/>
                    <w:rPr>
                      <w:sz w:val="18"/>
                      <w:szCs w:val="18"/>
                    </w:rPr>
                  </w:pPr>
                  <w:r w:rsidRPr="00823D69">
                    <w:rPr>
                      <w:sz w:val="18"/>
                      <w:szCs w:val="18"/>
                    </w:rPr>
                    <w:t>3.3. Način in čas vlaganja zahtev za dodatna pojasnila RD</w:t>
                  </w:r>
                </w:p>
                <w:tbl>
                  <w:tblPr>
                    <w:tblW w:w="4950" w:type="pct"/>
                    <w:tblLayout w:type="fixed"/>
                    <w:tblLook w:val="0000" w:firstRow="0" w:lastRow="0" w:firstColumn="0" w:lastColumn="0" w:noHBand="0" w:noVBand="0"/>
                  </w:tblPr>
                  <w:tblGrid>
                    <w:gridCol w:w="8157"/>
                  </w:tblGrid>
                  <w:tr w:rsidR="00C70033" w:rsidRPr="00823D69" w14:paraId="22E23D6F"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0024B990" w14:textId="19CA21EA" w:rsidR="00C70033" w:rsidRPr="00823D69" w:rsidRDefault="00C70033">
                        <w:pPr>
                          <w:keepNext/>
                          <w:spacing w:before="240" w:after="60"/>
                          <w:rPr>
                            <w:rFonts w:ascii="Tahoma" w:hAnsi="Tahoma" w:cs="Tahoma"/>
                            <w:sz w:val="18"/>
                            <w:szCs w:val="18"/>
                          </w:rPr>
                        </w:pPr>
                        <w:r w:rsidRPr="00823D69">
                          <w:rPr>
                            <w:rFonts w:ascii="Tahoma" w:hAnsi="Tahoma" w:cs="Tahoma"/>
                            <w:bCs/>
                            <w:sz w:val="18"/>
                            <w:szCs w:val="18"/>
                            <w:lang w:val="sl-SI"/>
                          </w:rPr>
                          <w:t xml:space="preserve">Ponudniki lahko zastavljajo vprašanja preko Portala javnih naročil </w:t>
                        </w:r>
                        <w:r w:rsidRPr="00823D69">
                          <w:rPr>
                            <w:rFonts w:ascii="Tahoma" w:hAnsi="Tahoma" w:cs="Tahoma"/>
                            <w:b/>
                            <w:sz w:val="18"/>
                            <w:szCs w:val="18"/>
                            <w:lang w:val="sl-SI"/>
                          </w:rPr>
                          <w:t>www.enarocanje.si</w:t>
                        </w:r>
                        <w:r w:rsidRPr="00823D69">
                          <w:rPr>
                            <w:rFonts w:ascii="Tahoma" w:hAnsi="Tahoma" w:cs="Tahoma"/>
                            <w:bCs/>
                            <w:sz w:val="18"/>
                            <w:szCs w:val="18"/>
                            <w:lang w:val="sl-SI"/>
                          </w:rPr>
                          <w:t xml:space="preserve"> pri objavi predmetnega javnega naročila in sicer </w:t>
                        </w:r>
                        <w:r w:rsidRPr="00823D69">
                          <w:rPr>
                            <w:rFonts w:ascii="Tahoma" w:hAnsi="Tahoma" w:cs="Tahoma"/>
                            <w:b/>
                            <w:bCs/>
                            <w:sz w:val="18"/>
                            <w:szCs w:val="18"/>
                            <w:lang w:val="sl-SI"/>
                          </w:rPr>
                          <w:t xml:space="preserve">do </w:t>
                        </w:r>
                        <w:r w:rsidR="00A41764">
                          <w:rPr>
                            <w:rFonts w:ascii="Tahoma" w:hAnsi="Tahoma" w:cs="Tahoma"/>
                            <w:b/>
                            <w:bCs/>
                            <w:sz w:val="18"/>
                            <w:szCs w:val="18"/>
                            <w:lang w:val="sl-SI"/>
                          </w:rPr>
                          <w:t>29</w:t>
                        </w:r>
                        <w:r w:rsidR="00E007D1" w:rsidRPr="00823D69">
                          <w:rPr>
                            <w:rFonts w:ascii="Tahoma" w:hAnsi="Tahoma" w:cs="Tahoma"/>
                            <w:b/>
                            <w:bCs/>
                            <w:sz w:val="18"/>
                            <w:szCs w:val="18"/>
                            <w:lang w:val="sl-SI"/>
                          </w:rPr>
                          <w:t>.</w:t>
                        </w:r>
                        <w:r w:rsidR="00A41764">
                          <w:rPr>
                            <w:rFonts w:ascii="Tahoma" w:hAnsi="Tahoma" w:cs="Tahoma"/>
                            <w:b/>
                            <w:bCs/>
                            <w:sz w:val="18"/>
                            <w:szCs w:val="18"/>
                            <w:lang w:val="sl-SI"/>
                          </w:rPr>
                          <w:t>09</w:t>
                        </w:r>
                        <w:r w:rsidR="00E007D1" w:rsidRPr="00823D69">
                          <w:rPr>
                            <w:rFonts w:ascii="Tahoma" w:hAnsi="Tahoma" w:cs="Tahoma"/>
                            <w:b/>
                            <w:bCs/>
                            <w:sz w:val="18"/>
                            <w:szCs w:val="18"/>
                            <w:lang w:val="sl-SI"/>
                          </w:rPr>
                          <w:t>.202</w:t>
                        </w:r>
                        <w:r w:rsidR="00EA3168" w:rsidRPr="00823D69">
                          <w:rPr>
                            <w:rFonts w:ascii="Tahoma" w:hAnsi="Tahoma" w:cs="Tahoma"/>
                            <w:b/>
                            <w:bCs/>
                            <w:sz w:val="18"/>
                            <w:szCs w:val="18"/>
                            <w:lang w:val="sl-SI"/>
                          </w:rPr>
                          <w:t>3</w:t>
                        </w:r>
                        <w:r w:rsidR="00E007D1" w:rsidRPr="00823D69">
                          <w:rPr>
                            <w:rFonts w:ascii="Tahoma" w:hAnsi="Tahoma" w:cs="Tahoma"/>
                            <w:b/>
                            <w:bCs/>
                            <w:sz w:val="18"/>
                            <w:szCs w:val="18"/>
                            <w:lang w:val="sl-SI"/>
                          </w:rPr>
                          <w:t xml:space="preserve"> </w:t>
                        </w:r>
                        <w:r w:rsidRPr="00823D69">
                          <w:rPr>
                            <w:rFonts w:ascii="Tahoma" w:hAnsi="Tahoma" w:cs="Tahoma"/>
                            <w:b/>
                            <w:bCs/>
                            <w:sz w:val="18"/>
                            <w:szCs w:val="18"/>
                            <w:lang w:val="sl-SI"/>
                          </w:rPr>
                          <w:t>do 12,00 ure</w:t>
                        </w:r>
                        <w:r w:rsidRPr="00823D69">
                          <w:rPr>
                            <w:rFonts w:ascii="Tahoma" w:hAnsi="Tahoma" w:cs="Tahoma"/>
                            <w:bCs/>
                            <w:sz w:val="18"/>
                            <w:szCs w:val="18"/>
                            <w:lang w:val="sl-SI"/>
                          </w:rPr>
                          <w:t>.</w:t>
                        </w:r>
                      </w:p>
                      <w:p w14:paraId="1BEF6EEE" w14:textId="77777777" w:rsidR="00C70033" w:rsidRPr="00823D69" w:rsidRDefault="00C70033">
                        <w:pPr>
                          <w:keepNext/>
                          <w:spacing w:before="240" w:after="60"/>
                          <w:rPr>
                            <w:rFonts w:ascii="Tahoma" w:hAnsi="Tahoma" w:cs="Tahoma"/>
                            <w:sz w:val="18"/>
                            <w:szCs w:val="18"/>
                          </w:rPr>
                        </w:pPr>
                        <w:r w:rsidRPr="00823D69">
                          <w:rPr>
                            <w:rFonts w:ascii="Tahoma" w:hAnsi="Tahoma" w:cs="Tahoma"/>
                            <w:bCs/>
                            <w:sz w:val="18"/>
                            <w:szCs w:val="18"/>
                            <w:lang w:val="sl-SI"/>
                          </w:rPr>
                          <w:t>Naročnik se ne zavezuje, da bo odgovarjal na vprašanja, ki ne bodo zastavljena na zgornji način.</w:t>
                        </w:r>
                      </w:p>
                      <w:p w14:paraId="4B7F5AFB" w14:textId="2F17DBE3" w:rsidR="00C70033" w:rsidRPr="00823D69" w:rsidRDefault="00C70033">
                        <w:pPr>
                          <w:keepNext/>
                          <w:spacing w:before="240" w:after="60"/>
                          <w:rPr>
                            <w:rFonts w:ascii="Tahoma" w:hAnsi="Tahoma" w:cs="Tahoma"/>
                            <w:sz w:val="18"/>
                            <w:szCs w:val="18"/>
                          </w:rPr>
                        </w:pPr>
                        <w:r w:rsidRPr="00823D69">
                          <w:rPr>
                            <w:rFonts w:ascii="Tahoma" w:hAnsi="Tahoma" w:cs="Tahoma"/>
                            <w:bCs/>
                            <w:sz w:val="18"/>
                            <w:szCs w:val="18"/>
                            <w:lang w:val="sl-SI"/>
                          </w:rPr>
                          <w:t xml:space="preserve">Naročnik bo na zahteve za dodatna pojasnila RD odgovoril najkasneje v zakonsko določenem roku, to je  </w:t>
                        </w:r>
                        <w:r w:rsidRPr="00823D69">
                          <w:rPr>
                            <w:rFonts w:ascii="Tahoma" w:hAnsi="Tahoma" w:cs="Tahoma"/>
                            <w:b/>
                            <w:bCs/>
                            <w:sz w:val="18"/>
                            <w:szCs w:val="18"/>
                            <w:lang w:val="sl-SI"/>
                          </w:rPr>
                          <w:t xml:space="preserve">do </w:t>
                        </w:r>
                        <w:r w:rsidR="00A41764">
                          <w:rPr>
                            <w:rFonts w:ascii="Tahoma" w:hAnsi="Tahoma" w:cs="Tahoma"/>
                            <w:b/>
                            <w:bCs/>
                            <w:sz w:val="18"/>
                            <w:szCs w:val="18"/>
                            <w:lang w:val="sl-SI"/>
                          </w:rPr>
                          <w:t>04</w:t>
                        </w:r>
                        <w:r w:rsidR="00E007D1" w:rsidRPr="00823D69">
                          <w:rPr>
                            <w:rFonts w:ascii="Tahoma" w:hAnsi="Tahoma" w:cs="Tahoma"/>
                            <w:b/>
                            <w:bCs/>
                            <w:sz w:val="18"/>
                            <w:szCs w:val="18"/>
                            <w:lang w:val="sl-SI"/>
                          </w:rPr>
                          <w:t>.</w:t>
                        </w:r>
                        <w:r w:rsidR="00A41764">
                          <w:rPr>
                            <w:rFonts w:ascii="Tahoma" w:hAnsi="Tahoma" w:cs="Tahoma"/>
                            <w:b/>
                            <w:bCs/>
                            <w:sz w:val="18"/>
                            <w:szCs w:val="18"/>
                            <w:lang w:val="sl-SI"/>
                          </w:rPr>
                          <w:t>10</w:t>
                        </w:r>
                        <w:r w:rsidR="00E007D1" w:rsidRPr="00823D69">
                          <w:rPr>
                            <w:rFonts w:ascii="Tahoma" w:hAnsi="Tahoma" w:cs="Tahoma"/>
                            <w:b/>
                            <w:bCs/>
                            <w:sz w:val="18"/>
                            <w:szCs w:val="18"/>
                            <w:lang w:val="sl-SI"/>
                          </w:rPr>
                          <w:t>.202</w:t>
                        </w:r>
                        <w:r w:rsidR="00EA3168" w:rsidRPr="00823D69">
                          <w:rPr>
                            <w:rFonts w:ascii="Tahoma" w:hAnsi="Tahoma" w:cs="Tahoma"/>
                            <w:b/>
                            <w:bCs/>
                            <w:sz w:val="18"/>
                            <w:szCs w:val="18"/>
                            <w:lang w:val="sl-SI"/>
                          </w:rPr>
                          <w:t>3</w:t>
                        </w:r>
                        <w:r w:rsidR="0024674C" w:rsidRPr="00823D69">
                          <w:rPr>
                            <w:rFonts w:ascii="Tahoma" w:hAnsi="Tahoma" w:cs="Tahoma"/>
                            <w:b/>
                            <w:bCs/>
                            <w:sz w:val="18"/>
                            <w:szCs w:val="18"/>
                            <w:lang w:val="sl-SI"/>
                          </w:rPr>
                          <w:t xml:space="preserve"> </w:t>
                        </w:r>
                        <w:r w:rsidRPr="00823D69">
                          <w:rPr>
                            <w:rFonts w:ascii="Tahoma" w:hAnsi="Tahoma" w:cs="Tahoma"/>
                            <w:b/>
                            <w:bCs/>
                            <w:sz w:val="18"/>
                            <w:szCs w:val="18"/>
                            <w:lang w:val="sl-SI"/>
                          </w:rPr>
                          <w:t>do 14,</w:t>
                        </w:r>
                        <w:r w:rsidR="001B2356" w:rsidRPr="00823D69">
                          <w:rPr>
                            <w:rFonts w:ascii="Tahoma" w:hAnsi="Tahoma" w:cs="Tahoma"/>
                            <w:b/>
                            <w:bCs/>
                            <w:sz w:val="18"/>
                            <w:szCs w:val="18"/>
                            <w:lang w:val="sl-SI"/>
                          </w:rPr>
                          <w:t>0</w:t>
                        </w:r>
                        <w:r w:rsidRPr="00823D69">
                          <w:rPr>
                            <w:rFonts w:ascii="Tahoma" w:hAnsi="Tahoma" w:cs="Tahoma"/>
                            <w:b/>
                            <w:bCs/>
                            <w:sz w:val="18"/>
                            <w:szCs w:val="18"/>
                            <w:lang w:val="sl-SI"/>
                          </w:rPr>
                          <w:t>0 ure</w:t>
                        </w:r>
                        <w:r w:rsidRPr="00823D69">
                          <w:rPr>
                            <w:rFonts w:ascii="Tahoma" w:hAnsi="Tahoma" w:cs="Tahoma"/>
                            <w:bCs/>
                            <w:sz w:val="18"/>
                            <w:szCs w:val="18"/>
                            <w:lang w:val="sl-SI"/>
                          </w:rPr>
                          <w:t xml:space="preserve">  preko Portala javnih naročil </w:t>
                        </w:r>
                        <w:r w:rsidRPr="00823D69">
                          <w:rPr>
                            <w:rFonts w:ascii="Tahoma" w:hAnsi="Tahoma" w:cs="Tahoma"/>
                            <w:b/>
                            <w:sz w:val="18"/>
                            <w:szCs w:val="18"/>
                            <w:lang w:val="sl-SI"/>
                          </w:rPr>
                          <w:t>www.enarocanje.si</w:t>
                        </w:r>
                        <w:r w:rsidRPr="00823D69">
                          <w:rPr>
                            <w:rFonts w:ascii="Tahoma" w:hAnsi="Tahoma" w:cs="Tahoma"/>
                            <w:bCs/>
                            <w:sz w:val="18"/>
                            <w:szCs w:val="18"/>
                            <w:lang w:val="sl-SI"/>
                          </w:rPr>
                          <w:t xml:space="preserve"> pri objavi predmetnega javnega naročila.</w:t>
                        </w:r>
                      </w:p>
                      <w:p w14:paraId="6FD23216" w14:textId="77777777" w:rsidR="00C70033" w:rsidRPr="00823D69" w:rsidRDefault="00C70033">
                        <w:pPr>
                          <w:keepNext/>
                          <w:spacing w:before="240" w:after="60"/>
                          <w:rPr>
                            <w:rFonts w:ascii="Tahoma" w:hAnsi="Tahoma" w:cs="Tahoma"/>
                            <w:sz w:val="18"/>
                            <w:szCs w:val="18"/>
                          </w:rPr>
                        </w:pPr>
                        <w:r w:rsidRPr="00823D69">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6DD86D33" w14:textId="77777777" w:rsidR="00C70033" w:rsidRPr="00823D69" w:rsidRDefault="00C70033">
                        <w:pPr>
                          <w:keepNext/>
                          <w:spacing w:before="240" w:after="60"/>
                          <w:rPr>
                            <w:rFonts w:ascii="Tahoma" w:hAnsi="Tahoma" w:cs="Tahoma"/>
                            <w:sz w:val="18"/>
                            <w:szCs w:val="18"/>
                          </w:rPr>
                        </w:pPr>
                        <w:r w:rsidRPr="00823D69">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5C5B8132" w14:textId="77777777" w:rsidR="00C70033" w:rsidRPr="00823D69" w:rsidRDefault="00C70033">
                  <w:pPr>
                    <w:pStyle w:val="Slog2"/>
                    <w:rPr>
                      <w:sz w:val="18"/>
                      <w:szCs w:val="18"/>
                    </w:rPr>
                  </w:pPr>
                </w:p>
              </w:tc>
            </w:tr>
            <w:tr w:rsidR="00C70033" w:rsidRPr="00823D69" w14:paraId="2787E418"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B08B155" w14:textId="77777777" w:rsidR="00C70033" w:rsidRPr="00823D69" w:rsidRDefault="00C70033">
                  <w:pPr>
                    <w:pStyle w:val="Slog2"/>
                    <w:rPr>
                      <w:sz w:val="18"/>
                      <w:szCs w:val="18"/>
                    </w:rPr>
                  </w:pPr>
                  <w:r w:rsidRPr="00823D69">
                    <w:rPr>
                      <w:sz w:val="18"/>
                      <w:szCs w:val="18"/>
                    </w:rPr>
                    <w:t>3.4. Dokumentacija za ponudbo</w:t>
                  </w:r>
                </w:p>
              </w:tc>
            </w:tr>
            <w:tr w:rsidR="00C70033" w:rsidRPr="00823D69" w14:paraId="5B20D7C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23463ADF" w14:textId="77777777" w:rsidR="00C70033" w:rsidRPr="00823D69" w:rsidRDefault="00C70033">
                  <w:pPr>
                    <w:snapToGrid w:val="0"/>
                    <w:rPr>
                      <w:rFonts w:ascii="Tahoma" w:hAnsi="Tahoma" w:cs="Tahoma"/>
                      <w:bCs/>
                      <w:kern w:val="2"/>
                      <w:sz w:val="18"/>
                      <w:szCs w:val="18"/>
                      <w:lang w:val="sl-SI"/>
                    </w:rPr>
                  </w:pPr>
                </w:p>
                <w:p w14:paraId="584D41CB" w14:textId="77777777" w:rsidR="00723FFE" w:rsidRPr="00823D69" w:rsidRDefault="00723FFE" w:rsidP="00723FFE">
                  <w:pPr>
                    <w:numPr>
                      <w:ilvl w:val="0"/>
                      <w:numId w:val="6"/>
                    </w:numPr>
                    <w:rPr>
                      <w:rFonts w:ascii="Tahoma" w:hAnsi="Tahoma" w:cs="Tahoma"/>
                      <w:bCs/>
                      <w:sz w:val="18"/>
                      <w:szCs w:val="18"/>
                      <w:lang w:val="sl-SI"/>
                    </w:rPr>
                  </w:pPr>
                  <w:r w:rsidRPr="00823D69">
                    <w:rPr>
                      <w:rFonts w:ascii="Tahoma" w:hAnsi="Tahoma" w:cs="Tahoma"/>
                      <w:bCs/>
                      <w:sz w:val="18"/>
                      <w:szCs w:val="18"/>
                      <w:lang w:val="sl-SI"/>
                    </w:rPr>
                    <w:lastRenderedPageBreak/>
                    <w:t xml:space="preserve">Izpolnjen, podpisan in žigosan obrazec »ESPD« (izpolnjen in podpisan, za vsak gospodarski subjekt, ki bo vključen v izvedbo javnega naročila. Ponudniki morajo v obrazcu ESPD za vse zastopnike vnesti tudi EMŠO.) </w:t>
                  </w:r>
                  <w:r w:rsidRPr="00823D69">
                    <w:rPr>
                      <w:rFonts w:ascii="Tahoma" w:hAnsi="Tahoma" w:cs="Tahoma"/>
                      <w:b/>
                      <w:sz w:val="18"/>
                      <w:szCs w:val="18"/>
                      <w:lang w:val="sl-SI"/>
                    </w:rPr>
                    <w:t>(preko sistema eJN v xml obliki predloži v razdelek »ESPD« ter skeniranega v pdf obliki predloži v razdelek »Druge priloge«);</w:t>
                  </w:r>
                </w:p>
                <w:p w14:paraId="26E1FF36" w14:textId="77777777" w:rsidR="0014018E" w:rsidRPr="00823D69" w:rsidRDefault="0014018E" w:rsidP="0014018E">
                  <w:pPr>
                    <w:ind w:left="720"/>
                    <w:rPr>
                      <w:rFonts w:ascii="Tahoma" w:hAnsi="Tahoma" w:cs="Tahoma"/>
                      <w:bCs/>
                      <w:sz w:val="18"/>
                      <w:szCs w:val="18"/>
                      <w:lang w:val="sl-SI"/>
                    </w:rPr>
                  </w:pPr>
                </w:p>
                <w:p w14:paraId="470874C3" w14:textId="77777777" w:rsidR="0034363E" w:rsidRPr="00823D69" w:rsidRDefault="0034363E" w:rsidP="00181013">
                  <w:pPr>
                    <w:numPr>
                      <w:ilvl w:val="0"/>
                      <w:numId w:val="6"/>
                    </w:numPr>
                    <w:rPr>
                      <w:rFonts w:ascii="Tahoma" w:hAnsi="Tahoma" w:cs="Tahoma"/>
                      <w:bCs/>
                      <w:sz w:val="18"/>
                      <w:szCs w:val="18"/>
                      <w:lang w:val="sl-SI"/>
                    </w:rPr>
                  </w:pPr>
                  <w:r w:rsidRPr="00823D69">
                    <w:rPr>
                      <w:rFonts w:ascii="Tahoma" w:hAnsi="Tahoma" w:cs="Tahoma"/>
                      <w:bCs/>
                      <w:sz w:val="18"/>
                      <w:szCs w:val="18"/>
                      <w:lang w:val="sl-SI"/>
                    </w:rPr>
                    <w:t>Izpolnjen, podpisan in žigosan obrazec Pogodba; (</w:t>
                  </w:r>
                  <w:r w:rsidRPr="00823D69">
                    <w:rPr>
                      <w:rFonts w:ascii="Tahoma" w:hAnsi="Tahoma" w:cs="Tahoma"/>
                      <w:b/>
                      <w:sz w:val="18"/>
                      <w:szCs w:val="18"/>
                      <w:lang w:val="sl-SI"/>
                    </w:rPr>
                    <w:t xml:space="preserve">preko sistema eJN skeniranega v pdf. </w:t>
                  </w:r>
                  <w:r w:rsidR="004A2148" w:rsidRPr="00823D69">
                    <w:rPr>
                      <w:rFonts w:ascii="Tahoma" w:hAnsi="Tahoma" w:cs="Tahoma"/>
                      <w:b/>
                      <w:sz w:val="18"/>
                      <w:szCs w:val="18"/>
                      <w:lang w:val="sl-SI"/>
                    </w:rPr>
                    <w:t>o</w:t>
                  </w:r>
                  <w:r w:rsidRPr="00823D69">
                    <w:rPr>
                      <w:rFonts w:ascii="Tahoma" w:hAnsi="Tahoma" w:cs="Tahoma"/>
                      <w:b/>
                      <w:sz w:val="18"/>
                      <w:szCs w:val="18"/>
                      <w:lang w:val="sl-SI"/>
                    </w:rPr>
                    <w:t>bliki predloži v razdelek »Druge priloge«</w:t>
                  </w:r>
                  <w:r w:rsidRPr="00823D69">
                    <w:rPr>
                      <w:rFonts w:ascii="Tahoma" w:hAnsi="Tahoma" w:cs="Tahoma"/>
                      <w:bCs/>
                      <w:sz w:val="18"/>
                      <w:szCs w:val="18"/>
                      <w:lang w:val="sl-SI"/>
                    </w:rPr>
                    <w:t>);</w:t>
                  </w:r>
                </w:p>
                <w:p w14:paraId="2A7434E2" w14:textId="77777777" w:rsidR="0014018E" w:rsidRPr="00823D69" w:rsidRDefault="0014018E" w:rsidP="0014018E">
                  <w:pPr>
                    <w:rPr>
                      <w:rFonts w:ascii="Tahoma" w:hAnsi="Tahoma" w:cs="Tahoma"/>
                      <w:bCs/>
                      <w:sz w:val="18"/>
                      <w:szCs w:val="18"/>
                      <w:lang w:val="sl-SI"/>
                    </w:rPr>
                  </w:pPr>
                </w:p>
                <w:p w14:paraId="471D85FD" w14:textId="77777777" w:rsidR="0034363E" w:rsidRPr="00823D69" w:rsidRDefault="0034363E" w:rsidP="00181013">
                  <w:pPr>
                    <w:numPr>
                      <w:ilvl w:val="0"/>
                      <w:numId w:val="6"/>
                    </w:numPr>
                    <w:rPr>
                      <w:rFonts w:ascii="Tahoma" w:hAnsi="Tahoma" w:cs="Tahoma"/>
                      <w:bCs/>
                      <w:sz w:val="18"/>
                      <w:szCs w:val="18"/>
                      <w:lang w:val="sl-SI"/>
                    </w:rPr>
                  </w:pPr>
                  <w:r w:rsidRPr="00823D69">
                    <w:rPr>
                      <w:rFonts w:ascii="Tahoma" w:hAnsi="Tahoma" w:cs="Tahoma"/>
                      <w:bCs/>
                      <w:sz w:val="18"/>
                      <w:szCs w:val="18"/>
                      <w:lang w:val="sl-SI"/>
                    </w:rPr>
                    <w:t xml:space="preserve">Izpolnjen, podpisan in žigosan obrazec Vzdrževalna pogodba; </w:t>
                  </w:r>
                  <w:r w:rsidRPr="00823D69">
                    <w:rPr>
                      <w:rFonts w:ascii="Tahoma" w:hAnsi="Tahoma" w:cs="Tahoma"/>
                      <w:b/>
                      <w:sz w:val="18"/>
                      <w:szCs w:val="18"/>
                      <w:lang w:val="sl-SI"/>
                    </w:rPr>
                    <w:t>(preko sistema eJN skeniranega v pdf. Obliki predloži v razdelek »Druge priloge«</w:t>
                  </w:r>
                  <w:r w:rsidRPr="00823D69">
                    <w:rPr>
                      <w:rFonts w:ascii="Tahoma" w:hAnsi="Tahoma" w:cs="Tahoma"/>
                      <w:bCs/>
                      <w:sz w:val="18"/>
                      <w:szCs w:val="18"/>
                      <w:lang w:val="sl-SI"/>
                    </w:rPr>
                    <w:t>);</w:t>
                  </w:r>
                </w:p>
                <w:p w14:paraId="52AA041D" w14:textId="77777777" w:rsidR="0014018E" w:rsidRPr="00823D69" w:rsidRDefault="0014018E" w:rsidP="0014018E">
                  <w:pPr>
                    <w:rPr>
                      <w:rFonts w:ascii="Tahoma" w:hAnsi="Tahoma" w:cs="Tahoma"/>
                      <w:bCs/>
                      <w:sz w:val="18"/>
                      <w:szCs w:val="18"/>
                      <w:lang w:val="sl-SI"/>
                    </w:rPr>
                  </w:pPr>
                </w:p>
                <w:p w14:paraId="5F6CB821" w14:textId="77777777" w:rsidR="0034363E" w:rsidRPr="00823D69" w:rsidRDefault="0034363E" w:rsidP="00181013">
                  <w:pPr>
                    <w:numPr>
                      <w:ilvl w:val="0"/>
                      <w:numId w:val="6"/>
                    </w:numPr>
                    <w:rPr>
                      <w:rFonts w:ascii="Tahoma" w:hAnsi="Tahoma" w:cs="Tahoma"/>
                      <w:bCs/>
                      <w:sz w:val="18"/>
                      <w:szCs w:val="18"/>
                      <w:lang w:val="sl-SI"/>
                    </w:rPr>
                  </w:pPr>
                  <w:r w:rsidRPr="00823D69">
                    <w:rPr>
                      <w:rFonts w:ascii="Tahoma" w:hAnsi="Tahoma" w:cs="Tahoma"/>
                      <w:bCs/>
                      <w:sz w:val="18"/>
                      <w:szCs w:val="18"/>
                      <w:lang w:val="sl-SI"/>
                    </w:rPr>
                    <w:t>Izpolnjen, podpisan in žigosan obrazec Specifikacije; (</w:t>
                  </w:r>
                  <w:r w:rsidRPr="00823D69">
                    <w:rPr>
                      <w:rFonts w:ascii="Tahoma" w:hAnsi="Tahoma" w:cs="Tahoma"/>
                      <w:b/>
                      <w:sz w:val="18"/>
                      <w:szCs w:val="18"/>
                      <w:lang w:val="sl-SI"/>
                    </w:rPr>
                    <w:t>preko sistema eJN skeniranega v pdf. Obliki predloži v razdelek »Druge priloge«</w:t>
                  </w:r>
                  <w:r w:rsidRPr="00823D69">
                    <w:rPr>
                      <w:rFonts w:ascii="Tahoma" w:hAnsi="Tahoma" w:cs="Tahoma"/>
                      <w:bCs/>
                      <w:sz w:val="18"/>
                      <w:szCs w:val="18"/>
                      <w:lang w:val="sl-SI"/>
                    </w:rPr>
                    <w:t>);</w:t>
                  </w:r>
                </w:p>
                <w:p w14:paraId="68E0C3E5" w14:textId="77777777" w:rsidR="0014018E" w:rsidRPr="00823D69" w:rsidRDefault="0014018E" w:rsidP="0014018E">
                  <w:pPr>
                    <w:rPr>
                      <w:rFonts w:ascii="Tahoma" w:hAnsi="Tahoma" w:cs="Tahoma"/>
                      <w:bCs/>
                      <w:sz w:val="18"/>
                      <w:szCs w:val="18"/>
                      <w:lang w:val="sl-SI"/>
                    </w:rPr>
                  </w:pPr>
                </w:p>
                <w:p w14:paraId="11C81657" w14:textId="77777777" w:rsidR="0034363E" w:rsidRPr="00823D69" w:rsidRDefault="0034363E" w:rsidP="00181013">
                  <w:pPr>
                    <w:numPr>
                      <w:ilvl w:val="0"/>
                      <w:numId w:val="6"/>
                    </w:numPr>
                    <w:rPr>
                      <w:rFonts w:ascii="Tahoma" w:hAnsi="Tahoma" w:cs="Tahoma"/>
                      <w:bCs/>
                      <w:sz w:val="18"/>
                      <w:szCs w:val="18"/>
                      <w:lang w:val="sl-SI"/>
                    </w:rPr>
                  </w:pPr>
                  <w:r w:rsidRPr="00823D69">
                    <w:rPr>
                      <w:rFonts w:ascii="Tahoma" w:hAnsi="Tahoma" w:cs="Tahoma"/>
                      <w:bCs/>
                      <w:sz w:val="18"/>
                      <w:szCs w:val="18"/>
                      <w:lang w:val="sl-SI"/>
                    </w:rPr>
                    <w:t>Izpolnjen, podpisan in žigosan obrazec obrazec Izjava/podatki o udeležbi fizičnih in pravnih oseb v lastništvu ponudnika; (</w:t>
                  </w:r>
                  <w:r w:rsidRPr="00823D69">
                    <w:rPr>
                      <w:rFonts w:ascii="Tahoma" w:hAnsi="Tahoma" w:cs="Tahoma"/>
                      <w:b/>
                      <w:sz w:val="18"/>
                      <w:szCs w:val="18"/>
                      <w:lang w:val="sl-SI"/>
                    </w:rPr>
                    <w:t>preko sistema eJN skeniranega v pdf. Obliki predloži v razdelek »Druge priloge«</w:t>
                  </w:r>
                  <w:r w:rsidRPr="00823D69">
                    <w:rPr>
                      <w:rFonts w:ascii="Tahoma" w:hAnsi="Tahoma" w:cs="Tahoma"/>
                      <w:bCs/>
                      <w:sz w:val="18"/>
                      <w:szCs w:val="18"/>
                      <w:lang w:val="sl-SI"/>
                    </w:rPr>
                    <w:t>);</w:t>
                  </w:r>
                </w:p>
                <w:p w14:paraId="440DBB88" w14:textId="77777777" w:rsidR="0014018E" w:rsidRPr="00823D69" w:rsidRDefault="0014018E" w:rsidP="0014018E">
                  <w:pPr>
                    <w:rPr>
                      <w:rFonts w:ascii="Tahoma" w:hAnsi="Tahoma" w:cs="Tahoma"/>
                      <w:bCs/>
                      <w:sz w:val="18"/>
                      <w:szCs w:val="18"/>
                      <w:lang w:val="sl-SI"/>
                    </w:rPr>
                  </w:pPr>
                </w:p>
                <w:p w14:paraId="5DE02586" w14:textId="77777777" w:rsidR="0034363E" w:rsidRPr="00823D69" w:rsidRDefault="0034363E" w:rsidP="00181013">
                  <w:pPr>
                    <w:numPr>
                      <w:ilvl w:val="0"/>
                      <w:numId w:val="6"/>
                    </w:numPr>
                    <w:rPr>
                      <w:rFonts w:ascii="Tahoma" w:hAnsi="Tahoma" w:cs="Tahoma"/>
                      <w:bCs/>
                      <w:sz w:val="18"/>
                      <w:szCs w:val="18"/>
                      <w:lang w:val="sl-SI"/>
                    </w:rPr>
                  </w:pPr>
                  <w:r w:rsidRPr="00823D69">
                    <w:rPr>
                      <w:rFonts w:ascii="Tahoma" w:hAnsi="Tahoma" w:cs="Tahoma"/>
                      <w:bCs/>
                      <w:sz w:val="18"/>
                      <w:szCs w:val="18"/>
                      <w:lang w:val="sl-SI"/>
                    </w:rPr>
                    <w:t>Izpolnjen, podpisan in žigosan obrazec Predračun; (</w:t>
                  </w:r>
                  <w:r w:rsidRPr="00823D69">
                    <w:rPr>
                      <w:rFonts w:ascii="Tahoma" w:hAnsi="Tahoma" w:cs="Tahoma"/>
                      <w:b/>
                      <w:sz w:val="18"/>
                      <w:szCs w:val="18"/>
                      <w:lang w:val="sl-SI"/>
                    </w:rPr>
                    <w:t>preko sistema eJN skeniranega v pdf. Obliki predloži v razdelek »Druge priloge«</w:t>
                  </w:r>
                  <w:r w:rsidRPr="00823D69">
                    <w:rPr>
                      <w:rFonts w:ascii="Tahoma" w:hAnsi="Tahoma" w:cs="Tahoma"/>
                      <w:bCs/>
                      <w:sz w:val="18"/>
                      <w:szCs w:val="18"/>
                      <w:lang w:val="sl-SI"/>
                    </w:rPr>
                    <w:t>);</w:t>
                  </w:r>
                </w:p>
                <w:p w14:paraId="7B0C6CB4" w14:textId="77777777" w:rsidR="0014018E" w:rsidRPr="00823D69" w:rsidRDefault="0014018E" w:rsidP="0014018E">
                  <w:pPr>
                    <w:rPr>
                      <w:rFonts w:ascii="Tahoma" w:hAnsi="Tahoma" w:cs="Tahoma"/>
                      <w:bCs/>
                      <w:sz w:val="18"/>
                      <w:szCs w:val="18"/>
                      <w:lang w:val="sl-SI"/>
                    </w:rPr>
                  </w:pPr>
                </w:p>
                <w:p w14:paraId="26B32C3B" w14:textId="77777777" w:rsidR="000D2A53" w:rsidRPr="00823D69" w:rsidRDefault="0034363E" w:rsidP="000D2A53">
                  <w:pPr>
                    <w:numPr>
                      <w:ilvl w:val="0"/>
                      <w:numId w:val="6"/>
                    </w:numPr>
                    <w:rPr>
                      <w:rFonts w:ascii="Tahoma" w:hAnsi="Tahoma" w:cs="Tahoma"/>
                      <w:bCs/>
                      <w:sz w:val="18"/>
                      <w:szCs w:val="18"/>
                      <w:lang w:val="sl-SI"/>
                    </w:rPr>
                  </w:pPr>
                  <w:r w:rsidRPr="00823D69">
                    <w:rPr>
                      <w:rFonts w:ascii="Tahoma" w:hAnsi="Tahoma" w:cs="Tahoma"/>
                      <w:bCs/>
                      <w:sz w:val="18"/>
                      <w:szCs w:val="18"/>
                      <w:lang w:val="sl-SI"/>
                    </w:rPr>
                    <w:t>Izpolnjen, podpisan in žigosan obrazec Rekapitulacija predračuna; (</w:t>
                  </w:r>
                  <w:r w:rsidRPr="00823D69">
                    <w:rPr>
                      <w:rFonts w:ascii="Tahoma" w:hAnsi="Tahoma" w:cs="Tahoma"/>
                      <w:b/>
                      <w:sz w:val="18"/>
                      <w:szCs w:val="18"/>
                      <w:lang w:val="sl-SI"/>
                    </w:rPr>
                    <w:t>preko sistema eJN skeniranega v pdf. Obliki predloži v razdelek »Predračun«</w:t>
                  </w:r>
                  <w:r w:rsidRPr="00823D69">
                    <w:rPr>
                      <w:rFonts w:ascii="Tahoma" w:hAnsi="Tahoma" w:cs="Tahoma"/>
                      <w:bCs/>
                      <w:sz w:val="18"/>
                      <w:szCs w:val="18"/>
                      <w:lang w:val="sl-SI"/>
                    </w:rPr>
                    <w:t>);</w:t>
                  </w:r>
                </w:p>
                <w:p w14:paraId="42B48A35" w14:textId="77777777" w:rsidR="000D2A53" w:rsidRPr="00823D69" w:rsidRDefault="000D2A53" w:rsidP="007D553E">
                  <w:pPr>
                    <w:rPr>
                      <w:rFonts w:ascii="Tahoma" w:hAnsi="Tahoma" w:cs="Tahoma"/>
                      <w:bCs/>
                      <w:sz w:val="18"/>
                      <w:szCs w:val="18"/>
                      <w:lang w:val="sl-SI"/>
                    </w:rPr>
                  </w:pPr>
                </w:p>
                <w:p w14:paraId="2326E4A1" w14:textId="77777777" w:rsidR="002B7D6C" w:rsidRPr="00823D69" w:rsidRDefault="002B7D6C" w:rsidP="002B7D6C">
                  <w:pPr>
                    <w:pStyle w:val="Odstavekseznama"/>
                    <w:rPr>
                      <w:rFonts w:ascii="Tahoma" w:hAnsi="Tahoma" w:cs="Tahoma"/>
                      <w:bCs/>
                      <w:sz w:val="18"/>
                      <w:szCs w:val="18"/>
                      <w:lang w:val="sl-SI"/>
                    </w:rPr>
                  </w:pPr>
                </w:p>
                <w:p w14:paraId="261DB202" w14:textId="77777777" w:rsidR="002B7D6C" w:rsidRPr="00823D69" w:rsidRDefault="002B7D6C" w:rsidP="00181013">
                  <w:pPr>
                    <w:numPr>
                      <w:ilvl w:val="0"/>
                      <w:numId w:val="6"/>
                    </w:numPr>
                    <w:rPr>
                      <w:rFonts w:ascii="Tahoma" w:hAnsi="Tahoma" w:cs="Tahoma"/>
                      <w:bCs/>
                      <w:sz w:val="18"/>
                      <w:szCs w:val="18"/>
                      <w:lang w:val="sl-SI"/>
                    </w:rPr>
                  </w:pPr>
                  <w:r w:rsidRPr="00823D69">
                    <w:rPr>
                      <w:rFonts w:ascii="Tahoma" w:hAnsi="Tahoma" w:cs="Tahoma"/>
                      <w:bCs/>
                      <w:sz w:val="18"/>
                      <w:szCs w:val="18"/>
                      <w:lang w:val="sl-SI"/>
                    </w:rPr>
                    <w:t>Izpolnjen, podpi</w:t>
                  </w:r>
                  <w:r w:rsidR="004F7843" w:rsidRPr="00823D69">
                    <w:rPr>
                      <w:rFonts w:ascii="Tahoma" w:hAnsi="Tahoma" w:cs="Tahoma"/>
                      <w:bCs/>
                      <w:sz w:val="18"/>
                      <w:szCs w:val="18"/>
                      <w:lang w:val="sl-SI"/>
                    </w:rPr>
                    <w:t xml:space="preserve">san in žigosan obrazec Referenčno potrdilo </w:t>
                  </w:r>
                  <w:r w:rsidRPr="00823D69">
                    <w:rPr>
                      <w:rFonts w:ascii="Tahoma" w:hAnsi="Tahoma" w:cs="Tahoma"/>
                      <w:bCs/>
                      <w:sz w:val="18"/>
                      <w:szCs w:val="18"/>
                      <w:lang w:val="sl-SI"/>
                    </w:rPr>
                    <w:t xml:space="preserve"> (podpisan in žigosan s strani referenčnega naročnika) </w:t>
                  </w:r>
                  <w:r w:rsidRPr="00823D69">
                    <w:rPr>
                      <w:rFonts w:ascii="Tahoma" w:hAnsi="Tahoma" w:cs="Tahoma"/>
                      <w:b/>
                      <w:bCs/>
                      <w:sz w:val="18"/>
                      <w:szCs w:val="18"/>
                      <w:lang w:val="sl-SI"/>
                    </w:rPr>
                    <w:t>(preko sistema eJN skeniranega v pdf. obliki predloži v razdelek » Druge priloge«);</w:t>
                  </w:r>
                </w:p>
                <w:p w14:paraId="5C42AF12" w14:textId="77777777" w:rsidR="002B7D6C" w:rsidRPr="00823D69" w:rsidRDefault="002B7D6C" w:rsidP="002B7D6C">
                  <w:pPr>
                    <w:ind w:left="720"/>
                    <w:rPr>
                      <w:rFonts w:ascii="Tahoma" w:hAnsi="Tahoma" w:cs="Tahoma"/>
                      <w:bCs/>
                      <w:sz w:val="18"/>
                      <w:szCs w:val="18"/>
                      <w:lang w:val="sl-SI"/>
                    </w:rPr>
                  </w:pPr>
                </w:p>
                <w:p w14:paraId="05433629" w14:textId="77777777" w:rsidR="0014018E" w:rsidRPr="00823D69" w:rsidRDefault="0014018E" w:rsidP="0014018E">
                  <w:pPr>
                    <w:rPr>
                      <w:rFonts w:ascii="Tahoma" w:hAnsi="Tahoma" w:cs="Tahoma"/>
                      <w:bCs/>
                      <w:sz w:val="18"/>
                      <w:szCs w:val="18"/>
                      <w:lang w:val="sl-SI"/>
                    </w:rPr>
                  </w:pPr>
                </w:p>
                <w:p w14:paraId="7E817697" w14:textId="77777777" w:rsidR="00B84E7F" w:rsidRPr="00823D69" w:rsidRDefault="00B84E7F" w:rsidP="00181013">
                  <w:pPr>
                    <w:numPr>
                      <w:ilvl w:val="0"/>
                      <w:numId w:val="6"/>
                    </w:numPr>
                    <w:rPr>
                      <w:rFonts w:ascii="Tahoma" w:hAnsi="Tahoma" w:cs="Tahoma"/>
                      <w:bCs/>
                      <w:sz w:val="18"/>
                      <w:szCs w:val="18"/>
                      <w:lang w:val="sl-SI"/>
                    </w:rPr>
                  </w:pPr>
                  <w:r w:rsidRPr="00823D69">
                    <w:rPr>
                      <w:rFonts w:ascii="Tahoma" w:hAnsi="Tahoma" w:cs="Tahoma"/>
                      <w:bCs/>
                      <w:sz w:val="18"/>
                      <w:szCs w:val="18"/>
                      <w:lang w:val="sl-SI"/>
                    </w:rPr>
                    <w:t xml:space="preserve">Izpolnjen, podpisan in žigosan obrazec Izjava o odsotnosti osebnih povezav; </w:t>
                  </w:r>
                  <w:r w:rsidRPr="00823D69">
                    <w:rPr>
                      <w:rFonts w:ascii="Tahoma" w:hAnsi="Tahoma" w:cs="Tahoma"/>
                      <w:b/>
                      <w:sz w:val="18"/>
                      <w:szCs w:val="18"/>
                      <w:lang w:val="sl-SI"/>
                    </w:rPr>
                    <w:t>(preko sistema eJN skeniranega v pdf. Obliki predloži v razdelek »Druge priloge«</w:t>
                  </w:r>
                  <w:r w:rsidRPr="00823D69">
                    <w:rPr>
                      <w:rFonts w:ascii="Tahoma" w:hAnsi="Tahoma" w:cs="Tahoma"/>
                      <w:bCs/>
                      <w:sz w:val="18"/>
                      <w:szCs w:val="18"/>
                      <w:lang w:val="sl-SI"/>
                    </w:rPr>
                    <w:t>);</w:t>
                  </w:r>
                </w:p>
                <w:p w14:paraId="47AF8BCC" w14:textId="77777777" w:rsidR="0014018E" w:rsidRPr="00823D69" w:rsidRDefault="0014018E" w:rsidP="0014018E">
                  <w:pPr>
                    <w:rPr>
                      <w:rFonts w:ascii="Tahoma" w:hAnsi="Tahoma" w:cs="Tahoma"/>
                      <w:bCs/>
                      <w:sz w:val="18"/>
                      <w:szCs w:val="18"/>
                      <w:lang w:val="sl-SI"/>
                    </w:rPr>
                  </w:pPr>
                </w:p>
                <w:p w14:paraId="3492DE36" w14:textId="77777777" w:rsidR="0034363E" w:rsidRPr="00823D69" w:rsidRDefault="003E7FFB" w:rsidP="00181013">
                  <w:pPr>
                    <w:numPr>
                      <w:ilvl w:val="0"/>
                      <w:numId w:val="6"/>
                    </w:numPr>
                    <w:rPr>
                      <w:rFonts w:ascii="Tahoma" w:hAnsi="Tahoma" w:cs="Tahoma"/>
                      <w:bCs/>
                      <w:sz w:val="18"/>
                      <w:szCs w:val="18"/>
                      <w:lang w:val="sl-SI"/>
                    </w:rPr>
                  </w:pPr>
                  <w:r w:rsidRPr="00823D69">
                    <w:rPr>
                      <w:rFonts w:ascii="Tahoma" w:hAnsi="Tahoma" w:cs="Tahoma"/>
                      <w:bCs/>
                      <w:sz w:val="18"/>
                      <w:szCs w:val="18"/>
                      <w:lang w:val="sl-SI"/>
                    </w:rPr>
                    <w:t xml:space="preserve">Dokumenti (katalog, prospekt, letak…) </w:t>
                  </w:r>
                  <w:r w:rsidR="00F150F1" w:rsidRPr="00823D69">
                    <w:rPr>
                      <w:rFonts w:ascii="Tahoma" w:hAnsi="Tahoma" w:cs="Tahoma"/>
                      <w:bCs/>
                      <w:sz w:val="18"/>
                      <w:szCs w:val="18"/>
                      <w:lang w:val="sl-SI"/>
                    </w:rPr>
                    <w:t xml:space="preserve"> iz katerih</w:t>
                  </w:r>
                  <w:r w:rsidR="000955D3" w:rsidRPr="00823D69">
                    <w:rPr>
                      <w:rFonts w:ascii="Tahoma" w:hAnsi="Tahoma" w:cs="Tahoma"/>
                      <w:bCs/>
                      <w:sz w:val="18"/>
                      <w:szCs w:val="18"/>
                      <w:lang w:val="sl-SI"/>
                    </w:rPr>
                    <w:t xml:space="preserve"> so razvidne specifikacije ponujene opreme</w:t>
                  </w:r>
                  <w:r w:rsidR="0034363E" w:rsidRPr="00823D69">
                    <w:rPr>
                      <w:rFonts w:ascii="Tahoma" w:hAnsi="Tahoma" w:cs="Tahoma"/>
                      <w:bCs/>
                      <w:sz w:val="18"/>
                      <w:szCs w:val="18"/>
                      <w:lang w:val="sl-SI"/>
                    </w:rPr>
                    <w:t>; (</w:t>
                  </w:r>
                  <w:r w:rsidR="0034363E" w:rsidRPr="00823D69">
                    <w:rPr>
                      <w:rFonts w:ascii="Tahoma" w:hAnsi="Tahoma" w:cs="Tahoma"/>
                      <w:b/>
                      <w:sz w:val="18"/>
                      <w:szCs w:val="18"/>
                      <w:lang w:val="sl-SI"/>
                    </w:rPr>
                    <w:t>preko sistema eJN skeniranega v pdf. Obliki predloži v razdelek »Druge priloge«</w:t>
                  </w:r>
                  <w:r w:rsidR="0034363E" w:rsidRPr="00823D69">
                    <w:rPr>
                      <w:rFonts w:ascii="Tahoma" w:hAnsi="Tahoma" w:cs="Tahoma"/>
                      <w:bCs/>
                      <w:sz w:val="18"/>
                      <w:szCs w:val="18"/>
                      <w:lang w:val="sl-SI"/>
                    </w:rPr>
                    <w:t>);</w:t>
                  </w:r>
                </w:p>
                <w:p w14:paraId="016393F0" w14:textId="77777777" w:rsidR="00672678" w:rsidRPr="00823D69" w:rsidRDefault="00672678" w:rsidP="00672678">
                  <w:pPr>
                    <w:pStyle w:val="Odstavekseznama"/>
                    <w:rPr>
                      <w:rFonts w:ascii="Tahoma" w:hAnsi="Tahoma" w:cs="Tahoma"/>
                      <w:bCs/>
                      <w:sz w:val="18"/>
                      <w:szCs w:val="18"/>
                      <w:lang w:val="sl-SI"/>
                    </w:rPr>
                  </w:pPr>
                </w:p>
                <w:p w14:paraId="642F1B41" w14:textId="77777777" w:rsidR="00723FFE" w:rsidRPr="00823D69" w:rsidRDefault="00723FFE" w:rsidP="00723FFE">
                  <w:pPr>
                    <w:numPr>
                      <w:ilvl w:val="0"/>
                      <w:numId w:val="6"/>
                    </w:numPr>
                    <w:rPr>
                      <w:rFonts w:ascii="Tahoma" w:hAnsi="Tahoma" w:cs="Tahoma"/>
                      <w:sz w:val="18"/>
                      <w:szCs w:val="18"/>
                    </w:rPr>
                  </w:pPr>
                  <w:r w:rsidRPr="00823D69">
                    <w:rPr>
                      <w:rFonts w:ascii="Tahoma" w:hAnsi="Tahoma" w:cs="Tahoma"/>
                      <w:sz w:val="18"/>
                      <w:szCs w:val="18"/>
                      <w:lang w:val="sl-SI"/>
                    </w:rPr>
                    <w:t>Gospodarski subjekt za pravno osebo izven Republike Slovenije in zakonitega zastopnika, ki ni državljan Republike Slovenije in ki nima stalnega prebivališča v Republiki Sloveniji,  predloži</w:t>
                  </w:r>
                </w:p>
                <w:p w14:paraId="7E3567E0" w14:textId="77777777" w:rsidR="00723FFE" w:rsidRPr="00823D69" w:rsidRDefault="00723FFE" w:rsidP="00723FFE">
                  <w:pPr>
                    <w:numPr>
                      <w:ilvl w:val="0"/>
                      <w:numId w:val="12"/>
                    </w:numPr>
                    <w:rPr>
                      <w:rFonts w:ascii="Tahoma" w:hAnsi="Tahoma" w:cs="Tahoma"/>
                      <w:sz w:val="18"/>
                      <w:szCs w:val="18"/>
                    </w:rPr>
                  </w:pPr>
                  <w:r w:rsidRPr="00823D69">
                    <w:rPr>
                      <w:rFonts w:ascii="Tahoma" w:hAnsi="Tahoma" w:cs="Tahoma"/>
                      <w:sz w:val="18"/>
                      <w:szCs w:val="18"/>
                      <w:lang w:val="sl-SI"/>
                    </w:rPr>
                    <w:t xml:space="preserve"> izpolnjen in podpisan obrazec Zahtevek za podatke KE</w:t>
                  </w:r>
                  <w:r w:rsidRPr="00823D69">
                    <w:rPr>
                      <w:rFonts w:ascii="Tahoma" w:hAnsi="Tahoma" w:cs="Tahoma"/>
                      <w:b/>
                      <w:bCs/>
                      <w:sz w:val="18"/>
                      <w:szCs w:val="18"/>
                      <w:lang w:val="sl-SI"/>
                    </w:rPr>
                    <w:t>,</w:t>
                  </w:r>
                  <w:r w:rsidRPr="00823D69">
                    <w:rPr>
                      <w:rFonts w:ascii="Tahoma" w:hAnsi="Tahoma" w:cs="Tahoma"/>
                      <w:sz w:val="18"/>
                      <w:szCs w:val="18"/>
                    </w:rPr>
                    <w:t xml:space="preserve"> </w:t>
                  </w:r>
                </w:p>
                <w:p w14:paraId="61DEEAD1" w14:textId="77777777" w:rsidR="00723FFE" w:rsidRPr="00823D69" w:rsidRDefault="00723FFE" w:rsidP="00723FFE">
                  <w:pPr>
                    <w:ind w:left="1080"/>
                    <w:rPr>
                      <w:rFonts w:ascii="Tahoma" w:hAnsi="Tahoma" w:cs="Tahoma"/>
                      <w:sz w:val="18"/>
                      <w:szCs w:val="18"/>
                    </w:rPr>
                  </w:pPr>
                  <w:r w:rsidRPr="00823D69">
                    <w:rPr>
                      <w:rFonts w:ascii="Tahoma" w:hAnsi="Tahoma" w:cs="Tahoma"/>
                      <w:b/>
                      <w:bCs/>
                      <w:sz w:val="18"/>
                      <w:szCs w:val="18"/>
                      <w:lang w:val="sl-SI"/>
                    </w:rPr>
                    <w:t>ALI</w:t>
                  </w:r>
                  <w:r w:rsidRPr="00823D69">
                    <w:rPr>
                      <w:rFonts w:ascii="Tahoma" w:hAnsi="Tahoma" w:cs="Tahoma"/>
                      <w:sz w:val="18"/>
                      <w:szCs w:val="18"/>
                    </w:rPr>
                    <w:t xml:space="preserve"> </w:t>
                  </w:r>
                </w:p>
                <w:p w14:paraId="3FE34A3D" w14:textId="1E118891" w:rsidR="00723FFE" w:rsidRPr="00823D69" w:rsidRDefault="00723FFE" w:rsidP="00723FFE">
                  <w:pPr>
                    <w:numPr>
                      <w:ilvl w:val="0"/>
                      <w:numId w:val="12"/>
                    </w:numPr>
                    <w:rPr>
                      <w:rFonts w:ascii="Tahoma" w:hAnsi="Tahoma" w:cs="Tahoma"/>
                      <w:sz w:val="18"/>
                      <w:szCs w:val="18"/>
                    </w:rPr>
                  </w:pPr>
                  <w:r w:rsidRPr="00823D69">
                    <w:rPr>
                      <w:rFonts w:ascii="Tahoma" w:hAnsi="Tahoma" w:cs="Tahoma"/>
                      <w:sz w:val="18"/>
                      <w:szCs w:val="18"/>
                      <w:lang w:val="sl-SI"/>
                    </w:rPr>
                    <w:t xml:space="preserve">izpisek iz kazenske evidence </w:t>
                  </w:r>
                  <w:r w:rsidR="00A07DC7" w:rsidRPr="00823D69">
                    <w:rPr>
                      <w:rFonts w:ascii="Tahoma" w:hAnsi="Tahoma" w:cs="Tahoma"/>
                      <w:sz w:val="18"/>
                      <w:szCs w:val="18"/>
                      <w:lang w:val="sl-SI"/>
                    </w:rPr>
                    <w:t xml:space="preserve">pravne in </w:t>
                  </w:r>
                  <w:r w:rsidRPr="00823D69">
                    <w:rPr>
                      <w:rFonts w:ascii="Tahoma" w:hAnsi="Tahoma" w:cs="Tahoma"/>
                      <w:sz w:val="18"/>
                      <w:szCs w:val="18"/>
                      <w:lang w:val="sl-SI"/>
                    </w:rPr>
                    <w:t xml:space="preserve">fizičnih oseb (potrdila Ministrstva za pravosodje), ki ni starejši od 4-ih mesecev od poteka roka za oddajo ponudb </w:t>
                  </w:r>
                </w:p>
                <w:p w14:paraId="0DA3D8BC" w14:textId="77777777" w:rsidR="00723FFE" w:rsidRPr="00823D69" w:rsidRDefault="00723FFE" w:rsidP="00723FFE">
                  <w:pPr>
                    <w:ind w:left="1080"/>
                    <w:rPr>
                      <w:rFonts w:ascii="Tahoma" w:hAnsi="Tahoma" w:cs="Tahoma"/>
                      <w:sz w:val="18"/>
                      <w:szCs w:val="18"/>
                    </w:rPr>
                  </w:pPr>
                  <w:r w:rsidRPr="00823D69">
                    <w:rPr>
                      <w:rFonts w:ascii="Tahoma" w:hAnsi="Tahoma" w:cs="Tahoma"/>
                      <w:b/>
                      <w:bCs/>
                      <w:sz w:val="18"/>
                      <w:szCs w:val="18"/>
                      <w:lang w:val="sl-SI"/>
                    </w:rPr>
                    <w:t>(preko sistema eJN skeniranega v pdf. obliki predloži v razdelek »Druge priloge«);</w:t>
                  </w:r>
                </w:p>
                <w:p w14:paraId="61BE5E37" w14:textId="77777777" w:rsidR="0014018E" w:rsidRPr="00823D69" w:rsidRDefault="0014018E" w:rsidP="0014018E">
                  <w:pPr>
                    <w:rPr>
                      <w:rFonts w:ascii="Tahoma" w:hAnsi="Tahoma" w:cs="Tahoma"/>
                      <w:bCs/>
                      <w:sz w:val="18"/>
                      <w:szCs w:val="18"/>
                      <w:lang w:val="sl-SI"/>
                    </w:rPr>
                  </w:pPr>
                </w:p>
                <w:p w14:paraId="5F314D7A" w14:textId="77777777" w:rsidR="008A1F35" w:rsidRPr="00823D69" w:rsidRDefault="0034363E" w:rsidP="00181013">
                  <w:pPr>
                    <w:numPr>
                      <w:ilvl w:val="0"/>
                      <w:numId w:val="6"/>
                    </w:numPr>
                    <w:rPr>
                      <w:rFonts w:ascii="Tahoma" w:hAnsi="Tahoma" w:cs="Tahoma"/>
                      <w:bCs/>
                      <w:sz w:val="18"/>
                      <w:szCs w:val="18"/>
                      <w:lang w:val="sl-SI"/>
                    </w:rPr>
                  </w:pPr>
                  <w:r w:rsidRPr="00823D69">
                    <w:rPr>
                      <w:rFonts w:ascii="Tahoma" w:hAnsi="Tahoma" w:cs="Tahoma"/>
                      <w:bCs/>
                      <w:sz w:val="18"/>
                      <w:szCs w:val="18"/>
                      <w:lang w:val="sl-SI"/>
                    </w:rPr>
                    <w:t>CE certifikat</w:t>
                  </w:r>
                  <w:r w:rsidR="00E95EF8" w:rsidRPr="00823D69">
                    <w:rPr>
                      <w:rFonts w:ascii="Tahoma" w:hAnsi="Tahoma" w:cs="Tahoma"/>
                      <w:bCs/>
                      <w:sz w:val="18"/>
                      <w:szCs w:val="18"/>
                      <w:lang w:val="sl-SI"/>
                    </w:rPr>
                    <w:t xml:space="preserve"> in izjavo o skladnosti</w:t>
                  </w:r>
                  <w:r w:rsidR="00796657" w:rsidRPr="00823D69">
                    <w:rPr>
                      <w:rFonts w:ascii="Tahoma" w:hAnsi="Tahoma" w:cs="Tahoma"/>
                      <w:bCs/>
                      <w:sz w:val="18"/>
                      <w:szCs w:val="18"/>
                      <w:lang w:val="sl-SI"/>
                    </w:rPr>
                    <w:t xml:space="preserve">, ki </w:t>
                  </w:r>
                  <w:r w:rsidR="00E95EF8" w:rsidRPr="00823D69">
                    <w:rPr>
                      <w:rFonts w:ascii="Tahoma" w:hAnsi="Tahoma" w:cs="Tahoma"/>
                      <w:bCs/>
                      <w:sz w:val="18"/>
                      <w:szCs w:val="18"/>
                      <w:lang w:val="sl-SI"/>
                    </w:rPr>
                    <w:t>sta</w:t>
                  </w:r>
                  <w:r w:rsidR="00796657" w:rsidRPr="00823D69">
                    <w:rPr>
                      <w:rFonts w:ascii="Tahoma" w:hAnsi="Tahoma" w:cs="Tahoma"/>
                      <w:bCs/>
                      <w:sz w:val="18"/>
                      <w:szCs w:val="18"/>
                      <w:lang w:val="sl-SI"/>
                    </w:rPr>
                    <w:t xml:space="preserve"> skladn</w:t>
                  </w:r>
                  <w:r w:rsidR="00E95EF8" w:rsidRPr="00823D69">
                    <w:rPr>
                      <w:rFonts w:ascii="Tahoma" w:hAnsi="Tahoma" w:cs="Tahoma"/>
                      <w:bCs/>
                      <w:sz w:val="18"/>
                      <w:szCs w:val="18"/>
                      <w:lang w:val="sl-SI"/>
                    </w:rPr>
                    <w:t>a</w:t>
                  </w:r>
                  <w:r w:rsidR="00796657" w:rsidRPr="00823D69">
                    <w:rPr>
                      <w:rFonts w:ascii="Tahoma" w:hAnsi="Tahoma" w:cs="Tahoma"/>
                      <w:bCs/>
                      <w:sz w:val="18"/>
                      <w:szCs w:val="18"/>
                      <w:lang w:val="sl-SI"/>
                    </w:rPr>
                    <w:t xml:space="preserve"> z veljavno zakonodajo v RS in EU</w:t>
                  </w:r>
                  <w:r w:rsidRPr="00823D69">
                    <w:rPr>
                      <w:rFonts w:ascii="Tahoma" w:hAnsi="Tahoma" w:cs="Tahoma"/>
                      <w:bCs/>
                      <w:sz w:val="18"/>
                      <w:szCs w:val="18"/>
                      <w:lang w:val="sl-SI"/>
                    </w:rPr>
                    <w:t>; (</w:t>
                  </w:r>
                  <w:r w:rsidRPr="00823D69">
                    <w:rPr>
                      <w:rFonts w:ascii="Tahoma" w:hAnsi="Tahoma" w:cs="Tahoma"/>
                      <w:b/>
                      <w:sz w:val="18"/>
                      <w:szCs w:val="18"/>
                      <w:lang w:val="sl-SI"/>
                    </w:rPr>
                    <w:t xml:space="preserve">preko sistema eJN skeniranega v pdf. </w:t>
                  </w:r>
                  <w:r w:rsidR="0024674C" w:rsidRPr="00823D69">
                    <w:rPr>
                      <w:rFonts w:ascii="Tahoma" w:hAnsi="Tahoma" w:cs="Tahoma"/>
                      <w:b/>
                      <w:sz w:val="18"/>
                      <w:szCs w:val="18"/>
                      <w:lang w:val="sl-SI"/>
                    </w:rPr>
                    <w:t>o</w:t>
                  </w:r>
                  <w:r w:rsidRPr="00823D69">
                    <w:rPr>
                      <w:rFonts w:ascii="Tahoma" w:hAnsi="Tahoma" w:cs="Tahoma"/>
                      <w:b/>
                      <w:sz w:val="18"/>
                      <w:szCs w:val="18"/>
                      <w:lang w:val="sl-SI"/>
                    </w:rPr>
                    <w:t>bliki predloži v razdelek »Druge priloge</w:t>
                  </w:r>
                  <w:r w:rsidRPr="00823D69">
                    <w:rPr>
                      <w:rFonts w:ascii="Tahoma" w:hAnsi="Tahoma" w:cs="Tahoma"/>
                      <w:bCs/>
                      <w:sz w:val="18"/>
                      <w:szCs w:val="18"/>
                      <w:lang w:val="sl-SI"/>
                    </w:rPr>
                    <w:t>«);</w:t>
                  </w:r>
                </w:p>
                <w:p w14:paraId="017637F0" w14:textId="77777777" w:rsidR="00094C63" w:rsidRPr="00823D69" w:rsidRDefault="00094C63" w:rsidP="00094C63">
                  <w:pPr>
                    <w:ind w:left="720"/>
                    <w:rPr>
                      <w:rFonts w:ascii="Tahoma" w:hAnsi="Tahoma" w:cs="Tahoma"/>
                      <w:bCs/>
                      <w:sz w:val="18"/>
                      <w:szCs w:val="18"/>
                      <w:lang w:val="sl-SI"/>
                    </w:rPr>
                  </w:pPr>
                </w:p>
                <w:p w14:paraId="2F4C93E8" w14:textId="5C420E51" w:rsidR="008A34E9" w:rsidRPr="00823D69" w:rsidRDefault="00094C63" w:rsidP="00AF3DD6">
                  <w:pPr>
                    <w:numPr>
                      <w:ilvl w:val="0"/>
                      <w:numId w:val="6"/>
                    </w:numPr>
                    <w:rPr>
                      <w:rFonts w:ascii="Tahoma" w:hAnsi="Tahoma" w:cs="Tahoma"/>
                      <w:b/>
                      <w:sz w:val="18"/>
                      <w:szCs w:val="18"/>
                      <w:lang w:val="sl-SI"/>
                    </w:rPr>
                  </w:pPr>
                  <w:bookmarkStart w:id="1" w:name="_Hlk112650985"/>
                  <w:r w:rsidRPr="00823D69">
                    <w:rPr>
                      <w:rFonts w:ascii="Tahoma" w:hAnsi="Tahoma" w:cs="Tahoma"/>
                      <w:bCs/>
                      <w:sz w:val="18"/>
                      <w:szCs w:val="18"/>
                      <w:lang w:val="sl-SI"/>
                    </w:rPr>
                    <w:t xml:space="preserve"> </w:t>
                  </w:r>
                  <w:r w:rsidR="00174161" w:rsidRPr="00823D69">
                    <w:rPr>
                      <w:rFonts w:ascii="Tahoma" w:hAnsi="Tahoma" w:cs="Tahoma"/>
                      <w:bCs/>
                      <w:sz w:val="18"/>
                      <w:szCs w:val="18"/>
                      <w:lang w:val="sl-SI"/>
                    </w:rPr>
                    <w:t xml:space="preserve">Seznam </w:t>
                  </w:r>
                  <w:r w:rsidRPr="00823D69">
                    <w:rPr>
                      <w:rFonts w:ascii="Tahoma" w:hAnsi="Tahoma" w:cs="Tahoma"/>
                      <w:bCs/>
                      <w:sz w:val="18"/>
                      <w:szCs w:val="18"/>
                      <w:lang w:val="sl-SI"/>
                    </w:rPr>
                    <w:t xml:space="preserve">iz katerega bo razviden </w:t>
                  </w:r>
                  <w:r w:rsidR="00174161" w:rsidRPr="00823D69">
                    <w:rPr>
                      <w:rFonts w:ascii="Tahoma" w:hAnsi="Tahoma" w:cs="Tahoma"/>
                      <w:bCs/>
                      <w:sz w:val="18"/>
                      <w:szCs w:val="18"/>
                      <w:lang w:val="sl-SI"/>
                    </w:rPr>
                    <w:t xml:space="preserve">ves </w:t>
                  </w:r>
                  <w:r w:rsidRPr="00823D69">
                    <w:rPr>
                      <w:rFonts w:ascii="Tahoma" w:hAnsi="Tahoma" w:cs="Tahoma"/>
                      <w:bCs/>
                      <w:sz w:val="18"/>
                      <w:szCs w:val="18"/>
                      <w:lang w:val="sl-SI"/>
                    </w:rPr>
                    <w:t xml:space="preserve">predvideni potrošni material za obdobje </w:t>
                  </w:r>
                  <w:r w:rsidR="00823D69" w:rsidRPr="00823D69">
                    <w:rPr>
                      <w:rFonts w:ascii="Tahoma" w:hAnsi="Tahoma" w:cs="Tahoma"/>
                      <w:bCs/>
                      <w:sz w:val="18"/>
                      <w:szCs w:val="18"/>
                      <w:lang w:val="sl-SI"/>
                    </w:rPr>
                    <w:t>8</w:t>
                  </w:r>
                  <w:r w:rsidRPr="00823D69">
                    <w:rPr>
                      <w:rFonts w:ascii="Tahoma" w:hAnsi="Tahoma" w:cs="Tahoma"/>
                      <w:bCs/>
                      <w:sz w:val="18"/>
                      <w:szCs w:val="18"/>
                      <w:lang w:val="sl-SI"/>
                    </w:rPr>
                    <w:t>-ih let po posamezni postavki. Vsaka posamezna postavka mora vsebovati</w:t>
                  </w:r>
                  <w:r w:rsidR="008A34E9" w:rsidRPr="00823D69">
                    <w:rPr>
                      <w:rFonts w:ascii="Tahoma" w:hAnsi="Tahoma" w:cs="Tahoma"/>
                      <w:bCs/>
                      <w:sz w:val="18"/>
                      <w:szCs w:val="18"/>
                      <w:lang w:val="sl-SI"/>
                    </w:rPr>
                    <w:t>:</w:t>
                  </w:r>
                </w:p>
                <w:p w14:paraId="681DC19E" w14:textId="77777777" w:rsidR="005F2A8F" w:rsidRPr="00823D69" w:rsidRDefault="005F2A8F" w:rsidP="005F2A8F">
                  <w:pPr>
                    <w:numPr>
                      <w:ilvl w:val="0"/>
                      <w:numId w:val="11"/>
                    </w:numPr>
                    <w:rPr>
                      <w:rFonts w:ascii="Tahoma" w:hAnsi="Tahoma" w:cs="Tahoma"/>
                      <w:b/>
                      <w:sz w:val="18"/>
                      <w:szCs w:val="18"/>
                      <w:lang w:val="sl-SI"/>
                    </w:rPr>
                  </w:pPr>
                  <w:r w:rsidRPr="00823D69">
                    <w:rPr>
                      <w:rFonts w:ascii="Tahoma" w:hAnsi="Tahoma" w:cs="Tahoma"/>
                      <w:bCs/>
                      <w:sz w:val="18"/>
                      <w:szCs w:val="18"/>
                      <w:lang w:val="sl-SI"/>
                    </w:rPr>
                    <w:t>Slovenski naziv materiala</w:t>
                  </w:r>
                </w:p>
                <w:p w14:paraId="5899C953" w14:textId="77777777" w:rsidR="008A34E9" w:rsidRPr="00823D69" w:rsidRDefault="008A34E9" w:rsidP="008A34E9">
                  <w:pPr>
                    <w:numPr>
                      <w:ilvl w:val="0"/>
                      <w:numId w:val="11"/>
                    </w:numPr>
                    <w:rPr>
                      <w:rFonts w:ascii="Tahoma" w:hAnsi="Tahoma" w:cs="Tahoma"/>
                      <w:b/>
                      <w:sz w:val="18"/>
                      <w:szCs w:val="18"/>
                      <w:lang w:val="sl-SI"/>
                    </w:rPr>
                  </w:pPr>
                  <w:r w:rsidRPr="00823D69">
                    <w:rPr>
                      <w:rFonts w:ascii="Tahoma" w:hAnsi="Tahoma" w:cs="Tahoma"/>
                      <w:bCs/>
                      <w:sz w:val="18"/>
                      <w:szCs w:val="18"/>
                      <w:lang w:val="sl-SI"/>
                    </w:rPr>
                    <w:t>Proizvajalec</w:t>
                  </w:r>
                </w:p>
                <w:p w14:paraId="1ECD69D1" w14:textId="77777777" w:rsidR="008A34E9" w:rsidRPr="00823D69" w:rsidRDefault="008A34E9" w:rsidP="008A34E9">
                  <w:pPr>
                    <w:numPr>
                      <w:ilvl w:val="0"/>
                      <w:numId w:val="11"/>
                    </w:numPr>
                    <w:rPr>
                      <w:rFonts w:ascii="Tahoma" w:hAnsi="Tahoma" w:cs="Tahoma"/>
                      <w:b/>
                      <w:sz w:val="18"/>
                      <w:szCs w:val="18"/>
                      <w:lang w:val="sl-SI"/>
                    </w:rPr>
                  </w:pPr>
                  <w:r w:rsidRPr="00823D69">
                    <w:rPr>
                      <w:rFonts w:ascii="Tahoma" w:hAnsi="Tahoma" w:cs="Tahoma"/>
                      <w:bCs/>
                      <w:sz w:val="18"/>
                      <w:szCs w:val="18"/>
                      <w:lang w:val="sl-SI"/>
                    </w:rPr>
                    <w:t>Originalni naziv proizvajalca</w:t>
                  </w:r>
                </w:p>
                <w:p w14:paraId="496149A5" w14:textId="77777777" w:rsidR="008A34E9" w:rsidRPr="00823D69" w:rsidRDefault="008A34E9" w:rsidP="008A34E9">
                  <w:pPr>
                    <w:numPr>
                      <w:ilvl w:val="0"/>
                      <w:numId w:val="11"/>
                    </w:numPr>
                    <w:rPr>
                      <w:rFonts w:ascii="Tahoma" w:hAnsi="Tahoma" w:cs="Tahoma"/>
                      <w:b/>
                      <w:sz w:val="18"/>
                      <w:szCs w:val="18"/>
                      <w:lang w:val="sl-SI"/>
                    </w:rPr>
                  </w:pPr>
                  <w:r w:rsidRPr="00823D69">
                    <w:rPr>
                      <w:rFonts w:ascii="Tahoma" w:hAnsi="Tahoma" w:cs="Tahoma"/>
                      <w:bCs/>
                      <w:sz w:val="18"/>
                      <w:szCs w:val="18"/>
                      <w:lang w:val="sl-SI"/>
                    </w:rPr>
                    <w:t>Velikost oz. dimenzije medicinskega pripomočka</w:t>
                  </w:r>
                </w:p>
                <w:p w14:paraId="34532D29" w14:textId="77777777" w:rsidR="008A34E9" w:rsidRPr="00823D69" w:rsidRDefault="008A34E9" w:rsidP="008A34E9">
                  <w:pPr>
                    <w:numPr>
                      <w:ilvl w:val="0"/>
                      <w:numId w:val="11"/>
                    </w:numPr>
                    <w:rPr>
                      <w:rFonts w:ascii="Tahoma" w:hAnsi="Tahoma" w:cs="Tahoma"/>
                      <w:b/>
                      <w:sz w:val="18"/>
                      <w:szCs w:val="18"/>
                      <w:lang w:val="sl-SI"/>
                    </w:rPr>
                  </w:pPr>
                  <w:r w:rsidRPr="00823D69">
                    <w:rPr>
                      <w:rFonts w:ascii="Tahoma" w:hAnsi="Tahoma" w:cs="Tahoma"/>
                      <w:bCs/>
                      <w:sz w:val="18"/>
                      <w:szCs w:val="18"/>
                      <w:lang w:val="sl-SI"/>
                    </w:rPr>
                    <w:t>Katalogna številka</w:t>
                  </w:r>
                </w:p>
                <w:p w14:paraId="75F85F26" w14:textId="77777777" w:rsidR="008A34E9" w:rsidRPr="00823D69" w:rsidRDefault="008A34E9" w:rsidP="008A34E9">
                  <w:pPr>
                    <w:numPr>
                      <w:ilvl w:val="0"/>
                      <w:numId w:val="11"/>
                    </w:numPr>
                    <w:rPr>
                      <w:rFonts w:ascii="Tahoma" w:hAnsi="Tahoma" w:cs="Tahoma"/>
                      <w:b/>
                      <w:sz w:val="18"/>
                      <w:szCs w:val="18"/>
                      <w:lang w:val="sl-SI"/>
                    </w:rPr>
                  </w:pPr>
                  <w:r w:rsidRPr="00823D69">
                    <w:rPr>
                      <w:rFonts w:ascii="Tahoma" w:hAnsi="Tahoma" w:cs="Tahoma"/>
                      <w:bCs/>
                      <w:sz w:val="18"/>
                      <w:szCs w:val="18"/>
                      <w:lang w:val="sl-SI"/>
                    </w:rPr>
                    <w:t xml:space="preserve">Velikost pakiranja – število kosov v pakiranju. </w:t>
                  </w:r>
                </w:p>
                <w:bookmarkEnd w:id="1"/>
                <w:p w14:paraId="54672C2A" w14:textId="77777777" w:rsidR="00094C63" w:rsidRPr="00823D69" w:rsidRDefault="00094C63" w:rsidP="008A34E9">
                  <w:pPr>
                    <w:ind w:left="720"/>
                    <w:rPr>
                      <w:rFonts w:ascii="Tahoma" w:hAnsi="Tahoma" w:cs="Tahoma"/>
                      <w:b/>
                      <w:sz w:val="18"/>
                      <w:szCs w:val="18"/>
                      <w:lang w:val="sl-SI"/>
                    </w:rPr>
                  </w:pPr>
                  <w:r w:rsidRPr="00823D69">
                    <w:rPr>
                      <w:rFonts w:ascii="Tahoma" w:hAnsi="Tahoma" w:cs="Tahoma"/>
                      <w:b/>
                      <w:sz w:val="18"/>
                      <w:szCs w:val="18"/>
                      <w:lang w:val="sl-SI"/>
                    </w:rPr>
                    <w:t>(preko sistema eJN skeniranega v pdf.  Obliki predloži v razdelek »Druge priloge«);</w:t>
                  </w:r>
                </w:p>
                <w:p w14:paraId="199B826E" w14:textId="77777777" w:rsidR="002F0E62" w:rsidRPr="00823D69" w:rsidRDefault="002F0E62" w:rsidP="008A34E9">
                  <w:pPr>
                    <w:ind w:left="720"/>
                    <w:rPr>
                      <w:rFonts w:ascii="Tahoma" w:hAnsi="Tahoma" w:cs="Tahoma"/>
                      <w:b/>
                      <w:sz w:val="18"/>
                      <w:szCs w:val="18"/>
                      <w:lang w:val="sl-SI"/>
                    </w:rPr>
                  </w:pPr>
                </w:p>
                <w:p w14:paraId="34A1BE62" w14:textId="618C4E3D" w:rsidR="002F0E62" w:rsidRPr="00823D69" w:rsidRDefault="002F0E62" w:rsidP="002F0E62">
                  <w:pPr>
                    <w:pStyle w:val="Odstavekseznama"/>
                    <w:numPr>
                      <w:ilvl w:val="0"/>
                      <w:numId w:val="6"/>
                    </w:numPr>
                    <w:rPr>
                      <w:rFonts w:ascii="Tahoma" w:hAnsi="Tahoma" w:cs="Tahoma"/>
                      <w:b/>
                      <w:sz w:val="18"/>
                      <w:szCs w:val="18"/>
                      <w:lang w:val="sl-SI"/>
                    </w:rPr>
                  </w:pPr>
                  <w:r w:rsidRPr="00823D69">
                    <w:rPr>
                      <w:rFonts w:ascii="Tahoma" w:hAnsi="Tahoma" w:cs="Tahoma"/>
                      <w:bCs/>
                      <w:sz w:val="18"/>
                      <w:szCs w:val="18"/>
                      <w:lang w:val="sl-SI"/>
                    </w:rPr>
                    <w:lastRenderedPageBreak/>
                    <w:t>Potrdilo o izšolanosti serviserjev opreme (certifikat</w:t>
                  </w:r>
                  <w:r w:rsidRPr="00823D69">
                    <w:rPr>
                      <w:rFonts w:ascii="Tahoma" w:hAnsi="Tahoma" w:cs="Tahoma"/>
                      <w:b/>
                      <w:sz w:val="18"/>
                      <w:szCs w:val="18"/>
                      <w:lang w:val="sl-SI"/>
                    </w:rPr>
                    <w:t>)</w:t>
                  </w:r>
                  <w:r w:rsidR="00AA6957">
                    <w:rPr>
                      <w:rFonts w:ascii="Tahoma" w:hAnsi="Tahoma" w:cs="Tahoma"/>
                      <w:b/>
                      <w:sz w:val="18"/>
                      <w:szCs w:val="18"/>
                      <w:lang w:val="sl-SI"/>
                    </w:rPr>
                    <w:t xml:space="preserve">  Naročnik zahteva najmanj enega izšolanega serviserja</w:t>
                  </w:r>
                  <w:r w:rsidRPr="00823D69">
                    <w:rPr>
                      <w:rFonts w:ascii="Tahoma" w:hAnsi="Tahoma" w:cs="Tahoma"/>
                      <w:b/>
                      <w:sz w:val="18"/>
                      <w:szCs w:val="18"/>
                      <w:lang w:val="sl-SI"/>
                    </w:rPr>
                    <w:t>; (preko sistema eJN skeniranega v pdf. obliki predloži v razdelek »Druge priloge«);</w:t>
                  </w:r>
                </w:p>
                <w:p w14:paraId="15162EBD" w14:textId="77777777" w:rsidR="00780FC6" w:rsidRPr="00823D69" w:rsidRDefault="00780FC6" w:rsidP="00181013">
                  <w:pPr>
                    <w:pStyle w:val="Odstavekseznama"/>
                    <w:ind w:left="0"/>
                    <w:rPr>
                      <w:rFonts w:ascii="Tahoma" w:hAnsi="Tahoma" w:cs="Tahoma"/>
                      <w:bCs/>
                      <w:sz w:val="18"/>
                      <w:szCs w:val="18"/>
                      <w:lang w:val="sl-SI"/>
                    </w:rPr>
                  </w:pPr>
                </w:p>
                <w:p w14:paraId="0F0BB638" w14:textId="77777777" w:rsidR="0034363E" w:rsidRPr="00823D69" w:rsidRDefault="0034363E" w:rsidP="00181013">
                  <w:pPr>
                    <w:numPr>
                      <w:ilvl w:val="0"/>
                      <w:numId w:val="6"/>
                    </w:numPr>
                    <w:rPr>
                      <w:rFonts w:ascii="Tahoma" w:hAnsi="Tahoma" w:cs="Tahoma"/>
                      <w:bCs/>
                      <w:sz w:val="18"/>
                      <w:szCs w:val="18"/>
                      <w:lang w:val="sl-SI"/>
                    </w:rPr>
                  </w:pPr>
                  <w:r w:rsidRPr="00823D69">
                    <w:rPr>
                      <w:rFonts w:ascii="Tahoma" w:hAnsi="Tahoma" w:cs="Tahoma"/>
                      <w:bCs/>
                      <w:sz w:val="18"/>
                      <w:szCs w:val="18"/>
                      <w:lang w:val="sl-SI"/>
                    </w:rPr>
                    <w:t>v primeru, da ponudnik nastopa s partnerji: pogodba o izvedbi predmeta javnega naročila (partnerska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4F5A469A" w14:textId="77777777" w:rsidR="00257150" w:rsidRPr="00823D69" w:rsidRDefault="00257150" w:rsidP="00257150">
                  <w:pPr>
                    <w:ind w:left="720"/>
                    <w:rPr>
                      <w:rFonts w:ascii="Tahoma" w:hAnsi="Tahoma" w:cs="Tahoma"/>
                      <w:bCs/>
                      <w:sz w:val="18"/>
                      <w:szCs w:val="18"/>
                      <w:lang w:val="sl-SI"/>
                    </w:rPr>
                  </w:pPr>
                </w:p>
                <w:p w14:paraId="55536DFE" w14:textId="048A0C6B" w:rsidR="00257150" w:rsidRPr="00823D69" w:rsidRDefault="00257150" w:rsidP="00257150">
                  <w:pPr>
                    <w:rPr>
                      <w:rFonts w:ascii="Tahoma" w:hAnsi="Tahoma" w:cs="Tahoma"/>
                      <w:bCs/>
                      <w:sz w:val="18"/>
                      <w:szCs w:val="18"/>
                      <w:lang w:val="sl-SI"/>
                    </w:rPr>
                  </w:pPr>
                  <w:r w:rsidRPr="00823D69">
                    <w:rPr>
                      <w:rFonts w:ascii="Tahoma" w:hAnsi="Tahoma" w:cs="Tahoma"/>
                      <w:bCs/>
                      <w:sz w:val="18"/>
                      <w:szCs w:val="18"/>
                      <w:lang w:val="sl-SI"/>
                    </w:rPr>
                    <w:t>Pon</w:t>
                  </w:r>
                  <w:r w:rsidR="00672678" w:rsidRPr="00823D69">
                    <w:rPr>
                      <w:rFonts w:ascii="Tahoma" w:hAnsi="Tahoma" w:cs="Tahoma"/>
                      <w:bCs/>
                      <w:sz w:val="18"/>
                      <w:szCs w:val="18"/>
                      <w:lang w:val="sl-SI"/>
                    </w:rPr>
                    <w:t xml:space="preserve">udnik lahko dokumente iz točk </w:t>
                  </w:r>
                  <w:r w:rsidRPr="00823D69">
                    <w:rPr>
                      <w:rFonts w:ascii="Tahoma" w:hAnsi="Tahoma" w:cs="Tahoma"/>
                      <w:bCs/>
                      <w:sz w:val="18"/>
                      <w:szCs w:val="18"/>
                      <w:lang w:val="sl-SI"/>
                    </w:rPr>
                    <w:t xml:space="preserve"> 2, 3, </w:t>
                  </w:r>
                  <w:r w:rsidR="00672678" w:rsidRPr="00823D69">
                    <w:rPr>
                      <w:rFonts w:ascii="Tahoma" w:hAnsi="Tahoma" w:cs="Tahoma"/>
                      <w:bCs/>
                      <w:sz w:val="18"/>
                      <w:szCs w:val="18"/>
                      <w:lang w:val="sl-SI"/>
                    </w:rPr>
                    <w:t>4, 5</w:t>
                  </w:r>
                  <w:r w:rsidRPr="00823D69">
                    <w:rPr>
                      <w:rFonts w:ascii="Tahoma" w:hAnsi="Tahoma" w:cs="Tahoma"/>
                      <w:bCs/>
                      <w:sz w:val="18"/>
                      <w:szCs w:val="18"/>
                      <w:lang w:val="sl-SI"/>
                    </w:rPr>
                    <w:t xml:space="preserve">, </w:t>
                  </w:r>
                  <w:r w:rsidR="00D75A08" w:rsidRPr="00823D69">
                    <w:rPr>
                      <w:rFonts w:ascii="Tahoma" w:hAnsi="Tahoma" w:cs="Tahoma"/>
                      <w:bCs/>
                      <w:sz w:val="18"/>
                      <w:szCs w:val="18"/>
                      <w:lang w:val="sl-SI"/>
                    </w:rPr>
                    <w:t>6</w:t>
                  </w:r>
                  <w:r w:rsidR="00672678" w:rsidRPr="00823D69">
                    <w:rPr>
                      <w:rFonts w:ascii="Tahoma" w:hAnsi="Tahoma" w:cs="Tahoma"/>
                      <w:bCs/>
                      <w:sz w:val="18"/>
                      <w:szCs w:val="18"/>
                      <w:lang w:val="sl-SI"/>
                    </w:rPr>
                    <w:t xml:space="preserve">, </w:t>
                  </w:r>
                  <w:r w:rsidRPr="00823D69">
                    <w:rPr>
                      <w:rFonts w:ascii="Tahoma" w:hAnsi="Tahoma" w:cs="Tahoma"/>
                      <w:bCs/>
                      <w:sz w:val="18"/>
                      <w:szCs w:val="18"/>
                      <w:lang w:val="sl-SI"/>
                    </w:rPr>
                    <w:t>8, 9, 10, 11</w:t>
                  </w:r>
                  <w:r w:rsidR="009A3018" w:rsidRPr="00823D69">
                    <w:rPr>
                      <w:rFonts w:ascii="Tahoma" w:hAnsi="Tahoma" w:cs="Tahoma"/>
                      <w:bCs/>
                      <w:sz w:val="18"/>
                      <w:szCs w:val="18"/>
                      <w:lang w:val="sl-SI"/>
                    </w:rPr>
                    <w:t>, 12</w:t>
                  </w:r>
                  <w:r w:rsidR="00AA6957">
                    <w:rPr>
                      <w:rFonts w:ascii="Tahoma" w:hAnsi="Tahoma" w:cs="Tahoma"/>
                      <w:bCs/>
                      <w:sz w:val="18"/>
                      <w:szCs w:val="18"/>
                      <w:lang w:val="sl-SI"/>
                    </w:rPr>
                    <w:t>, 1</w:t>
                  </w:r>
                  <w:r w:rsidR="009A3018" w:rsidRPr="00823D69">
                    <w:rPr>
                      <w:rFonts w:ascii="Tahoma" w:hAnsi="Tahoma" w:cs="Tahoma"/>
                      <w:bCs/>
                      <w:sz w:val="18"/>
                      <w:szCs w:val="18"/>
                      <w:lang w:val="sl-SI"/>
                    </w:rPr>
                    <w:t>3</w:t>
                  </w:r>
                  <w:r w:rsidR="00AA6957">
                    <w:rPr>
                      <w:rFonts w:ascii="Tahoma" w:hAnsi="Tahoma" w:cs="Tahoma"/>
                      <w:bCs/>
                      <w:sz w:val="18"/>
                      <w:szCs w:val="18"/>
                      <w:lang w:val="sl-SI"/>
                    </w:rPr>
                    <w:t xml:space="preserve"> in 14</w:t>
                  </w:r>
                  <w:r w:rsidRPr="00823D69">
                    <w:rPr>
                      <w:rFonts w:ascii="Tahoma" w:hAnsi="Tahoma" w:cs="Tahoma"/>
                      <w:bCs/>
                      <w:sz w:val="18"/>
                      <w:szCs w:val="18"/>
                      <w:lang w:val="sl-SI"/>
                    </w:rPr>
                    <w:t xml:space="preserve"> skenira v en dokument in v pdf.obliki predloži v razdelek »druge priloge«.</w:t>
                  </w:r>
                </w:p>
                <w:p w14:paraId="7CAF8043" w14:textId="77777777" w:rsidR="0024674C" w:rsidRPr="00823D69" w:rsidRDefault="0024674C" w:rsidP="00257150">
                  <w:pPr>
                    <w:rPr>
                      <w:rFonts w:ascii="Tahoma" w:hAnsi="Tahoma" w:cs="Tahoma"/>
                      <w:bCs/>
                      <w:sz w:val="18"/>
                      <w:szCs w:val="18"/>
                      <w:u w:val="single"/>
                      <w:lang w:val="sl-SI"/>
                    </w:rPr>
                  </w:pPr>
                  <w:r w:rsidRPr="00823D69">
                    <w:rPr>
                      <w:rFonts w:ascii="Tahoma" w:hAnsi="Tahoma" w:cs="Tahoma"/>
                      <w:bCs/>
                      <w:sz w:val="18"/>
                      <w:szCs w:val="18"/>
                      <w:u w:val="single"/>
                      <w:lang w:val="sl-SI"/>
                    </w:rPr>
                    <w:t>Pri preimenovanju pdf. datotek naj ponudnik uporablja kratka imena zaradi težav pri prenosu ponudb iz portala eJN v naročnikov sistem.</w:t>
                  </w:r>
                </w:p>
                <w:p w14:paraId="73D8861E" w14:textId="77777777" w:rsidR="00257150" w:rsidRPr="00823D69" w:rsidRDefault="00257150" w:rsidP="00257150">
                  <w:pPr>
                    <w:rPr>
                      <w:rFonts w:ascii="Tahoma" w:hAnsi="Tahoma" w:cs="Tahoma"/>
                      <w:bCs/>
                      <w:sz w:val="18"/>
                      <w:szCs w:val="18"/>
                      <w:lang w:val="sl-SI"/>
                    </w:rPr>
                  </w:pPr>
                </w:p>
                <w:p w14:paraId="549E2FCC" w14:textId="77777777" w:rsidR="009A70F1" w:rsidRPr="00823D69" w:rsidRDefault="009A70F1" w:rsidP="009A70F1">
                  <w:pPr>
                    <w:rPr>
                      <w:rFonts w:ascii="Tahoma" w:hAnsi="Tahoma" w:cs="Tahoma"/>
                      <w:bCs/>
                      <w:sz w:val="18"/>
                      <w:szCs w:val="18"/>
                      <w:lang w:val="sl-SI"/>
                    </w:rPr>
                  </w:pPr>
                  <w:r w:rsidRPr="00823D69">
                    <w:rPr>
                      <w:rFonts w:ascii="Tahoma" w:hAnsi="Tahoma" w:cs="Tahoma"/>
                      <w:bCs/>
                      <w:sz w:val="18"/>
                      <w:szCs w:val="18"/>
                      <w:lang w:val="sl-SI"/>
                    </w:rPr>
                    <w:t>Ponudniki v vseh zahtevanih obrazcih izpolnijo prazna polja in vsebine, ki so predvidene za vnos podatkov s strani ponudnikov. Vsi obrazci morajo biti izpolnjeni, podpisani in žigosani.</w:t>
                  </w:r>
                </w:p>
                <w:p w14:paraId="539C8B89" w14:textId="77777777" w:rsidR="009A70F1" w:rsidRPr="00823D69" w:rsidRDefault="009A70F1" w:rsidP="009A70F1">
                  <w:pPr>
                    <w:rPr>
                      <w:rFonts w:ascii="Tahoma" w:hAnsi="Tahoma" w:cs="Tahoma"/>
                      <w:bCs/>
                      <w:sz w:val="18"/>
                      <w:szCs w:val="18"/>
                      <w:lang w:val="sl-SI"/>
                    </w:rPr>
                  </w:pPr>
                </w:p>
                <w:p w14:paraId="37A1EC39" w14:textId="77777777" w:rsidR="009A70F1" w:rsidRPr="00823D69" w:rsidRDefault="009A70F1" w:rsidP="009A70F1">
                  <w:pPr>
                    <w:rPr>
                      <w:rFonts w:ascii="Tahoma" w:hAnsi="Tahoma" w:cs="Tahoma"/>
                      <w:bCs/>
                      <w:sz w:val="18"/>
                      <w:szCs w:val="18"/>
                      <w:lang w:val="sl-SI"/>
                    </w:rPr>
                  </w:pPr>
                  <w:r w:rsidRPr="00823D69">
                    <w:rPr>
                      <w:rFonts w:ascii="Tahoma" w:hAnsi="Tahoma" w:cs="Tahoma"/>
                      <w:bCs/>
                      <w:sz w:val="18"/>
                      <w:szCs w:val="18"/>
                      <w:lang w:val="sl-SI"/>
                    </w:rPr>
                    <w:t>Šteje se, da je bilo kakršnokoli obvestilo v zvezi s predmetnim javnim naročilom pravilno naslovljeno na ponudnika na kontaktne osebe, ki jih je ob oddaji ponudbe ali naknadno navedel ponudnik.</w:t>
                  </w:r>
                </w:p>
                <w:p w14:paraId="59F01E4C" w14:textId="77777777" w:rsidR="009A70F1" w:rsidRPr="00823D69" w:rsidRDefault="009A70F1" w:rsidP="009A70F1">
                  <w:pPr>
                    <w:rPr>
                      <w:rFonts w:ascii="Tahoma" w:hAnsi="Tahoma" w:cs="Tahoma"/>
                      <w:bCs/>
                      <w:sz w:val="18"/>
                      <w:szCs w:val="18"/>
                      <w:lang w:val="sl-SI"/>
                    </w:rPr>
                  </w:pPr>
                </w:p>
                <w:p w14:paraId="6BC73069" w14:textId="77777777" w:rsidR="009A70F1" w:rsidRPr="00823D69" w:rsidRDefault="009A70F1" w:rsidP="009A70F1">
                  <w:pPr>
                    <w:rPr>
                      <w:rFonts w:ascii="Tahoma" w:hAnsi="Tahoma" w:cs="Tahoma"/>
                      <w:bCs/>
                      <w:sz w:val="18"/>
                      <w:szCs w:val="18"/>
                      <w:lang w:val="sl-SI"/>
                    </w:rPr>
                  </w:pPr>
                  <w:r w:rsidRPr="00823D69">
                    <w:rPr>
                      <w:rFonts w:ascii="Tahoma" w:hAnsi="Tahoma" w:cs="Tahoma"/>
                      <w:bCs/>
                      <w:sz w:val="18"/>
                      <w:szCs w:val="18"/>
                      <w:lang w:val="sl-SI"/>
                    </w:rPr>
                    <w:t>Izbrani ponudnik mora po prejemu pogodbe v podpis le-to podpisano vrniti naročniku najkasneje v petih (5) delovnih dneh. V primeru, kadar zaradi objektivnih okoliščin to ni mogoče, lahko naročnik na zaprosilo ponudnika privoli na daljši rok.</w:t>
                  </w:r>
                </w:p>
                <w:p w14:paraId="53990E13" w14:textId="77777777" w:rsidR="009A70F1" w:rsidRPr="00823D69" w:rsidRDefault="009A70F1" w:rsidP="009A70F1">
                  <w:pPr>
                    <w:rPr>
                      <w:rFonts w:ascii="Tahoma" w:hAnsi="Tahoma" w:cs="Tahoma"/>
                      <w:bCs/>
                      <w:sz w:val="18"/>
                      <w:szCs w:val="18"/>
                      <w:lang w:val="sl-SI"/>
                    </w:rPr>
                  </w:pPr>
                </w:p>
                <w:p w14:paraId="31BDD854" w14:textId="77777777" w:rsidR="00C70033" w:rsidRPr="00823D69" w:rsidRDefault="009A70F1" w:rsidP="009A70F1">
                  <w:pPr>
                    <w:rPr>
                      <w:rFonts w:ascii="Tahoma" w:hAnsi="Tahoma" w:cs="Tahoma"/>
                      <w:sz w:val="18"/>
                      <w:szCs w:val="18"/>
                    </w:rPr>
                  </w:pPr>
                  <w:r w:rsidRPr="00823D69">
                    <w:rPr>
                      <w:rFonts w:ascii="Tahoma" w:hAnsi="Tahoma" w:cs="Tahoma"/>
                      <w:bCs/>
                      <w:sz w:val="18"/>
                      <w:szCs w:val="18"/>
                      <w:lang w:val="sl-SI"/>
                    </w:rPr>
                    <w:t>Očitne računske napake v ponudbi bo naročnik popravil v skladu z zakonom ob privolitvi ponudnika.</w:t>
                  </w:r>
                </w:p>
              </w:tc>
            </w:tr>
            <w:tr w:rsidR="00C70033" w:rsidRPr="00823D69" w14:paraId="1E51C17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16037950" w14:textId="77777777" w:rsidR="000C7D3D" w:rsidRPr="00823D69" w:rsidRDefault="000C7D3D" w:rsidP="000C7D3D">
                  <w:pPr>
                    <w:rPr>
                      <w:rFonts w:ascii="Tahoma" w:hAnsi="Tahoma" w:cs="Tahoma"/>
                      <w:sz w:val="18"/>
                      <w:szCs w:val="18"/>
                    </w:rPr>
                  </w:pPr>
                </w:p>
              </w:tc>
            </w:tr>
            <w:tr w:rsidR="00C70033" w:rsidRPr="00823D69" w14:paraId="4BB4B171"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178A091" w14:textId="77777777" w:rsidR="00C70033" w:rsidRPr="00823D69" w:rsidRDefault="00C70033">
                  <w:pPr>
                    <w:pStyle w:val="Slog2"/>
                    <w:rPr>
                      <w:sz w:val="18"/>
                      <w:szCs w:val="18"/>
                    </w:rPr>
                  </w:pPr>
                  <w:r w:rsidRPr="00823D69">
                    <w:rPr>
                      <w:sz w:val="18"/>
                      <w:szCs w:val="18"/>
                    </w:rPr>
                    <w:t>4. Ponudba</w:t>
                  </w:r>
                </w:p>
              </w:tc>
            </w:tr>
            <w:tr w:rsidR="00C70033" w:rsidRPr="00823D69" w14:paraId="4930C6FF"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E0822ED" w14:textId="77777777" w:rsidR="00C70033" w:rsidRPr="00823D69" w:rsidRDefault="00C70033">
                  <w:pPr>
                    <w:pStyle w:val="Slog2"/>
                    <w:rPr>
                      <w:sz w:val="18"/>
                      <w:szCs w:val="18"/>
                    </w:rPr>
                  </w:pPr>
                  <w:r w:rsidRPr="00823D69">
                    <w:rPr>
                      <w:sz w:val="18"/>
                      <w:szCs w:val="18"/>
                    </w:rPr>
                    <w:t>4.1. Jezik, oblika, stroški, veljavnost, variante, opcije ponudbe in skupno nastopanje oz. s podizvajalci</w:t>
                  </w:r>
                </w:p>
              </w:tc>
            </w:tr>
            <w:tr w:rsidR="00C70033" w:rsidRPr="00823D69" w14:paraId="118A9C0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823D69" w14:paraId="458F4C32" w14:textId="77777777">
                    <w:tc>
                      <w:tcPr>
                        <w:tcW w:w="4078" w:type="dxa"/>
                        <w:tcBorders>
                          <w:top w:val="single" w:sz="4" w:space="0" w:color="669999"/>
                          <w:left w:val="single" w:sz="4" w:space="0" w:color="669999"/>
                          <w:bottom w:val="single" w:sz="4" w:space="0" w:color="669999"/>
                        </w:tcBorders>
                        <w:shd w:val="clear" w:color="auto" w:fill="auto"/>
                      </w:tcPr>
                      <w:p w14:paraId="6F4F09DD" w14:textId="77777777" w:rsidR="00C70033" w:rsidRPr="00823D69" w:rsidRDefault="00C70033">
                        <w:pPr>
                          <w:pStyle w:val="Slog2"/>
                          <w:rPr>
                            <w:sz w:val="18"/>
                            <w:szCs w:val="18"/>
                          </w:rPr>
                        </w:pPr>
                        <w:r w:rsidRPr="00823D69">
                          <w:rPr>
                            <w:sz w:val="18"/>
                            <w:szCs w:val="18"/>
                          </w:rPr>
                          <w:t>4.1.1. Jezik</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63A4C56" w14:textId="77777777" w:rsidR="00C70033" w:rsidRPr="00823D69" w:rsidRDefault="00C70033">
                        <w:pPr>
                          <w:rPr>
                            <w:rFonts w:ascii="Tahoma" w:hAnsi="Tahoma" w:cs="Tahoma"/>
                            <w:sz w:val="18"/>
                            <w:szCs w:val="18"/>
                          </w:rPr>
                        </w:pPr>
                        <w:r w:rsidRPr="00823D69">
                          <w:rPr>
                            <w:rFonts w:ascii="Tahoma" w:hAnsi="Tahoma" w:cs="Tahoma"/>
                            <w:bCs/>
                            <w:sz w:val="18"/>
                            <w:szCs w:val="18"/>
                            <w:lang w:val="sl-SI"/>
                          </w:rPr>
                          <w:t>Ponudba mora biti pripravljena v slovenskem jeziku. Priloge so lahko tudi v tujem jeziku. Na zahtevo naročnika mora ponudnik priskrbeti prevod v slovenski jezik.</w:t>
                        </w:r>
                        <w:r w:rsidRPr="00823D69">
                          <w:rPr>
                            <w:rFonts w:ascii="Tahoma" w:hAnsi="Tahoma" w:cs="Tahoma"/>
                            <w:sz w:val="18"/>
                            <w:szCs w:val="18"/>
                            <w:lang w:val="sl-SI"/>
                          </w:rPr>
                          <w:t xml:space="preserve"> </w:t>
                        </w:r>
                      </w:p>
                    </w:tc>
                  </w:tr>
                  <w:tr w:rsidR="00C70033" w:rsidRPr="00823D69" w14:paraId="609B7E22" w14:textId="77777777">
                    <w:tc>
                      <w:tcPr>
                        <w:tcW w:w="4078" w:type="dxa"/>
                        <w:tcBorders>
                          <w:top w:val="single" w:sz="4" w:space="0" w:color="669999"/>
                          <w:left w:val="single" w:sz="4" w:space="0" w:color="669999"/>
                          <w:bottom w:val="single" w:sz="4" w:space="0" w:color="669999"/>
                        </w:tcBorders>
                        <w:shd w:val="clear" w:color="auto" w:fill="auto"/>
                      </w:tcPr>
                      <w:p w14:paraId="256AE28C" w14:textId="77777777" w:rsidR="00C70033" w:rsidRPr="00823D69" w:rsidRDefault="00C70033">
                        <w:pPr>
                          <w:pStyle w:val="Slog2"/>
                          <w:rPr>
                            <w:sz w:val="18"/>
                            <w:szCs w:val="18"/>
                          </w:rPr>
                        </w:pPr>
                        <w:r w:rsidRPr="00823D69">
                          <w:rPr>
                            <w:sz w:val="18"/>
                            <w:szCs w:val="18"/>
                          </w:rPr>
                          <w:t>4.1.2. Oblika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081DA2C" w14:textId="77777777" w:rsidR="00C70033" w:rsidRPr="00823D69" w:rsidRDefault="00C70033">
                        <w:pPr>
                          <w:pStyle w:val="Naslov2"/>
                        </w:pPr>
                        <w:r w:rsidRPr="00823D69">
                          <w:t>Ponudba mora biti predložena v elektronski obliki v formatih obrazcev, ki jih je v dokumentaciji dal naročnik ali izpolnjenih ročno in poskeniranih v formatu PDF ter oddanih na portalu e-JN     pri objavi tega javnega naročila.</w:t>
                        </w:r>
                      </w:p>
                    </w:tc>
                  </w:tr>
                  <w:tr w:rsidR="00C70033" w:rsidRPr="00823D69" w14:paraId="412BB0BB" w14:textId="77777777">
                    <w:tc>
                      <w:tcPr>
                        <w:tcW w:w="4078" w:type="dxa"/>
                        <w:tcBorders>
                          <w:top w:val="single" w:sz="4" w:space="0" w:color="669999"/>
                          <w:left w:val="single" w:sz="4" w:space="0" w:color="669999"/>
                          <w:bottom w:val="single" w:sz="4" w:space="0" w:color="669999"/>
                        </w:tcBorders>
                        <w:shd w:val="clear" w:color="auto" w:fill="auto"/>
                      </w:tcPr>
                      <w:p w14:paraId="4842C860" w14:textId="77777777" w:rsidR="00C70033" w:rsidRPr="00823D69" w:rsidRDefault="00C70033">
                        <w:pPr>
                          <w:pStyle w:val="Slog2"/>
                          <w:rPr>
                            <w:sz w:val="18"/>
                            <w:szCs w:val="18"/>
                          </w:rPr>
                        </w:pPr>
                        <w:r w:rsidRPr="00823D69">
                          <w:rPr>
                            <w:sz w:val="18"/>
                            <w:szCs w:val="18"/>
                          </w:rPr>
                          <w:t>4.1.3. Stroški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50DE58A" w14:textId="77777777" w:rsidR="00C70033" w:rsidRPr="00823D69" w:rsidRDefault="00C70033">
                        <w:pPr>
                          <w:pStyle w:val="Naslov2"/>
                        </w:pPr>
                        <w:r w:rsidRPr="00823D69">
                          <w:t>Ponudnik nosi vse stroške, povezane s pripravo in predložitvijo ponudbe.</w:t>
                        </w:r>
                      </w:p>
                    </w:tc>
                  </w:tr>
                  <w:tr w:rsidR="00C70033" w:rsidRPr="00823D69" w14:paraId="06F5F666" w14:textId="77777777">
                    <w:tc>
                      <w:tcPr>
                        <w:tcW w:w="4078" w:type="dxa"/>
                        <w:tcBorders>
                          <w:top w:val="single" w:sz="4" w:space="0" w:color="669999"/>
                          <w:left w:val="single" w:sz="4" w:space="0" w:color="669999"/>
                          <w:bottom w:val="single" w:sz="4" w:space="0" w:color="669999"/>
                        </w:tcBorders>
                        <w:shd w:val="clear" w:color="auto" w:fill="auto"/>
                      </w:tcPr>
                      <w:p w14:paraId="4427C85B" w14:textId="77777777" w:rsidR="00C70033" w:rsidRPr="00823D69" w:rsidRDefault="00C70033">
                        <w:pPr>
                          <w:pStyle w:val="Slog2"/>
                          <w:rPr>
                            <w:sz w:val="18"/>
                            <w:szCs w:val="18"/>
                          </w:rPr>
                        </w:pPr>
                        <w:r w:rsidRPr="00823D69">
                          <w:rPr>
                            <w:sz w:val="18"/>
                            <w:szCs w:val="18"/>
                          </w:rPr>
                          <w:t xml:space="preserve">4.1.4 Veljavnost ponudbe </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53E1D68" w14:textId="77777777" w:rsidR="00B84E7F" w:rsidRPr="00823D69" w:rsidRDefault="00B84E7F" w:rsidP="00B84E7F">
                        <w:pPr>
                          <w:pStyle w:val="Naslov2"/>
                        </w:pPr>
                        <w:r w:rsidRPr="00823D69">
                          <w:t xml:space="preserve">Tri mesece od roka za prejem ponudbe, kar ponudniki potrdijo z oddajo ponudbe. </w:t>
                        </w:r>
                      </w:p>
                      <w:p w14:paraId="7AFAEA28" w14:textId="77777777" w:rsidR="00C70033" w:rsidRPr="00823D69" w:rsidRDefault="00B84E7F" w:rsidP="00B84E7F">
                        <w:pPr>
                          <w:pStyle w:val="Naslov2"/>
                        </w:pPr>
                        <w:r w:rsidRPr="00823D69">
                          <w:t>Za podaljšanje veljavnosti ponudbe in veljavnosti predloženega finančnega zavarovanja za resnost ponudbe (v kolikor je to zahtevano) do zaključka postopka oddaje JN,  je odgovoren izključno ponudnik.</w:t>
                        </w:r>
                      </w:p>
                    </w:tc>
                  </w:tr>
                  <w:tr w:rsidR="00C70033" w:rsidRPr="00823D69" w14:paraId="3BA54D2E" w14:textId="77777777">
                    <w:tc>
                      <w:tcPr>
                        <w:tcW w:w="4078" w:type="dxa"/>
                        <w:tcBorders>
                          <w:top w:val="single" w:sz="4" w:space="0" w:color="669999"/>
                          <w:left w:val="single" w:sz="4" w:space="0" w:color="669999"/>
                          <w:bottom w:val="single" w:sz="4" w:space="0" w:color="669999"/>
                        </w:tcBorders>
                        <w:shd w:val="clear" w:color="auto" w:fill="auto"/>
                      </w:tcPr>
                      <w:p w14:paraId="24FA4FE5" w14:textId="77777777" w:rsidR="00C70033" w:rsidRPr="00823D69" w:rsidRDefault="00C70033">
                        <w:pPr>
                          <w:pStyle w:val="Slog2"/>
                          <w:rPr>
                            <w:sz w:val="18"/>
                            <w:szCs w:val="18"/>
                          </w:rPr>
                        </w:pPr>
                        <w:r w:rsidRPr="00823D69">
                          <w:rPr>
                            <w:sz w:val="18"/>
                            <w:szCs w:val="18"/>
                          </w:rPr>
                          <w:t>4.1.5 Variantne ponudbe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1D7B772" w14:textId="77777777" w:rsidR="00C70033" w:rsidRPr="00823D69" w:rsidRDefault="00C70033">
                        <w:pPr>
                          <w:pStyle w:val="Naslov2"/>
                        </w:pPr>
                        <w:r w:rsidRPr="00823D69">
                          <w:t>Niso dovoljene.</w:t>
                        </w:r>
                      </w:p>
                    </w:tc>
                  </w:tr>
                  <w:tr w:rsidR="00C70033" w:rsidRPr="00823D69" w14:paraId="5B548832" w14:textId="77777777">
                    <w:tc>
                      <w:tcPr>
                        <w:tcW w:w="4078" w:type="dxa"/>
                        <w:tcBorders>
                          <w:top w:val="single" w:sz="4" w:space="0" w:color="669999"/>
                          <w:left w:val="single" w:sz="4" w:space="0" w:color="669999"/>
                          <w:bottom w:val="single" w:sz="4" w:space="0" w:color="669999"/>
                        </w:tcBorders>
                        <w:shd w:val="clear" w:color="auto" w:fill="auto"/>
                      </w:tcPr>
                      <w:p w14:paraId="4F8EC377" w14:textId="77777777" w:rsidR="00C70033" w:rsidRPr="00823D69" w:rsidRDefault="00C70033">
                        <w:pPr>
                          <w:pStyle w:val="Slog2"/>
                          <w:rPr>
                            <w:sz w:val="18"/>
                            <w:szCs w:val="18"/>
                          </w:rPr>
                        </w:pPr>
                        <w:r w:rsidRPr="00823D69">
                          <w:rPr>
                            <w:sz w:val="18"/>
                            <w:szCs w:val="18"/>
                          </w:rPr>
                          <w:lastRenderedPageBreak/>
                          <w:t>4.1.6 Opcije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2ED7955" w14:textId="77777777" w:rsidR="00C70033" w:rsidRPr="00823D69" w:rsidRDefault="00C70033">
                        <w:pPr>
                          <w:pStyle w:val="Naslov2"/>
                        </w:pPr>
                        <w:r w:rsidRPr="00823D69">
                          <w:t>Niso dovoljene.</w:t>
                        </w:r>
                      </w:p>
                    </w:tc>
                  </w:tr>
                  <w:tr w:rsidR="00C70033" w:rsidRPr="00823D69" w14:paraId="658625BE" w14:textId="77777777">
                    <w:tc>
                      <w:tcPr>
                        <w:tcW w:w="4078" w:type="dxa"/>
                        <w:tcBorders>
                          <w:top w:val="single" w:sz="4" w:space="0" w:color="669999"/>
                          <w:left w:val="single" w:sz="4" w:space="0" w:color="669999"/>
                          <w:bottom w:val="single" w:sz="4" w:space="0" w:color="669999"/>
                        </w:tcBorders>
                        <w:shd w:val="clear" w:color="auto" w:fill="auto"/>
                      </w:tcPr>
                      <w:p w14:paraId="54F9C998" w14:textId="77777777" w:rsidR="00C70033" w:rsidRPr="00823D69" w:rsidRDefault="00C70033">
                        <w:pPr>
                          <w:pStyle w:val="Slog2"/>
                          <w:rPr>
                            <w:sz w:val="18"/>
                            <w:szCs w:val="18"/>
                          </w:rPr>
                        </w:pPr>
                        <w:r w:rsidRPr="00823D69">
                          <w:rPr>
                            <w:sz w:val="18"/>
                            <w:szCs w:val="18"/>
                          </w:rPr>
                          <w:t>4.1.7 Skupno nastopanje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DB7A77C" w14:textId="77777777" w:rsidR="00C70033" w:rsidRPr="00823D69" w:rsidRDefault="00C70033">
                        <w:pPr>
                          <w:pStyle w:val="Naslov2"/>
                        </w:pPr>
                        <w:r w:rsidRPr="00823D69">
                          <w:t>Pri javnem naročilu je dovoljena skupna ponudba več pogodbenih partnerjev.</w:t>
                        </w:r>
                      </w:p>
                      <w:p w14:paraId="59A0FCAA" w14:textId="77777777" w:rsidR="00C70033" w:rsidRPr="00823D69" w:rsidRDefault="00C70033">
                        <w:pPr>
                          <w:pStyle w:val="Naslov2"/>
                        </w:pPr>
                        <w:r w:rsidRPr="00823D69">
                          <w:t>V 7. točki (Preverjanje sposobnosti) teh navodil je določeno, ali mora v primeru skupne ponudbe posamezen pogoj izpolnjevati vsak izmed partnerjev ali pa lahko pogoj izpolnjujejo partnerji skupaj.</w:t>
                        </w:r>
                      </w:p>
                      <w:p w14:paraId="1009DD94" w14:textId="77777777" w:rsidR="00C70033" w:rsidRPr="00823D69" w:rsidRDefault="00C70033">
                        <w:pPr>
                          <w:pStyle w:val="Naslov2"/>
                        </w:pPr>
                        <w:r w:rsidRPr="00823D69">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823D69" w14:paraId="76D7C98B" w14:textId="77777777">
                    <w:tc>
                      <w:tcPr>
                        <w:tcW w:w="4078" w:type="dxa"/>
                        <w:tcBorders>
                          <w:top w:val="single" w:sz="4" w:space="0" w:color="669999"/>
                          <w:left w:val="single" w:sz="4" w:space="0" w:color="669999"/>
                          <w:bottom w:val="single" w:sz="4" w:space="0" w:color="669999"/>
                        </w:tcBorders>
                        <w:shd w:val="clear" w:color="auto" w:fill="auto"/>
                      </w:tcPr>
                      <w:p w14:paraId="6662E5F4" w14:textId="77777777" w:rsidR="00C70033" w:rsidRPr="00823D69" w:rsidRDefault="00C70033">
                        <w:pPr>
                          <w:pStyle w:val="Slog2"/>
                          <w:rPr>
                            <w:sz w:val="18"/>
                            <w:szCs w:val="18"/>
                          </w:rPr>
                        </w:pPr>
                        <w:r w:rsidRPr="00823D69">
                          <w:rPr>
                            <w:sz w:val="18"/>
                            <w:szCs w:val="18"/>
                          </w:rPr>
                          <w:t>4.1.8 Nastopanje s podizvajalci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B1CAC1C" w14:textId="77777777" w:rsidR="00C70033" w:rsidRPr="00823D69" w:rsidRDefault="00C70033">
                        <w:pPr>
                          <w:rPr>
                            <w:rFonts w:ascii="Tahoma" w:hAnsi="Tahoma" w:cs="Tahoma"/>
                            <w:bCs/>
                            <w:sz w:val="18"/>
                            <w:szCs w:val="18"/>
                            <w:lang w:val="sl-SI"/>
                          </w:rPr>
                        </w:pPr>
                      </w:p>
                      <w:p w14:paraId="1603B2A6" w14:textId="77777777" w:rsidR="00A97128" w:rsidRPr="00823D69" w:rsidRDefault="00A97128" w:rsidP="00A97128">
                        <w:pPr>
                          <w:rPr>
                            <w:rFonts w:ascii="Tahoma" w:hAnsi="Tahoma" w:cs="Tahoma"/>
                            <w:sz w:val="18"/>
                            <w:szCs w:val="18"/>
                          </w:rPr>
                        </w:pPr>
                        <w:r w:rsidRPr="00823D69">
                          <w:rPr>
                            <w:rFonts w:ascii="Tahoma" w:hAnsi="Tahoma" w:cs="Tahoma"/>
                            <w:sz w:val="18"/>
                            <w:szCs w:val="18"/>
                          </w:rPr>
                          <w:t>Je predvideno.</w:t>
                        </w:r>
                      </w:p>
                      <w:p w14:paraId="26E9432D" w14:textId="77777777" w:rsidR="00A97128" w:rsidRPr="00823D69" w:rsidRDefault="00A97128" w:rsidP="00A97128">
                        <w:pPr>
                          <w:rPr>
                            <w:rFonts w:ascii="Tahoma" w:hAnsi="Tahoma" w:cs="Tahoma"/>
                            <w:sz w:val="18"/>
                            <w:szCs w:val="18"/>
                          </w:rPr>
                        </w:pPr>
                        <w:r w:rsidRPr="00823D69">
                          <w:rPr>
                            <w:rFonts w:ascii="Tahoma" w:hAnsi="Tahoma" w:cs="Tahoma"/>
                            <w:sz w:val="18"/>
                            <w:szCs w:val="18"/>
                          </w:rPr>
                          <w:t>Glavni izvajalec, ki v izvedbo javnega naročila vključi enega ali več podizvajalcev, mora imeti ob sklenitvi pogodbe z naročnikom ali v času njenega izvajanja, sklenjene veljavne pogodbe s podizvajalci.</w:t>
                        </w:r>
                      </w:p>
                      <w:p w14:paraId="5DC2EA04" w14:textId="77777777" w:rsidR="00A97128" w:rsidRPr="00823D69" w:rsidRDefault="00A97128" w:rsidP="00A97128">
                        <w:pPr>
                          <w:rPr>
                            <w:rFonts w:ascii="Tahoma" w:hAnsi="Tahoma" w:cs="Tahoma"/>
                            <w:sz w:val="18"/>
                            <w:szCs w:val="18"/>
                          </w:rPr>
                        </w:pPr>
                        <w:r w:rsidRPr="00823D69">
                          <w:rPr>
                            <w:rFonts w:ascii="Tahoma" w:hAnsi="Tahoma" w:cs="Tahoma"/>
                            <w:sz w:val="18"/>
                            <w:szCs w:val="18"/>
                          </w:rPr>
                          <w:t>Ponudnik v razmerju do naročnika v celoti odgovarja za izvedbo prejetega naročila, ne glede na število podizvajalcev, ki jih navede v svoji ponudbi.</w:t>
                        </w:r>
                      </w:p>
                      <w:p w14:paraId="19987F09" w14:textId="77777777" w:rsidR="00A97128" w:rsidRPr="00823D69" w:rsidRDefault="00A97128" w:rsidP="00A97128">
                        <w:pPr>
                          <w:rPr>
                            <w:rFonts w:ascii="Tahoma" w:hAnsi="Tahoma" w:cs="Tahoma"/>
                            <w:sz w:val="18"/>
                            <w:szCs w:val="18"/>
                          </w:rPr>
                        </w:pPr>
                      </w:p>
                      <w:p w14:paraId="0A4E3F1C" w14:textId="77777777" w:rsidR="00610531" w:rsidRPr="00823D69" w:rsidRDefault="00A97128" w:rsidP="00A97128">
                        <w:pPr>
                          <w:rPr>
                            <w:rFonts w:ascii="Tahoma" w:hAnsi="Tahoma" w:cs="Tahoma"/>
                            <w:sz w:val="18"/>
                            <w:szCs w:val="18"/>
                          </w:rPr>
                        </w:pPr>
                        <w:r w:rsidRPr="00823D69">
                          <w:rPr>
                            <w:rFonts w:ascii="Tahoma" w:hAnsi="Tahoma" w:cs="Tahoma"/>
                            <w:sz w:val="18"/>
                            <w:szCs w:val="18"/>
                          </w:rPr>
                          <w:t>V kolikor namerava gospodarski subjekt oddati v podizvajanje določen delež (odstotek) javnega naročila in za izvedbo tega dela uporabljati podizvajalčeve zmogljivosti, mora za te podizvajalce izpolniti ločen ESPD oz. Izjavo NMV.</w:t>
                        </w:r>
                      </w:p>
                    </w:tc>
                  </w:tr>
                </w:tbl>
                <w:p w14:paraId="4F5BD86D" w14:textId="77777777" w:rsidR="00C70033" w:rsidRPr="00823D69" w:rsidRDefault="00C70033">
                  <w:pPr>
                    <w:pStyle w:val="Naslov2"/>
                  </w:pPr>
                </w:p>
              </w:tc>
            </w:tr>
            <w:tr w:rsidR="00C70033" w:rsidRPr="00823D69" w14:paraId="7265310C" w14:textId="77777777">
              <w:tc>
                <w:tcPr>
                  <w:tcW w:w="4248" w:type="dxa"/>
                  <w:gridSpan w:val="2"/>
                  <w:tcBorders>
                    <w:top w:val="single" w:sz="4" w:space="0" w:color="669999"/>
                    <w:left w:val="single" w:sz="4" w:space="0" w:color="669999"/>
                    <w:bottom w:val="single" w:sz="4" w:space="0" w:color="669999"/>
                  </w:tcBorders>
                  <w:shd w:val="clear" w:color="auto" w:fill="auto"/>
                </w:tcPr>
                <w:p w14:paraId="0D915905" w14:textId="77777777" w:rsidR="00C70033" w:rsidRPr="00823D69" w:rsidRDefault="00C70033">
                  <w:pPr>
                    <w:pStyle w:val="Slog2"/>
                    <w:rPr>
                      <w:sz w:val="18"/>
                      <w:szCs w:val="18"/>
                    </w:rPr>
                  </w:pPr>
                  <w:r w:rsidRPr="00823D69">
                    <w:rPr>
                      <w:sz w:val="18"/>
                      <w:szCs w:val="18"/>
                    </w:rPr>
                    <w:lastRenderedPageBreak/>
                    <w:t>4.2 Rok za predložitev ponudbe</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1C10D46F" w14:textId="26F536E2" w:rsidR="00C70033" w:rsidRPr="00823D69" w:rsidRDefault="00C70033">
                  <w:pPr>
                    <w:pStyle w:val="Naslov2"/>
                  </w:pPr>
                  <w:r w:rsidRPr="00823D69">
                    <w:t xml:space="preserve">Ponudba se šteje za pravočasno oddano, če jo naročnik prejme preko sistema e-JN </w:t>
                  </w:r>
                  <w:hyperlink r:id="rId8" w:history="1">
                    <w:r w:rsidRPr="00823D69">
                      <w:rPr>
                        <w:rStyle w:val="Hiperpovezava"/>
                        <w:b/>
                        <w:bCs/>
                        <w:color w:val="auto"/>
                        <w:u w:val="none"/>
                      </w:rPr>
                      <w:t>https://ejn.gov.si/eJN2</w:t>
                    </w:r>
                    <w:r w:rsidRPr="00823D69">
                      <w:rPr>
                        <w:rStyle w:val="Hiperpovezava"/>
                        <w:color w:val="auto"/>
                        <w:u w:val="none"/>
                      </w:rPr>
                      <w:t xml:space="preserve"> najkasneje do  </w:t>
                    </w:r>
                  </w:hyperlink>
                  <w:r w:rsidR="00A41764">
                    <w:rPr>
                      <w:b/>
                      <w:bCs/>
                    </w:rPr>
                    <w:t>16</w:t>
                  </w:r>
                  <w:r w:rsidR="00E007D1" w:rsidRPr="00823D69">
                    <w:rPr>
                      <w:b/>
                      <w:bCs/>
                    </w:rPr>
                    <w:t>.</w:t>
                  </w:r>
                  <w:r w:rsidR="00A41764">
                    <w:rPr>
                      <w:b/>
                      <w:bCs/>
                    </w:rPr>
                    <w:t>10</w:t>
                  </w:r>
                  <w:r w:rsidR="00E007D1" w:rsidRPr="00823D69">
                    <w:rPr>
                      <w:b/>
                      <w:bCs/>
                    </w:rPr>
                    <w:t>.202</w:t>
                  </w:r>
                  <w:r w:rsidR="00EA3168" w:rsidRPr="00823D69">
                    <w:rPr>
                      <w:b/>
                      <w:bCs/>
                    </w:rPr>
                    <w:t>3</w:t>
                  </w:r>
                  <w:r w:rsidR="00E007D1" w:rsidRPr="00823D69">
                    <w:rPr>
                      <w:b/>
                      <w:bCs/>
                    </w:rPr>
                    <w:t xml:space="preserve"> </w:t>
                  </w:r>
                  <w:r w:rsidRPr="00823D69">
                    <w:t xml:space="preserve">do </w:t>
                  </w:r>
                  <w:r w:rsidR="0021087A" w:rsidRPr="00823D69">
                    <w:rPr>
                      <w:b/>
                    </w:rPr>
                    <w:t>10</w:t>
                  </w:r>
                  <w:r w:rsidRPr="00823D69">
                    <w:rPr>
                      <w:b/>
                    </w:rPr>
                    <w:t>:00 ure.</w:t>
                  </w:r>
                  <w:r w:rsidRPr="00823D69">
                    <w:t xml:space="preserve"> Za oddano ponudbo se šteje ponudba, ki je v informacijskem sistemu e-JN označena s statusom »ODDANO«. </w:t>
                  </w:r>
                </w:p>
                <w:p w14:paraId="4CB261F7" w14:textId="77777777" w:rsidR="00C70033" w:rsidRPr="00823D69" w:rsidRDefault="00C70033">
                  <w:pPr>
                    <w:rPr>
                      <w:rFonts w:ascii="Tahoma" w:hAnsi="Tahoma" w:cs="Tahoma"/>
                      <w:color w:val="auto"/>
                      <w:sz w:val="18"/>
                      <w:szCs w:val="18"/>
                      <w:lang w:val="sl-SI" w:eastAsia="sl-SI"/>
                    </w:rPr>
                  </w:pPr>
                </w:p>
              </w:tc>
            </w:tr>
            <w:tr w:rsidR="00C70033" w:rsidRPr="00823D69" w14:paraId="6276B3F0" w14:textId="77777777">
              <w:tc>
                <w:tcPr>
                  <w:tcW w:w="4248" w:type="dxa"/>
                  <w:gridSpan w:val="2"/>
                  <w:tcBorders>
                    <w:top w:val="single" w:sz="4" w:space="0" w:color="669999"/>
                    <w:left w:val="single" w:sz="4" w:space="0" w:color="669999"/>
                    <w:bottom w:val="single" w:sz="4" w:space="0" w:color="669999"/>
                  </w:tcBorders>
                  <w:shd w:val="clear" w:color="auto" w:fill="auto"/>
                </w:tcPr>
                <w:p w14:paraId="2F177DEA" w14:textId="77777777" w:rsidR="00C70033" w:rsidRPr="00823D69" w:rsidRDefault="00C70033">
                  <w:pPr>
                    <w:pStyle w:val="Slog2"/>
                    <w:rPr>
                      <w:sz w:val="18"/>
                      <w:szCs w:val="18"/>
                    </w:rPr>
                  </w:pPr>
                  <w:r w:rsidRPr="00823D69">
                    <w:rPr>
                      <w:sz w:val="18"/>
                      <w:szCs w:val="18"/>
                    </w:rPr>
                    <w:t>4.3 Predložitev ponudb na portalu</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33464ADB" w14:textId="77777777" w:rsidR="00C70033" w:rsidRPr="00823D69" w:rsidRDefault="00C70033">
                  <w:pPr>
                    <w:snapToGrid w:val="0"/>
                    <w:rPr>
                      <w:rFonts w:ascii="Tahoma" w:hAnsi="Tahoma" w:cs="Tahoma"/>
                      <w:color w:val="auto"/>
                      <w:sz w:val="18"/>
                      <w:szCs w:val="18"/>
                      <w:lang w:val="sl-SI"/>
                    </w:rPr>
                  </w:pPr>
                </w:p>
                <w:p w14:paraId="2AB28D06" w14:textId="77777777" w:rsidR="00C70033" w:rsidRPr="00823D69" w:rsidRDefault="00C70033">
                  <w:pPr>
                    <w:spacing w:line="260" w:lineRule="atLeast"/>
                    <w:rPr>
                      <w:rFonts w:ascii="Tahoma" w:hAnsi="Tahoma" w:cs="Tahoma"/>
                      <w:color w:val="auto"/>
                      <w:sz w:val="18"/>
                      <w:szCs w:val="18"/>
                    </w:rPr>
                  </w:pPr>
                  <w:r w:rsidRPr="00823D69">
                    <w:rPr>
                      <w:rFonts w:ascii="Tahoma" w:hAnsi="Tahoma" w:cs="Tahoma"/>
                      <w:color w:val="auto"/>
                      <w:sz w:val="18"/>
                      <w:szCs w:val="18"/>
                      <w:lang w:val="sl-SI"/>
                    </w:rPr>
                    <w:t xml:space="preserve">Ponudniki morajo ponudbe predložiti v informacijski sistem e-JN na spletnem naslovu </w:t>
                  </w:r>
                  <w:hyperlink r:id="rId9" w:history="1">
                    <w:r w:rsidRPr="00823D69">
                      <w:rPr>
                        <w:rStyle w:val="Hiperpovezava"/>
                        <w:rFonts w:ascii="Tahoma" w:hAnsi="Tahoma" w:cs="Tahoma"/>
                        <w:b/>
                        <w:bCs/>
                        <w:color w:val="auto"/>
                        <w:sz w:val="18"/>
                        <w:szCs w:val="18"/>
                        <w:u w:val="none"/>
                        <w:lang w:val="sl-SI"/>
                      </w:rPr>
                      <w:t>https://ejn.gov.si/eJN2</w:t>
                    </w:r>
                  </w:hyperlink>
                  <w:r w:rsidRPr="00823D69">
                    <w:rPr>
                      <w:rFonts w:ascii="Tahoma" w:hAnsi="Tahoma" w:cs="Tahoma"/>
                      <w:color w:val="auto"/>
                      <w:sz w:val="18"/>
                      <w:szCs w:val="18"/>
                      <w:lang w:val="sl-SI"/>
                    </w:rPr>
                    <w:t xml:space="preserve">, v skladu s točko 3 dokumenta Navodila za uporabo informacijskega sistema za uporabo funkcionalnosti elektronske oddaje ponudb e-JN: PONUDNIKI (v nadaljevanju: Navodila za uporabo e-JN), ki je del te razpisne </w:t>
                  </w:r>
                  <w:r w:rsidRPr="00823D69">
                    <w:rPr>
                      <w:rFonts w:ascii="Tahoma" w:hAnsi="Tahoma" w:cs="Tahoma"/>
                      <w:color w:val="auto"/>
                      <w:sz w:val="18"/>
                      <w:szCs w:val="18"/>
                      <w:lang w:val="sl-SI"/>
                    </w:rPr>
                    <w:lastRenderedPageBreak/>
                    <w:t xml:space="preserve">dokumentacije in objavljen na spletnem naslovu </w:t>
                  </w:r>
                  <w:hyperlink r:id="rId10" w:history="1">
                    <w:r w:rsidRPr="00823D69">
                      <w:rPr>
                        <w:rStyle w:val="Hiperpovezava"/>
                        <w:rFonts w:ascii="Tahoma" w:hAnsi="Tahoma" w:cs="Tahoma"/>
                        <w:b/>
                        <w:bCs/>
                        <w:color w:val="auto"/>
                        <w:sz w:val="18"/>
                        <w:szCs w:val="18"/>
                        <w:u w:val="none"/>
                        <w:lang w:val="sl-SI"/>
                      </w:rPr>
                      <w:t>https://ejn.gov.si/eJN2</w:t>
                    </w:r>
                  </w:hyperlink>
                  <w:r w:rsidRPr="00823D69">
                    <w:rPr>
                      <w:rFonts w:ascii="Tahoma" w:hAnsi="Tahoma" w:cs="Tahoma"/>
                      <w:color w:val="auto"/>
                      <w:sz w:val="18"/>
                      <w:szCs w:val="18"/>
                      <w:lang w:val="sl-SI"/>
                    </w:rPr>
                    <w:t>.</w:t>
                  </w:r>
                </w:p>
                <w:p w14:paraId="1ED8F460" w14:textId="77777777" w:rsidR="00C70033" w:rsidRPr="00823D69" w:rsidRDefault="00C70033">
                  <w:pPr>
                    <w:spacing w:line="260" w:lineRule="atLeast"/>
                    <w:rPr>
                      <w:rFonts w:ascii="Tahoma" w:hAnsi="Tahoma" w:cs="Tahoma"/>
                      <w:color w:val="auto"/>
                      <w:sz w:val="18"/>
                      <w:szCs w:val="18"/>
                      <w:lang w:val="sl-SI"/>
                    </w:rPr>
                  </w:pPr>
                </w:p>
                <w:p w14:paraId="0423CE83" w14:textId="77777777" w:rsidR="00C70033" w:rsidRPr="00823D69" w:rsidRDefault="00C70033">
                  <w:pPr>
                    <w:spacing w:line="260" w:lineRule="atLeast"/>
                    <w:rPr>
                      <w:rFonts w:ascii="Tahoma" w:hAnsi="Tahoma" w:cs="Tahoma"/>
                      <w:color w:val="auto"/>
                      <w:sz w:val="18"/>
                      <w:szCs w:val="18"/>
                    </w:rPr>
                  </w:pPr>
                  <w:r w:rsidRPr="00823D69">
                    <w:rPr>
                      <w:rFonts w:ascii="Tahoma" w:hAnsi="Tahoma" w:cs="Tahoma"/>
                      <w:color w:val="auto"/>
                      <w:sz w:val="18"/>
                      <w:szCs w:val="18"/>
                      <w:lang w:val="sl-SI"/>
                    </w:rPr>
                    <w:t xml:space="preserve">Ponudnik se mora pred oddajo ponudbe registrirati na spletnem naslovu </w:t>
                  </w:r>
                  <w:hyperlink r:id="rId11" w:history="1">
                    <w:r w:rsidRPr="00823D69">
                      <w:rPr>
                        <w:rStyle w:val="Hiperpovezava"/>
                        <w:rFonts w:ascii="Tahoma" w:hAnsi="Tahoma" w:cs="Tahoma"/>
                        <w:b/>
                        <w:bCs/>
                        <w:color w:val="auto"/>
                        <w:sz w:val="18"/>
                        <w:szCs w:val="18"/>
                        <w:u w:val="none"/>
                        <w:lang w:val="sl-SI"/>
                      </w:rPr>
                      <w:t>https://ejn.gov.si/eJN2</w:t>
                    </w:r>
                  </w:hyperlink>
                  <w:r w:rsidRPr="00823D69">
                    <w:rPr>
                      <w:rFonts w:ascii="Tahoma" w:hAnsi="Tahoma" w:cs="Tahoma"/>
                      <w:color w:val="auto"/>
                      <w:sz w:val="18"/>
                      <w:szCs w:val="18"/>
                      <w:lang w:val="sl-SI"/>
                    </w:rPr>
                    <w:t>, v skladu z Navodili za uporabo e-JN. Če je ponudnik že registriran v informacijski sistem e-JN, se v aplikacijo prijavi na istem naslovu.</w:t>
                  </w:r>
                </w:p>
                <w:p w14:paraId="6CB61D93" w14:textId="77777777" w:rsidR="00C70033" w:rsidRPr="00823D69" w:rsidRDefault="00C70033">
                  <w:pPr>
                    <w:spacing w:line="260" w:lineRule="atLeast"/>
                    <w:rPr>
                      <w:rFonts w:ascii="Tahoma" w:hAnsi="Tahoma" w:cs="Tahoma"/>
                      <w:color w:val="auto"/>
                      <w:sz w:val="18"/>
                      <w:szCs w:val="18"/>
                      <w:lang w:val="sl-SI"/>
                    </w:rPr>
                  </w:pPr>
                </w:p>
                <w:p w14:paraId="21999421" w14:textId="77777777" w:rsidR="00C70033" w:rsidRPr="00823D69" w:rsidRDefault="00C70033">
                  <w:pPr>
                    <w:spacing w:line="260" w:lineRule="atLeast"/>
                    <w:rPr>
                      <w:rFonts w:ascii="Tahoma" w:hAnsi="Tahoma" w:cs="Tahoma"/>
                      <w:color w:val="auto"/>
                      <w:sz w:val="18"/>
                      <w:szCs w:val="18"/>
                    </w:rPr>
                  </w:pPr>
                  <w:r w:rsidRPr="00823D69">
                    <w:rPr>
                      <w:rFonts w:ascii="Tahoma" w:hAnsi="Tahoma" w:cs="Tahoma"/>
                      <w:color w:val="auto"/>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823D69">
                    <w:rPr>
                      <w:rStyle w:val="Sprotnaopomba-sklic"/>
                      <w:rFonts w:ascii="Tahoma" w:hAnsi="Tahoma" w:cs="Tahoma"/>
                      <w:color w:val="auto"/>
                      <w:sz w:val="18"/>
                      <w:szCs w:val="18"/>
                      <w:lang w:val="sl-SI"/>
                    </w:rPr>
                    <w:footnoteReference w:id="1"/>
                  </w:r>
                  <w:r w:rsidRPr="00823D69">
                    <w:rPr>
                      <w:rFonts w:ascii="Tahoma" w:hAnsi="Tahoma" w:cs="Tahoma"/>
                      <w:color w:val="auto"/>
                      <w:sz w:val="18"/>
                      <w:szCs w:val="18"/>
                      <w:lang w:val="sl-SI"/>
                    </w:rPr>
                    <w:t>). Z oddajo ponudbe je le-ta zavezujoča za čas, naveden v ponudbi, razen če jo uporabnik ponudnika umakne ali spremeni pred potekom roka za oddajo ponudb.</w:t>
                  </w:r>
                </w:p>
                <w:p w14:paraId="1BD4760E" w14:textId="77777777" w:rsidR="0034363E" w:rsidRDefault="00C70033">
                  <w:pPr>
                    <w:rPr>
                      <w:rFonts w:ascii="Tahoma" w:hAnsi="Tahoma" w:cs="Tahoma"/>
                      <w:color w:val="auto"/>
                      <w:sz w:val="18"/>
                      <w:szCs w:val="18"/>
                      <w:lang w:val="sl-SI"/>
                    </w:rPr>
                  </w:pPr>
                  <w:r w:rsidRPr="00823D69">
                    <w:rPr>
                      <w:rFonts w:ascii="Tahoma" w:hAnsi="Tahoma" w:cs="Tahoma"/>
                      <w:color w:val="auto"/>
                      <w:sz w:val="18"/>
                      <w:szCs w:val="18"/>
                      <w:lang w:val="sl-SI"/>
                    </w:rPr>
                    <w:t xml:space="preserve">Dostop do povezave za oddajo elektronske ponudbe v tem postopku javnega naročila je na naslednji povezavi: </w:t>
                  </w:r>
                </w:p>
                <w:p w14:paraId="1B3A0808" w14:textId="77777777" w:rsidR="00EF3628" w:rsidRPr="00823D69" w:rsidRDefault="00EF3628">
                  <w:pPr>
                    <w:rPr>
                      <w:rFonts w:ascii="Tahoma" w:hAnsi="Tahoma" w:cs="Tahoma"/>
                      <w:color w:val="auto"/>
                      <w:sz w:val="18"/>
                      <w:szCs w:val="18"/>
                      <w:lang w:val="sl-SI"/>
                    </w:rPr>
                  </w:pPr>
                </w:p>
                <w:p w14:paraId="40C1B62D" w14:textId="3C3B4E00" w:rsidR="00D91ABE" w:rsidRPr="00823D69" w:rsidRDefault="00EF3628" w:rsidP="005C41ED">
                  <w:pPr>
                    <w:rPr>
                      <w:rFonts w:ascii="Tahoma" w:hAnsi="Tahoma" w:cs="Tahoma"/>
                      <w:color w:val="auto"/>
                      <w:sz w:val="18"/>
                      <w:szCs w:val="18"/>
                    </w:rPr>
                  </w:pPr>
                  <w:r w:rsidRPr="00EF3628">
                    <w:rPr>
                      <w:rFonts w:ascii="Tahoma" w:hAnsi="Tahoma" w:cs="Tahoma"/>
                      <w:color w:val="auto"/>
                      <w:sz w:val="18"/>
                      <w:szCs w:val="18"/>
                      <w:lang w:val="sl-SI"/>
                    </w:rPr>
                    <w:t>https://ejn.gov.si/ponudba/pages/aktualno/aktualno_jnc_podrobno.xhtml?zadevaId=29746</w:t>
                  </w:r>
                </w:p>
              </w:tc>
            </w:tr>
            <w:tr w:rsidR="00C70033" w:rsidRPr="00823D69" w14:paraId="5DB5FEAF" w14:textId="77777777">
              <w:tc>
                <w:tcPr>
                  <w:tcW w:w="4248" w:type="dxa"/>
                  <w:gridSpan w:val="2"/>
                  <w:tcBorders>
                    <w:top w:val="single" w:sz="4" w:space="0" w:color="669999"/>
                    <w:left w:val="single" w:sz="4" w:space="0" w:color="669999"/>
                    <w:bottom w:val="single" w:sz="4" w:space="0" w:color="669999"/>
                  </w:tcBorders>
                  <w:shd w:val="clear" w:color="auto" w:fill="auto"/>
                </w:tcPr>
                <w:p w14:paraId="7EE1E4FC" w14:textId="77777777" w:rsidR="00C70033" w:rsidRPr="00823D69" w:rsidRDefault="00C70033">
                  <w:pPr>
                    <w:pStyle w:val="Slog2"/>
                    <w:rPr>
                      <w:sz w:val="18"/>
                      <w:szCs w:val="18"/>
                    </w:rPr>
                  </w:pPr>
                  <w:r w:rsidRPr="00823D69">
                    <w:rPr>
                      <w:sz w:val="18"/>
                      <w:szCs w:val="18"/>
                    </w:rPr>
                    <w:lastRenderedPageBreak/>
                    <w:t>4.4 Spremembe in umik ponudb</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3B1A9FD8" w14:textId="77777777" w:rsidR="00C70033" w:rsidRPr="00823D69" w:rsidRDefault="00C70033">
                  <w:pPr>
                    <w:pStyle w:val="Naslov2"/>
                  </w:pPr>
                  <w:r w:rsidRPr="00823D69">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772E489" w14:textId="77777777" w:rsidR="00C70033" w:rsidRPr="00823D69" w:rsidRDefault="00C70033">
                  <w:pPr>
                    <w:pStyle w:val="Naslov2"/>
                  </w:pPr>
                  <w:r w:rsidRPr="00823D69">
                    <w:t>Po preteku roka za predložitev ponudb ponudbe ne bo več mogoče oddati.</w:t>
                  </w:r>
                </w:p>
              </w:tc>
            </w:tr>
            <w:tr w:rsidR="00C70033" w:rsidRPr="00823D69" w14:paraId="5BDC8251"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29F87224" w14:textId="77777777" w:rsidR="00C70033" w:rsidRPr="00823D69" w:rsidRDefault="00C70033">
                  <w:pPr>
                    <w:pStyle w:val="Slog2"/>
                    <w:rPr>
                      <w:sz w:val="18"/>
                      <w:szCs w:val="18"/>
                    </w:rPr>
                  </w:pPr>
                  <w:r w:rsidRPr="00823D69">
                    <w:rPr>
                      <w:sz w:val="18"/>
                      <w:szCs w:val="18"/>
                    </w:rPr>
                    <w:t>4.5. Odpiranje ponudb</w:t>
                  </w:r>
                </w:p>
                <w:tbl>
                  <w:tblPr>
                    <w:tblW w:w="0" w:type="auto"/>
                    <w:tblLayout w:type="fixed"/>
                    <w:tblLook w:val="0000" w:firstRow="0" w:lastRow="0" w:firstColumn="0" w:lastColumn="0" w:noHBand="0" w:noVBand="0"/>
                  </w:tblPr>
                  <w:tblGrid>
                    <w:gridCol w:w="4190"/>
                    <w:gridCol w:w="4200"/>
                  </w:tblGrid>
                  <w:tr w:rsidR="00C70033" w:rsidRPr="00823D69" w14:paraId="189F2D96"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3B3F9E81" w14:textId="77777777" w:rsidR="00C70033" w:rsidRPr="00823D69" w:rsidRDefault="00C70033">
                        <w:pPr>
                          <w:pStyle w:val="Slog2"/>
                          <w:rPr>
                            <w:sz w:val="18"/>
                            <w:szCs w:val="18"/>
                          </w:rPr>
                        </w:pPr>
                        <w:r w:rsidRPr="00823D69">
                          <w:rPr>
                            <w:sz w:val="18"/>
                            <w:szCs w:val="18"/>
                          </w:rPr>
                          <w:t>Čas</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2B08306" w14:textId="77777777" w:rsidR="00C70033" w:rsidRPr="00823D69" w:rsidRDefault="00C70033">
                        <w:pPr>
                          <w:pStyle w:val="Slog2"/>
                          <w:rPr>
                            <w:sz w:val="18"/>
                            <w:szCs w:val="18"/>
                          </w:rPr>
                        </w:pPr>
                        <w:r w:rsidRPr="00823D69">
                          <w:rPr>
                            <w:sz w:val="18"/>
                            <w:szCs w:val="18"/>
                          </w:rPr>
                          <w:t>Lokacija</w:t>
                        </w:r>
                      </w:p>
                    </w:tc>
                  </w:tr>
                  <w:tr w:rsidR="00C70033" w:rsidRPr="00823D69" w14:paraId="601C21B9"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2DA49402" w14:textId="77777777" w:rsidR="00C70033" w:rsidRPr="00823D69" w:rsidRDefault="00C70033">
                        <w:pPr>
                          <w:jc w:val="center"/>
                          <w:rPr>
                            <w:rFonts w:ascii="Tahoma" w:hAnsi="Tahoma" w:cs="Tahoma"/>
                            <w:sz w:val="18"/>
                            <w:szCs w:val="18"/>
                          </w:rPr>
                        </w:pPr>
                        <w:r w:rsidRPr="00823D69">
                          <w:rPr>
                            <w:rFonts w:ascii="Tahoma" w:hAnsi="Tahoma" w:cs="Tahoma"/>
                            <w:bCs/>
                            <w:sz w:val="18"/>
                            <w:szCs w:val="18"/>
                            <w:lang w:val="sl-SI"/>
                          </w:rPr>
                          <w:t>Neposredno po izteku roka za predložitev ponudb</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DCED344" w14:textId="77777777" w:rsidR="00C70033" w:rsidRPr="00823D69" w:rsidRDefault="00C70033">
                        <w:pPr>
                          <w:rPr>
                            <w:rFonts w:ascii="Tahoma" w:hAnsi="Tahoma" w:cs="Tahoma"/>
                            <w:sz w:val="18"/>
                            <w:szCs w:val="18"/>
                          </w:rPr>
                        </w:pPr>
                        <w:r w:rsidRPr="00823D69">
                          <w:rPr>
                            <w:rFonts w:ascii="Tahoma" w:hAnsi="Tahoma" w:cs="Tahoma"/>
                            <w:bCs/>
                            <w:sz w:val="18"/>
                            <w:szCs w:val="18"/>
                            <w:lang w:val="sl-SI"/>
                          </w:rPr>
                          <w:t xml:space="preserve">Odpiranje ponudb bo potekalo avtomatično v informacijskem sistemu e-JN na spletnem naslovu </w:t>
                        </w:r>
                        <w:r w:rsidRPr="00823D69">
                          <w:rPr>
                            <w:rFonts w:ascii="Tahoma" w:hAnsi="Tahoma" w:cs="Tahoma"/>
                            <w:b/>
                            <w:sz w:val="18"/>
                            <w:szCs w:val="18"/>
                            <w:lang w:val="sl-SI"/>
                          </w:rPr>
                          <w:t>https://ejn.gov.si/eJN2.</w:t>
                        </w:r>
                        <w:r w:rsidRPr="00823D69">
                          <w:rPr>
                            <w:rFonts w:ascii="Tahoma" w:hAnsi="Tahoma" w:cs="Tahoma"/>
                            <w:bCs/>
                            <w:sz w:val="18"/>
                            <w:szCs w:val="18"/>
                            <w:lang w:val="sl-SI"/>
                          </w:rPr>
                          <w:t xml:space="preserve"> </w:t>
                        </w:r>
                      </w:p>
                      <w:p w14:paraId="228B9692" w14:textId="2AF2FEF5" w:rsidR="00C70033" w:rsidRPr="00823D69" w:rsidRDefault="00C70033" w:rsidP="00D058AF">
                        <w:pPr>
                          <w:rPr>
                            <w:rFonts w:ascii="Tahoma" w:hAnsi="Tahoma" w:cs="Tahoma"/>
                            <w:sz w:val="18"/>
                            <w:szCs w:val="18"/>
                          </w:rPr>
                        </w:pPr>
                        <w:r w:rsidRPr="00823D69">
                          <w:rPr>
                            <w:rFonts w:ascii="Tahoma" w:hAnsi="Tahoma" w:cs="Tahoma"/>
                            <w:bCs/>
                            <w:sz w:val="18"/>
                            <w:szCs w:val="18"/>
                            <w:lang w:val="sl-SI"/>
                          </w:rPr>
                          <w:t xml:space="preserve">Odpiranje poteka tako, da informacijski sistem e-JN samodejno dne </w:t>
                        </w:r>
                        <w:r w:rsidR="00A41764">
                          <w:rPr>
                            <w:rFonts w:ascii="Tahoma" w:hAnsi="Tahoma" w:cs="Tahoma"/>
                            <w:b/>
                            <w:sz w:val="18"/>
                            <w:szCs w:val="18"/>
                            <w:lang w:val="sl-SI"/>
                          </w:rPr>
                          <w:t>16</w:t>
                        </w:r>
                        <w:r w:rsidR="00E007D1" w:rsidRPr="00823D69">
                          <w:rPr>
                            <w:rFonts w:ascii="Tahoma" w:hAnsi="Tahoma" w:cs="Tahoma"/>
                            <w:b/>
                            <w:sz w:val="18"/>
                            <w:szCs w:val="18"/>
                            <w:lang w:val="sl-SI"/>
                          </w:rPr>
                          <w:t>.</w:t>
                        </w:r>
                        <w:r w:rsidR="00A41764">
                          <w:rPr>
                            <w:rFonts w:ascii="Tahoma" w:hAnsi="Tahoma" w:cs="Tahoma"/>
                            <w:b/>
                            <w:sz w:val="18"/>
                            <w:szCs w:val="18"/>
                            <w:lang w:val="sl-SI"/>
                          </w:rPr>
                          <w:t>10</w:t>
                        </w:r>
                        <w:r w:rsidR="00E007D1" w:rsidRPr="00823D69">
                          <w:rPr>
                            <w:rFonts w:ascii="Tahoma" w:hAnsi="Tahoma" w:cs="Tahoma"/>
                            <w:b/>
                            <w:sz w:val="18"/>
                            <w:szCs w:val="18"/>
                            <w:lang w:val="sl-SI"/>
                          </w:rPr>
                          <w:t>.202</w:t>
                        </w:r>
                        <w:r w:rsidR="00EA3168" w:rsidRPr="00823D69">
                          <w:rPr>
                            <w:rFonts w:ascii="Tahoma" w:hAnsi="Tahoma" w:cs="Tahoma"/>
                            <w:b/>
                            <w:sz w:val="18"/>
                            <w:szCs w:val="18"/>
                            <w:lang w:val="sl-SI"/>
                          </w:rPr>
                          <w:t>3</w:t>
                        </w:r>
                        <w:r w:rsidR="00E007D1" w:rsidRPr="00823D69">
                          <w:rPr>
                            <w:rFonts w:ascii="Tahoma" w:hAnsi="Tahoma" w:cs="Tahoma"/>
                            <w:b/>
                            <w:sz w:val="18"/>
                            <w:szCs w:val="18"/>
                            <w:lang w:val="sl-SI"/>
                          </w:rPr>
                          <w:t xml:space="preserve"> </w:t>
                        </w:r>
                        <w:r w:rsidR="00BE2ACE" w:rsidRPr="00823D69">
                          <w:rPr>
                            <w:rFonts w:ascii="Tahoma" w:hAnsi="Tahoma" w:cs="Tahoma"/>
                            <w:b/>
                            <w:sz w:val="18"/>
                            <w:szCs w:val="18"/>
                            <w:lang w:val="sl-SI"/>
                          </w:rPr>
                          <w:t xml:space="preserve"> </w:t>
                        </w:r>
                        <w:r w:rsidR="005C41ED" w:rsidRPr="00823D69">
                          <w:rPr>
                            <w:rFonts w:ascii="Tahoma" w:hAnsi="Tahoma" w:cs="Tahoma"/>
                            <w:b/>
                            <w:bCs/>
                            <w:sz w:val="18"/>
                            <w:szCs w:val="18"/>
                            <w:lang w:val="sl-SI"/>
                          </w:rPr>
                          <w:t>ob 12,00</w:t>
                        </w:r>
                        <w:r w:rsidRPr="00823D69">
                          <w:rPr>
                            <w:rFonts w:ascii="Tahoma" w:hAnsi="Tahoma" w:cs="Tahoma"/>
                            <w:b/>
                            <w:bCs/>
                            <w:sz w:val="18"/>
                            <w:szCs w:val="18"/>
                            <w:lang w:val="sl-SI"/>
                          </w:rPr>
                          <w:t xml:space="preserve"> uri,</w:t>
                        </w:r>
                        <w:r w:rsidRPr="00823D69">
                          <w:rPr>
                            <w:rFonts w:ascii="Tahoma" w:hAnsi="Tahoma" w:cs="Tahoma"/>
                            <w:bCs/>
                            <w:sz w:val="18"/>
                            <w:szCs w:val="18"/>
                            <w:lang w:val="sl-SI"/>
                          </w:rPr>
                          <w:t xml:space="preserve"> ki je določena za javno odpiranje ponudb, prikaže podatke o ponudniku, o variantah, če so bile </w:t>
                        </w:r>
                        <w:r w:rsidRPr="00823D69">
                          <w:rPr>
                            <w:rFonts w:ascii="Tahoma" w:hAnsi="Tahoma" w:cs="Tahoma"/>
                            <w:bCs/>
                            <w:sz w:val="18"/>
                            <w:szCs w:val="18"/>
                            <w:lang w:val="sl-SI"/>
                          </w:rPr>
                          <w:lastRenderedPageBreak/>
                          <w:t>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3246A95F" w14:textId="77777777" w:rsidR="00C70033" w:rsidRPr="00823D69" w:rsidRDefault="00C70033">
                  <w:pPr>
                    <w:pStyle w:val="Slog2"/>
                    <w:rPr>
                      <w:sz w:val="18"/>
                      <w:szCs w:val="18"/>
                    </w:rPr>
                  </w:pPr>
                </w:p>
              </w:tc>
            </w:tr>
          </w:tbl>
          <w:p w14:paraId="35805157" w14:textId="77777777" w:rsidR="00C70033" w:rsidRPr="00823D69" w:rsidRDefault="00C70033">
            <w:pPr>
              <w:pStyle w:val="Slog2"/>
              <w:rPr>
                <w:sz w:val="18"/>
                <w:szCs w:val="18"/>
              </w:rPr>
            </w:pPr>
            <w:r w:rsidRPr="00823D69">
              <w:rPr>
                <w:sz w:val="18"/>
                <w:szCs w:val="18"/>
              </w:rPr>
              <w:lastRenderedPageBreak/>
              <w:t>5. Preverjanje sposobnosti</w:t>
            </w:r>
          </w:p>
          <w:tbl>
            <w:tblPr>
              <w:tblW w:w="0" w:type="auto"/>
              <w:tblLayout w:type="fixed"/>
              <w:tblLook w:val="0000" w:firstRow="0" w:lastRow="0" w:firstColumn="0" w:lastColumn="0" w:noHBand="0" w:noVBand="0"/>
            </w:tblPr>
            <w:tblGrid>
              <w:gridCol w:w="8415"/>
            </w:tblGrid>
            <w:tr w:rsidR="00C70033" w:rsidRPr="00823D69" w14:paraId="51628DA0" w14:textId="77777777">
              <w:tc>
                <w:tcPr>
                  <w:tcW w:w="8415" w:type="dxa"/>
                  <w:tcBorders>
                    <w:top w:val="single" w:sz="4" w:space="0" w:color="669999"/>
                    <w:left w:val="single" w:sz="4" w:space="0" w:color="669999"/>
                    <w:bottom w:val="single" w:sz="4" w:space="0" w:color="669999"/>
                    <w:right w:val="single" w:sz="4" w:space="0" w:color="669999"/>
                  </w:tcBorders>
                  <w:shd w:val="clear" w:color="auto" w:fill="auto"/>
                </w:tcPr>
                <w:p w14:paraId="16BD505F" w14:textId="77777777" w:rsidR="00A97128" w:rsidRPr="00823D69" w:rsidRDefault="00A97128" w:rsidP="00A97128">
                  <w:pPr>
                    <w:spacing w:after="120"/>
                    <w:rPr>
                      <w:rFonts w:ascii="Tahoma" w:hAnsi="Tahoma" w:cs="Tahoma"/>
                      <w:bCs/>
                      <w:sz w:val="18"/>
                      <w:szCs w:val="18"/>
                      <w:lang w:val="sl-SI"/>
                    </w:rPr>
                  </w:pPr>
                  <w:r w:rsidRPr="00823D69">
                    <w:rPr>
                      <w:rFonts w:ascii="Tahoma" w:hAnsi="Tahoma" w:cs="Tahoma"/>
                      <w:b/>
                      <w:bCs/>
                      <w:sz w:val="18"/>
                      <w:szCs w:val="18"/>
                      <w:lang w:val="sl-SI"/>
                    </w:rPr>
                    <w:t>Gospodarski subjekt potrdi izpolnjevanje pogojev s predložitvijo izpolnjenega in podpisanega obrazca ESPD</w:t>
                  </w:r>
                  <w:r w:rsidRPr="00823D69">
                    <w:rPr>
                      <w:rFonts w:ascii="Tahoma" w:hAnsi="Tahoma" w:cs="Tahoma"/>
                      <w:bCs/>
                      <w:sz w:val="18"/>
                      <w:szCs w:val="18"/>
                      <w:lang w:val="sl-SI"/>
                    </w:rPr>
                    <w:t xml:space="preserve"> (gospodarski subjekt obrazec ESPD iz razpisne dokumentacije shrani na svoj računalnik, nato pa ga izpolni preko spletne povezave </w:t>
                  </w:r>
                  <w:hyperlink r:id="rId12" w:history="1">
                    <w:r w:rsidRPr="00823D69">
                      <w:rPr>
                        <w:rStyle w:val="Hiperpovezava"/>
                        <w:rFonts w:ascii="Tahoma" w:hAnsi="Tahoma" w:cs="Tahoma"/>
                        <w:sz w:val="18"/>
                        <w:szCs w:val="18"/>
                      </w:rPr>
                      <w:t>https://ejn.gov.si/espd</w:t>
                    </w:r>
                  </w:hyperlink>
                  <w:r w:rsidRPr="00823D69">
                    <w:rPr>
                      <w:rFonts w:ascii="Tahoma" w:hAnsi="Tahoma" w:cs="Tahoma"/>
                      <w:bCs/>
                      <w:sz w:val="18"/>
                      <w:szCs w:val="18"/>
                      <w:lang w:val="sl-SI"/>
                    </w:rPr>
                    <w:t>. Na tej spletni povezavi gospodarski subjekt izbere opcijo »Sem gospodarski subjekt« in opcijo »Uvoziti naročnikov ESPD«. Gospodarski subjekt ESPD nato v celoti izpolni, natisne, podpiše in žigosa ter predloži v svoji ponudbi).</w:t>
                  </w:r>
                </w:p>
                <w:p w14:paraId="77C11736" w14:textId="77777777" w:rsidR="00A97128" w:rsidRPr="00823D69" w:rsidRDefault="00A97128" w:rsidP="00A97128">
                  <w:pPr>
                    <w:spacing w:after="120"/>
                    <w:rPr>
                      <w:rFonts w:ascii="Tahoma" w:hAnsi="Tahoma" w:cs="Tahoma"/>
                      <w:bCs/>
                      <w:sz w:val="18"/>
                      <w:szCs w:val="18"/>
                      <w:lang w:val="sl-SI"/>
                    </w:rPr>
                  </w:pPr>
                  <w:r w:rsidRPr="00823D69">
                    <w:rPr>
                      <w:rFonts w:ascii="Tahoma" w:hAnsi="Tahoma" w:cs="Tahoma"/>
                      <w:bCs/>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45A4767E" w14:textId="77777777" w:rsidR="00C70033" w:rsidRPr="00823D69" w:rsidRDefault="00A97128" w:rsidP="00A97128">
                  <w:pPr>
                    <w:spacing w:after="120"/>
                    <w:rPr>
                      <w:rFonts w:ascii="Tahoma" w:hAnsi="Tahoma" w:cs="Tahoma"/>
                      <w:sz w:val="18"/>
                      <w:szCs w:val="18"/>
                    </w:rPr>
                  </w:pPr>
                  <w:r w:rsidRPr="00823D69">
                    <w:rPr>
                      <w:rFonts w:ascii="Tahoma" w:hAnsi="Tahoma" w:cs="Tahoma"/>
                      <w:b/>
                      <w:bCs/>
                      <w:sz w:val="18"/>
                      <w:szCs w:val="18"/>
                      <w:lang w:val="sl-SI"/>
                    </w:rPr>
                    <w:t>Izpolnjevanje pogojev bo naročnik preveril pred izdajo odločitve skladno s 77. in 78. členom ZJN-3.</w:t>
                  </w:r>
                </w:p>
              </w:tc>
            </w:tr>
          </w:tbl>
          <w:p w14:paraId="4CE00266" w14:textId="77777777" w:rsidR="00C70033" w:rsidRPr="00823D69" w:rsidRDefault="00C70033">
            <w:pPr>
              <w:pStyle w:val="Slog2"/>
              <w:rPr>
                <w:sz w:val="18"/>
                <w:szCs w:val="18"/>
              </w:rPr>
            </w:pPr>
            <w:r w:rsidRPr="00823D69">
              <w:rPr>
                <w:sz w:val="18"/>
                <w:szCs w:val="18"/>
              </w:rPr>
              <w:t>6. Razlogi za izključitev</w:t>
            </w:r>
          </w:p>
          <w:tbl>
            <w:tblPr>
              <w:tblW w:w="4950" w:type="pct"/>
              <w:tblLayout w:type="fixed"/>
              <w:tblLook w:val="0000" w:firstRow="0" w:lastRow="0" w:firstColumn="0" w:lastColumn="0" w:noHBand="0" w:noVBand="0"/>
            </w:tblPr>
            <w:tblGrid>
              <w:gridCol w:w="8316"/>
              <w:gridCol w:w="10"/>
            </w:tblGrid>
            <w:tr w:rsidR="00C70033" w:rsidRPr="00823D69" w14:paraId="5DD1C339" w14:textId="77777777" w:rsidTr="005C60D3">
              <w:trPr>
                <w:trHeight w:val="487"/>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8C8E3A3" w14:textId="77777777" w:rsidR="00C70033" w:rsidRPr="00823D69" w:rsidRDefault="00C70033">
                  <w:pPr>
                    <w:rPr>
                      <w:rFonts w:ascii="Tahoma" w:hAnsi="Tahoma" w:cs="Tahoma"/>
                      <w:sz w:val="18"/>
                      <w:szCs w:val="18"/>
                    </w:rPr>
                  </w:pPr>
                  <w:r w:rsidRPr="00823D69">
                    <w:rPr>
                      <w:rFonts w:ascii="Tahoma" w:hAnsi="Tahoma" w:cs="Tahoma"/>
                      <w:b/>
                      <w:sz w:val="18"/>
                      <w:szCs w:val="18"/>
                      <w:lang w:val="sl-SI"/>
                    </w:rPr>
                    <w:t>A: Razlogi, povezani s kazenskimi obsodbami</w:t>
                  </w:r>
                </w:p>
              </w:tc>
            </w:tr>
            <w:tr w:rsidR="00C70033" w:rsidRPr="00823D69" w14:paraId="32BFE755" w14:textId="77777777" w:rsidTr="005C60D3">
              <w:trPr>
                <w:trHeight w:val="558"/>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33B47D5" w14:textId="77777777" w:rsidR="00A97128" w:rsidRPr="00823D69" w:rsidRDefault="00A97128" w:rsidP="00A97128">
                  <w:pPr>
                    <w:spacing w:after="120"/>
                    <w:rPr>
                      <w:rFonts w:ascii="Tahoma" w:hAnsi="Tahoma" w:cs="Tahoma"/>
                      <w:sz w:val="18"/>
                      <w:szCs w:val="18"/>
                      <w:lang w:val="sl-SI"/>
                    </w:rPr>
                  </w:pPr>
                  <w:r w:rsidRPr="00823D69">
                    <w:rPr>
                      <w:rFonts w:ascii="Tahoma" w:hAnsi="Tahoma" w:cs="Tahoma"/>
                      <w:sz w:val="18"/>
                      <w:szCs w:val="18"/>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243FA653" w14:textId="77777777" w:rsidR="00A97128" w:rsidRPr="00823D69" w:rsidRDefault="00A97128" w:rsidP="00A97128">
                  <w:pPr>
                    <w:spacing w:after="120"/>
                    <w:rPr>
                      <w:rFonts w:ascii="Tahoma" w:hAnsi="Tahoma" w:cs="Tahoma"/>
                      <w:sz w:val="18"/>
                      <w:szCs w:val="18"/>
                      <w:lang w:val="sl-SI"/>
                    </w:rPr>
                  </w:pPr>
                  <w:r w:rsidRPr="00823D69">
                    <w:rPr>
                      <w:rFonts w:ascii="Tahoma" w:hAnsi="Tahoma" w:cs="Tahoma"/>
                      <w:sz w:val="18"/>
                      <w:szCs w:val="18"/>
                      <w:lang w:val="sl-SI"/>
                    </w:rPr>
                    <w:t>V kolikor je gospodarski subjekt v položaju iz zgornjega odstavka, lahko naročniku v skladu z devetim odstavkom 75. člena ZJN-3 najkasneje do roka za oddajo ponudb predloži dokazila, da je sprejel zadostne ukrepe, s katerimi lahko dokaže svojo zanesljivost kljub obstoju razlogov za izključitev.</w:t>
                  </w:r>
                </w:p>
                <w:p w14:paraId="38DC7FDD" w14:textId="77777777" w:rsidR="00A97128" w:rsidRPr="00823D69" w:rsidRDefault="00A97128" w:rsidP="00A97128">
                  <w:pPr>
                    <w:spacing w:after="120"/>
                    <w:rPr>
                      <w:rFonts w:ascii="Tahoma" w:hAnsi="Tahoma" w:cs="Tahoma"/>
                      <w:sz w:val="18"/>
                      <w:szCs w:val="18"/>
                      <w:lang w:val="sl-SI"/>
                    </w:rPr>
                  </w:pPr>
                  <w:r w:rsidRPr="00823D69">
                    <w:rPr>
                      <w:rFonts w:ascii="Tahoma" w:hAnsi="Tahoma" w:cs="Tahoma"/>
                      <w:sz w:val="18"/>
                      <w:szCs w:val="18"/>
                      <w:lang w:val="sl-SI"/>
                    </w:rPr>
                    <w:t>(pogoj mora izpolnjevati vsak gospodarski subjekt, ki bo vključen v izvedbo javnega naročila)</w:t>
                  </w:r>
                </w:p>
                <w:p w14:paraId="7E222696" w14:textId="77777777" w:rsidR="00A97128" w:rsidRPr="00823D69" w:rsidRDefault="00A97128" w:rsidP="00A97128">
                  <w:pPr>
                    <w:spacing w:after="120"/>
                    <w:rPr>
                      <w:rFonts w:ascii="Tahoma" w:hAnsi="Tahoma" w:cs="Tahoma"/>
                      <w:b/>
                      <w:bCs/>
                      <w:sz w:val="18"/>
                      <w:szCs w:val="18"/>
                      <w:lang w:val="sl-SI"/>
                    </w:rPr>
                  </w:pPr>
                  <w:r w:rsidRPr="00823D69">
                    <w:rPr>
                      <w:rFonts w:ascii="Tahoma" w:hAnsi="Tahoma" w:cs="Tahoma"/>
                      <w:b/>
                      <w:bCs/>
                      <w:sz w:val="18"/>
                      <w:szCs w:val="18"/>
                      <w:lang w:val="sl-SI"/>
                    </w:rPr>
                    <w:t>DOKAZILA:</w:t>
                  </w:r>
                </w:p>
                <w:p w14:paraId="7F2F3882" w14:textId="77777777" w:rsidR="00A97128" w:rsidRPr="00823D69" w:rsidRDefault="00A97128" w:rsidP="00A97128">
                  <w:pPr>
                    <w:spacing w:after="120"/>
                    <w:rPr>
                      <w:rFonts w:ascii="Tahoma" w:hAnsi="Tahoma" w:cs="Tahoma"/>
                      <w:sz w:val="18"/>
                      <w:szCs w:val="18"/>
                      <w:lang w:val="sl-SI"/>
                    </w:rPr>
                  </w:pPr>
                  <w:r w:rsidRPr="00823D69">
                    <w:rPr>
                      <w:rFonts w:ascii="Tahoma" w:hAnsi="Tahoma" w:cs="Tahoma"/>
                      <w:sz w:val="18"/>
                      <w:szCs w:val="18"/>
                      <w:lang w:val="sl-SI"/>
                    </w:rPr>
                    <w:t>Izpolnjen obrazec ESPD (v »Del III: Razlogi za izključitev, Oddelek A: Razlogi, povezani s kazenskimi obsodbami«), za vse gospodarske subjekte v ponudbi. V kolikor je vaš odgovor v tem primeru DA, v navedena polja vpišete podatke, ki jih od vas zahteva ESPD. V primeru, da uveljavljate popravni mehanizem, z odgovorom »Da« na vprašanje »Ste sprejeli ukrepe, s katerimi ste dokazali svojo zanesljivost ("samočiščenje")?« v polje »Prosimo opišite jih*« napišete kršitve in ukrepe, s katerimi lahko dokažete svojo zanesljivost kljub obstoju razlogov za izključitev.</w:t>
                  </w:r>
                </w:p>
                <w:p w14:paraId="5197C258" w14:textId="77777777" w:rsidR="00A97128" w:rsidRPr="00823D69" w:rsidRDefault="00A97128" w:rsidP="00A97128">
                  <w:pPr>
                    <w:spacing w:after="120"/>
                    <w:rPr>
                      <w:rFonts w:ascii="Tahoma" w:hAnsi="Tahoma" w:cs="Tahoma"/>
                      <w:sz w:val="18"/>
                      <w:szCs w:val="18"/>
                      <w:lang w:val="sl-SI"/>
                    </w:rPr>
                  </w:pPr>
                  <w:r w:rsidRPr="00823D69">
                    <w:rPr>
                      <w:rFonts w:ascii="Tahoma" w:hAnsi="Tahoma" w:cs="Tahoma"/>
                      <w:sz w:val="18"/>
                      <w:szCs w:val="18"/>
                      <w:lang w:val="sl-SI"/>
                    </w:rPr>
                    <w:t>Izpolnjen obrazec ESPD (v »Del III: Razlogi za izključitev, Oddelek D: Nacionalni razlogi za izključitev«) za izključitveni razlog iz prvega odstavka 75. člena ZJN-3 (kršitev temeljnih pravic delavcev (196. člen KZ-1). V kolikor je vaš odgovor v tem primeru DA in uveljavljate popravni mehanizem, kršitve in ukrepe, s katerimi lahko dokažete svojo zanesljivost kljub obstoju navedenega razloga za izključitev, navedite v npr. izjavi ali obrazcu.</w:t>
                  </w:r>
                </w:p>
                <w:p w14:paraId="46079232" w14:textId="77777777" w:rsidR="00A97128" w:rsidRPr="00823D69" w:rsidRDefault="00A97128" w:rsidP="00A97128">
                  <w:pPr>
                    <w:spacing w:after="120"/>
                    <w:rPr>
                      <w:rFonts w:ascii="Tahoma" w:hAnsi="Tahoma" w:cs="Tahoma"/>
                      <w:sz w:val="18"/>
                      <w:szCs w:val="18"/>
                      <w:lang w:val="sl-SI"/>
                    </w:rPr>
                  </w:pPr>
                  <w:r w:rsidRPr="00823D69">
                    <w:rPr>
                      <w:rFonts w:ascii="Tahoma" w:hAnsi="Tahoma" w:cs="Tahoma"/>
                      <w:sz w:val="18"/>
                      <w:szCs w:val="18"/>
                      <w:lang w:val="sl-SI"/>
                    </w:rPr>
                    <w:t xml:space="preserve">Ponudnik lahko predloži potrdila o nekaznovanju pravne osebe in zakonitih zastopnikov, ki odražajo dejansko stanje in niso starejša od 4 mesecev. </w:t>
                  </w:r>
                </w:p>
                <w:p w14:paraId="2B80550B" w14:textId="77777777" w:rsidR="00A97128" w:rsidRPr="00823D69" w:rsidRDefault="00A97128" w:rsidP="00A97128">
                  <w:pPr>
                    <w:spacing w:after="120"/>
                    <w:rPr>
                      <w:rFonts w:ascii="Tahoma" w:hAnsi="Tahoma" w:cs="Tahoma"/>
                      <w:sz w:val="18"/>
                      <w:szCs w:val="18"/>
                    </w:rPr>
                  </w:pPr>
                  <w:r w:rsidRPr="00823D69">
                    <w:rPr>
                      <w:rFonts w:ascii="Tahoma" w:hAnsi="Tahoma" w:cs="Tahoma"/>
                      <w:b/>
                      <w:sz w:val="18"/>
                      <w:szCs w:val="18"/>
                      <w:u w:val="single"/>
                      <w:lang w:val="sl-SI"/>
                    </w:rPr>
                    <w:t>Gospodarski subjekt, ki nima sedeža v Republiki Sloveniji</w:t>
                  </w:r>
                  <w:r w:rsidRPr="00823D69">
                    <w:rPr>
                      <w:rFonts w:ascii="Tahoma" w:hAnsi="Tahoma" w:cs="Tahoma"/>
                      <w:sz w:val="18"/>
                      <w:szCs w:val="18"/>
                      <w:lang w:val="sl-SI"/>
                    </w:rPr>
                    <w:t xml:space="preserve"> potrdi izpolnjevanje pogoja s predložitvijo:</w:t>
                  </w:r>
                </w:p>
                <w:p w14:paraId="754B4868" w14:textId="77777777" w:rsidR="00A97128" w:rsidRPr="00823D69" w:rsidRDefault="00A97128" w:rsidP="00A97128">
                  <w:pPr>
                    <w:numPr>
                      <w:ilvl w:val="0"/>
                      <w:numId w:val="7"/>
                    </w:numPr>
                    <w:spacing w:after="120"/>
                    <w:ind w:left="714"/>
                    <w:rPr>
                      <w:rFonts w:ascii="Tahoma" w:hAnsi="Tahoma" w:cs="Tahoma"/>
                      <w:sz w:val="18"/>
                      <w:szCs w:val="18"/>
                    </w:rPr>
                  </w:pPr>
                  <w:r w:rsidRPr="00823D69">
                    <w:rPr>
                      <w:rFonts w:ascii="Tahoma" w:hAnsi="Tahoma" w:cs="Tahoma"/>
                      <w:sz w:val="18"/>
                      <w:szCs w:val="18"/>
                      <w:lang w:val="sl-SI"/>
                    </w:rPr>
                    <w:t xml:space="preserve">izpolnjenega obrazca </w:t>
                  </w:r>
                  <w:r w:rsidRPr="00823D69">
                    <w:rPr>
                      <w:rFonts w:ascii="Tahoma" w:hAnsi="Tahoma" w:cs="Tahoma"/>
                      <w:b/>
                      <w:sz w:val="18"/>
                      <w:szCs w:val="18"/>
                      <w:lang w:val="sl-SI"/>
                    </w:rPr>
                    <w:t>ESPD</w:t>
                  </w:r>
                  <w:r w:rsidRPr="00823D69">
                    <w:rPr>
                      <w:rFonts w:ascii="Tahoma" w:hAnsi="Tahoma" w:cs="Tahoma"/>
                      <w:sz w:val="18"/>
                      <w:szCs w:val="18"/>
                      <w:lang w:val="sl-SI"/>
                    </w:rPr>
                    <w:t>;</w:t>
                  </w:r>
                </w:p>
                <w:p w14:paraId="6425AD93" w14:textId="77777777" w:rsidR="00A97128" w:rsidRPr="00823D69" w:rsidRDefault="00A97128" w:rsidP="00A97128">
                  <w:pPr>
                    <w:numPr>
                      <w:ilvl w:val="0"/>
                      <w:numId w:val="7"/>
                    </w:numPr>
                    <w:spacing w:after="120"/>
                    <w:contextualSpacing/>
                    <w:rPr>
                      <w:rFonts w:ascii="Tahoma" w:hAnsi="Tahoma" w:cs="Tahoma"/>
                      <w:sz w:val="18"/>
                      <w:szCs w:val="18"/>
                    </w:rPr>
                  </w:pPr>
                  <w:r w:rsidRPr="00823D69">
                    <w:rPr>
                      <w:rFonts w:ascii="Tahoma" w:hAnsi="Tahoma" w:cs="Tahoma"/>
                      <w:b/>
                      <w:sz w:val="18"/>
                      <w:szCs w:val="18"/>
                      <w:lang w:val="sl-SI"/>
                    </w:rPr>
                    <w:lastRenderedPageBreak/>
                    <w:t>izpisa iz ustreznega registra</w:t>
                  </w:r>
                  <w:r w:rsidRPr="00823D69">
                    <w:rPr>
                      <w:rFonts w:ascii="Tahoma" w:hAnsi="Tahoma" w:cs="Tahoma"/>
                      <w:sz w:val="18"/>
                      <w:szCs w:val="18"/>
                      <w:lang w:val="sl-SI"/>
                    </w:rPr>
                    <w:t>, kakršen je sodni register, če tega registra ni, pa enakovreden dokument, ki ga izda pristojni sodni ali upravni organ v drugi državi članici ali matični državi ali državi, v kateri ima sedež gospodarski subjekt.</w:t>
                  </w:r>
                </w:p>
                <w:p w14:paraId="1480BA8B" w14:textId="77777777" w:rsidR="00A97128" w:rsidRPr="00823D69" w:rsidRDefault="00A97128" w:rsidP="00A97128">
                  <w:pPr>
                    <w:rPr>
                      <w:rFonts w:ascii="Tahoma" w:hAnsi="Tahoma" w:cs="Tahoma"/>
                      <w:sz w:val="18"/>
                      <w:szCs w:val="18"/>
                      <w:lang w:val="it-IT"/>
                    </w:rPr>
                  </w:pPr>
                  <w:r w:rsidRPr="00823D69">
                    <w:rPr>
                      <w:rFonts w:ascii="Tahoma" w:hAnsi="Tahoma" w:cs="Tahoma"/>
                      <w:sz w:val="18"/>
                      <w:szCs w:val="18"/>
                      <w:lang w:val="sl-SI"/>
                    </w:rPr>
                    <w:t>Gospodarski subjekti lahko s pomočjo spletne strani</w:t>
                  </w:r>
                  <w:r w:rsidRPr="00823D69">
                    <w:rPr>
                      <w:rFonts w:ascii="Tahoma" w:hAnsi="Tahoma" w:cs="Tahoma"/>
                      <w:color w:val="FF0000"/>
                      <w:sz w:val="18"/>
                      <w:szCs w:val="18"/>
                      <w:lang w:val="sl-SI"/>
                    </w:rPr>
                    <w:t xml:space="preserve"> </w:t>
                  </w:r>
                </w:p>
                <w:p w14:paraId="29812DAE" w14:textId="77777777" w:rsidR="00A97128" w:rsidRPr="00823D69" w:rsidRDefault="00AA647E" w:rsidP="00A97128">
                  <w:pPr>
                    <w:spacing w:after="120"/>
                    <w:rPr>
                      <w:rFonts w:ascii="Tahoma" w:hAnsi="Tahoma" w:cs="Tahoma"/>
                      <w:sz w:val="18"/>
                      <w:szCs w:val="18"/>
                      <w:lang w:val="it-IT"/>
                    </w:rPr>
                  </w:pPr>
                  <w:hyperlink r:id="rId13" w:history="1">
                    <w:r w:rsidR="00A97128" w:rsidRPr="00823D69">
                      <w:rPr>
                        <w:rStyle w:val="Hiperpovezava"/>
                        <w:rFonts w:ascii="Tahoma" w:hAnsi="Tahoma" w:cs="Tahoma"/>
                        <w:color w:val="0000FF"/>
                        <w:sz w:val="18"/>
                        <w:szCs w:val="18"/>
                        <w:lang w:val="sl-SI"/>
                      </w:rPr>
                      <w:t>http://ec.europa.eu/markt/ecertis/searchDocument.do</w:t>
                    </w:r>
                  </w:hyperlink>
                  <w:r w:rsidR="00A97128" w:rsidRPr="00823D69">
                    <w:rPr>
                      <w:rFonts w:ascii="Tahoma" w:hAnsi="Tahoma" w:cs="Tahoma"/>
                      <w:color w:val="FF0000"/>
                      <w:sz w:val="18"/>
                      <w:szCs w:val="18"/>
                      <w:lang w:val="sl-SI"/>
                    </w:rPr>
                    <w:t xml:space="preserve"> </w:t>
                  </w:r>
                  <w:r w:rsidR="00A97128" w:rsidRPr="00823D69">
                    <w:rPr>
                      <w:rFonts w:ascii="Tahoma" w:hAnsi="Tahoma" w:cs="Tahoma"/>
                      <w:sz w:val="18"/>
                      <w:szCs w:val="18"/>
                      <w:lang w:val="sl-SI"/>
                    </w:rPr>
                    <w:t>poiščejo katera država in kateri organ vodi evidenco o nekaznovanosti, in sicer:</w:t>
                  </w:r>
                </w:p>
                <w:p w14:paraId="5BC2351D" w14:textId="77777777" w:rsidR="00A97128" w:rsidRPr="00823D69" w:rsidRDefault="00A97128" w:rsidP="00A97128">
                  <w:pPr>
                    <w:numPr>
                      <w:ilvl w:val="0"/>
                      <w:numId w:val="3"/>
                    </w:numPr>
                    <w:spacing w:after="120"/>
                    <w:ind w:left="714"/>
                    <w:rPr>
                      <w:rFonts w:ascii="Tahoma" w:hAnsi="Tahoma" w:cs="Tahoma"/>
                      <w:sz w:val="18"/>
                      <w:szCs w:val="18"/>
                    </w:rPr>
                  </w:pPr>
                  <w:r w:rsidRPr="00823D69">
                    <w:rPr>
                      <w:rFonts w:ascii="Tahoma" w:hAnsi="Tahoma" w:cs="Tahoma"/>
                      <w:sz w:val="18"/>
                      <w:szCs w:val="18"/>
                      <w:lang w:val="sl-SI"/>
                    </w:rPr>
                    <w:t>Evidence of absence of conviction for legal persons and</w:t>
                  </w:r>
                </w:p>
                <w:p w14:paraId="447C8F9F" w14:textId="77777777" w:rsidR="00A97128" w:rsidRPr="00823D69" w:rsidRDefault="00A97128" w:rsidP="00A97128">
                  <w:pPr>
                    <w:numPr>
                      <w:ilvl w:val="0"/>
                      <w:numId w:val="3"/>
                    </w:numPr>
                    <w:spacing w:after="120"/>
                    <w:ind w:left="714"/>
                    <w:rPr>
                      <w:rFonts w:ascii="Tahoma" w:hAnsi="Tahoma" w:cs="Tahoma"/>
                      <w:sz w:val="18"/>
                      <w:szCs w:val="18"/>
                    </w:rPr>
                  </w:pPr>
                  <w:r w:rsidRPr="00823D69">
                    <w:rPr>
                      <w:rFonts w:ascii="Tahoma" w:hAnsi="Tahoma" w:cs="Tahoma"/>
                      <w:sz w:val="18"/>
                      <w:szCs w:val="18"/>
                      <w:lang w:val="sl-SI"/>
                    </w:rPr>
                    <w:t>Evidence of absence of conviction for natural persons.</w:t>
                  </w:r>
                </w:p>
                <w:p w14:paraId="799EAACA" w14:textId="77777777" w:rsidR="00A97128" w:rsidRPr="00823D69" w:rsidRDefault="00A97128" w:rsidP="00A97128">
                  <w:pPr>
                    <w:rPr>
                      <w:rFonts w:ascii="Tahoma" w:hAnsi="Tahoma" w:cs="Tahoma"/>
                      <w:sz w:val="18"/>
                      <w:szCs w:val="18"/>
                    </w:rPr>
                  </w:pPr>
                  <w:r w:rsidRPr="00823D69">
                    <w:rPr>
                      <w:rFonts w:ascii="Tahoma" w:hAnsi="Tahoma" w:cs="Tahoma"/>
                      <w:sz w:val="18"/>
                      <w:szCs w:val="18"/>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p w14:paraId="570AF407" w14:textId="77777777" w:rsidR="00A97128" w:rsidRPr="00823D69" w:rsidRDefault="00A97128" w:rsidP="00A97128">
                  <w:pPr>
                    <w:rPr>
                      <w:rFonts w:ascii="Tahoma" w:hAnsi="Tahoma" w:cs="Tahoma"/>
                      <w:sz w:val="18"/>
                      <w:szCs w:val="18"/>
                      <w:lang w:val="sl-SI"/>
                    </w:rPr>
                  </w:pPr>
                </w:p>
                <w:p w14:paraId="5A409911" w14:textId="77777777" w:rsidR="00A97128" w:rsidRPr="00823D69" w:rsidRDefault="00A97128" w:rsidP="00A97128">
                  <w:pPr>
                    <w:spacing w:after="120"/>
                    <w:rPr>
                      <w:rFonts w:ascii="Tahoma" w:hAnsi="Tahoma" w:cs="Tahoma"/>
                      <w:sz w:val="18"/>
                      <w:szCs w:val="18"/>
                      <w:lang w:val="sl-SI"/>
                    </w:rPr>
                  </w:pPr>
                  <w:r w:rsidRPr="00823D69">
                    <w:rPr>
                      <w:rFonts w:ascii="Tahoma" w:hAnsi="Tahoma" w:cs="Tahoma"/>
                      <w:sz w:val="18"/>
                      <w:szCs w:val="18"/>
                      <w:lang w:val="sl-SI"/>
                    </w:rPr>
                    <w:t xml:space="preserve">Ponudnik lahko predloži potrdila o nekaznovanju pravne osebe in zakonitih zastopnikov, ki odražajo dejansko stanje in niso starejša od 4 mesecev. </w:t>
                  </w:r>
                </w:p>
                <w:p w14:paraId="7B3D09EC" w14:textId="77777777" w:rsidR="00A97128" w:rsidRPr="00823D69" w:rsidRDefault="00A97128" w:rsidP="00A97128">
                  <w:pPr>
                    <w:spacing w:after="120"/>
                    <w:rPr>
                      <w:rFonts w:ascii="Tahoma" w:hAnsi="Tahoma" w:cs="Tahoma"/>
                      <w:sz w:val="18"/>
                      <w:szCs w:val="18"/>
                      <w:lang w:val="sl-SI"/>
                    </w:rPr>
                  </w:pPr>
                  <w:r w:rsidRPr="00823D69">
                    <w:rPr>
                      <w:rFonts w:ascii="Tahoma" w:hAnsi="Tahoma" w:cs="Tahoma"/>
                      <w:i/>
                      <w:sz w:val="18"/>
                      <w:szCs w:val="18"/>
                      <w:lang w:val="sl-SI"/>
                    </w:rPr>
                    <w:t>(zahtevek/potrdilo/podatki se predložijo/zapišejo za vsako osebo, ki je članica upravnega, vodstvenega ali nadzornega organa gospodarskega subjekta ali ki ima pooblastila za njegovo zastopanje ali odločanje ali nadzor v njem);</w:t>
                  </w:r>
                </w:p>
                <w:p w14:paraId="6FB2A063" w14:textId="77777777" w:rsidR="000C7D3D" w:rsidRPr="00823D69" w:rsidRDefault="00A97128" w:rsidP="00A97128">
                  <w:pPr>
                    <w:spacing w:after="120"/>
                    <w:rPr>
                      <w:rFonts w:ascii="Tahoma" w:hAnsi="Tahoma" w:cs="Tahoma"/>
                      <w:sz w:val="18"/>
                      <w:szCs w:val="18"/>
                      <w:lang w:val="sl-SI"/>
                    </w:rPr>
                  </w:pPr>
                  <w:r w:rsidRPr="00823D69">
                    <w:rPr>
                      <w:rFonts w:ascii="Tahoma" w:hAnsi="Tahoma" w:cs="Tahoma"/>
                      <w:sz w:val="18"/>
                      <w:szCs w:val="18"/>
                      <w:lang w:val="sl-SI"/>
                    </w:rPr>
                    <w:t>(pogoj mora izpolnjevati vsak gospodarski subjekt, ki bo vključen v izvedbo javnega naročila)</w:t>
                  </w:r>
                </w:p>
              </w:tc>
            </w:tr>
            <w:tr w:rsidR="00C70033" w:rsidRPr="00823D69" w14:paraId="1DEC8D28" w14:textId="77777777" w:rsidTr="005C60D3">
              <w:trPr>
                <w:trHeight w:val="416"/>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71A7AFA" w14:textId="77777777" w:rsidR="00C70033" w:rsidRPr="00823D69" w:rsidRDefault="00C70033">
                  <w:pPr>
                    <w:ind w:left="11"/>
                    <w:rPr>
                      <w:rFonts w:ascii="Tahoma" w:hAnsi="Tahoma" w:cs="Tahoma"/>
                      <w:sz w:val="18"/>
                      <w:szCs w:val="18"/>
                    </w:rPr>
                  </w:pPr>
                  <w:r w:rsidRPr="00823D69">
                    <w:rPr>
                      <w:rFonts w:ascii="Tahoma" w:hAnsi="Tahoma" w:cs="Tahoma"/>
                      <w:b/>
                      <w:sz w:val="18"/>
                      <w:szCs w:val="18"/>
                      <w:lang w:val="sl-SI"/>
                    </w:rPr>
                    <w:lastRenderedPageBreak/>
                    <w:t>B: Razlogi, povezani s plačilom davkov ali prispevkov za socialno varnost</w:t>
                  </w:r>
                </w:p>
              </w:tc>
            </w:tr>
            <w:tr w:rsidR="00C70033" w:rsidRPr="00823D69" w14:paraId="1CB708BC" w14:textId="77777777" w:rsidTr="005C60D3">
              <w:trPr>
                <w:trHeight w:val="40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6F00430" w14:textId="77777777" w:rsidR="00A97128" w:rsidRPr="00823D69" w:rsidRDefault="00A97128" w:rsidP="00A97128">
                  <w:pPr>
                    <w:spacing w:after="120"/>
                    <w:rPr>
                      <w:rFonts w:ascii="Tahoma" w:hAnsi="Tahoma" w:cs="Tahoma"/>
                      <w:sz w:val="18"/>
                      <w:szCs w:val="18"/>
                    </w:rPr>
                  </w:pPr>
                  <w:r w:rsidRPr="00823D69">
                    <w:rPr>
                      <w:rFonts w:ascii="Tahoma" w:hAnsi="Tahoma" w:cs="Tahoma"/>
                      <w:sz w:val="18"/>
                      <w:szCs w:val="18"/>
                      <w:lang w:val="sl-SI"/>
                    </w:rPr>
                    <w:t>1. Gospodarski subjekt zagotavlja, da:</w:t>
                  </w:r>
                </w:p>
                <w:p w14:paraId="10DD51F3" w14:textId="77777777" w:rsidR="00A97128" w:rsidRPr="00823D69" w:rsidRDefault="00A97128" w:rsidP="00A97128">
                  <w:pPr>
                    <w:pStyle w:val="Odstavekseznama"/>
                    <w:numPr>
                      <w:ilvl w:val="0"/>
                      <w:numId w:val="8"/>
                    </w:numPr>
                    <w:spacing w:after="120"/>
                    <w:contextualSpacing/>
                    <w:rPr>
                      <w:rFonts w:ascii="Tahoma" w:hAnsi="Tahoma" w:cs="Tahoma"/>
                      <w:sz w:val="18"/>
                      <w:szCs w:val="18"/>
                    </w:rPr>
                  </w:pPr>
                  <w:r w:rsidRPr="00823D69">
                    <w:rPr>
                      <w:rFonts w:ascii="Tahoma" w:hAnsi="Tahoma" w:cs="Tahoma"/>
                      <w:sz w:val="18"/>
                      <w:szCs w:val="18"/>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159D86B6" w14:textId="77777777" w:rsidR="00A97128" w:rsidRPr="00823D69" w:rsidRDefault="00A97128" w:rsidP="00A97128">
                  <w:pPr>
                    <w:numPr>
                      <w:ilvl w:val="1"/>
                      <w:numId w:val="8"/>
                    </w:numPr>
                    <w:spacing w:after="120"/>
                    <w:rPr>
                      <w:rFonts w:ascii="Tahoma" w:hAnsi="Tahoma" w:cs="Tahoma"/>
                      <w:sz w:val="18"/>
                      <w:szCs w:val="18"/>
                    </w:rPr>
                  </w:pPr>
                  <w:r w:rsidRPr="00823D69">
                    <w:rPr>
                      <w:rFonts w:ascii="Tahoma" w:hAnsi="Tahoma" w:cs="Tahoma"/>
                      <w:sz w:val="18"/>
                      <w:szCs w:val="18"/>
                      <w:lang w:val="sl-SI"/>
                    </w:rPr>
                    <w:t>ima na dan oddaje ponudbe ali prijave predložene vse obračune davčnih odtegljajev za dohodke iz delovnega razmerja za obdobje zadnjih petih let od dne oddaje ponudbe ali prijave.</w:t>
                  </w:r>
                </w:p>
                <w:p w14:paraId="5745A6C5" w14:textId="77777777" w:rsidR="00A97128" w:rsidRPr="00823D69" w:rsidRDefault="00A97128" w:rsidP="00A97128">
                  <w:pPr>
                    <w:ind w:left="11"/>
                    <w:rPr>
                      <w:rFonts w:ascii="Tahoma" w:hAnsi="Tahoma" w:cs="Tahoma"/>
                      <w:sz w:val="18"/>
                      <w:szCs w:val="18"/>
                      <w:lang w:val="sl-SI"/>
                    </w:rPr>
                  </w:pPr>
                  <w:r w:rsidRPr="00823D69">
                    <w:rPr>
                      <w:rFonts w:ascii="Tahoma" w:hAnsi="Tahoma" w:cs="Tahoma"/>
                      <w:sz w:val="18"/>
                      <w:szCs w:val="18"/>
                      <w:lang w:val="sl-SI"/>
                    </w:rPr>
                    <w:t>(pogoj mora izpolnjevati vsak gospodarski subjekt, ki bo vključen v izvedbo javnega naročila)</w:t>
                  </w:r>
                </w:p>
                <w:p w14:paraId="261BA551" w14:textId="77777777" w:rsidR="00A97128" w:rsidRPr="00823D69" w:rsidRDefault="00A97128" w:rsidP="00A97128">
                  <w:pPr>
                    <w:ind w:left="11"/>
                    <w:rPr>
                      <w:rFonts w:ascii="Tahoma" w:hAnsi="Tahoma" w:cs="Tahoma"/>
                      <w:b/>
                      <w:bCs/>
                      <w:sz w:val="18"/>
                      <w:szCs w:val="18"/>
                    </w:rPr>
                  </w:pPr>
                </w:p>
                <w:p w14:paraId="0DA1CE6C" w14:textId="77777777" w:rsidR="00A97128" w:rsidRPr="00823D69" w:rsidRDefault="00A97128" w:rsidP="00A97128">
                  <w:pPr>
                    <w:ind w:left="11"/>
                    <w:rPr>
                      <w:rFonts w:ascii="Tahoma" w:hAnsi="Tahoma" w:cs="Tahoma"/>
                      <w:b/>
                      <w:bCs/>
                      <w:sz w:val="18"/>
                      <w:szCs w:val="18"/>
                    </w:rPr>
                  </w:pPr>
                  <w:r w:rsidRPr="00823D69">
                    <w:rPr>
                      <w:rFonts w:ascii="Tahoma" w:hAnsi="Tahoma" w:cs="Tahoma"/>
                      <w:b/>
                      <w:bCs/>
                      <w:sz w:val="18"/>
                      <w:szCs w:val="18"/>
                    </w:rPr>
                    <w:t>DOKAZILO:</w:t>
                  </w:r>
                </w:p>
                <w:p w14:paraId="1378CF57" w14:textId="77777777" w:rsidR="00C70033" w:rsidRPr="00823D69" w:rsidRDefault="00A97128" w:rsidP="00A97128">
                  <w:pPr>
                    <w:ind w:left="11"/>
                    <w:rPr>
                      <w:rFonts w:ascii="Tahoma" w:hAnsi="Tahoma" w:cs="Tahoma"/>
                      <w:sz w:val="18"/>
                      <w:szCs w:val="18"/>
                      <w:lang w:val="sl-SI"/>
                    </w:rPr>
                  </w:pPr>
                  <w:r w:rsidRPr="00823D69">
                    <w:rPr>
                      <w:rFonts w:ascii="Tahoma" w:hAnsi="Tahoma" w:cs="Tahoma"/>
                      <w:sz w:val="18"/>
                      <w:szCs w:val="18"/>
                    </w:rPr>
                    <w:t>Izpolnjen obrazec ESPD (v »Del III: Razlogi za izključitev, Oddelek B: Razlogi, povezani s plačilom davkov ali prispevkov za socialno varnost«) za vse gospodarske subjekte v ponudbi.</w:t>
                  </w:r>
                </w:p>
              </w:tc>
            </w:tr>
            <w:tr w:rsidR="00C70033" w:rsidRPr="00823D69" w14:paraId="31DFA464" w14:textId="77777777" w:rsidTr="005C60D3">
              <w:trPr>
                <w:trHeight w:val="50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4D6DCC1" w14:textId="77777777" w:rsidR="00C70033" w:rsidRPr="00823D69" w:rsidRDefault="00C70033">
                  <w:pPr>
                    <w:ind w:left="11"/>
                    <w:rPr>
                      <w:rFonts w:ascii="Tahoma" w:hAnsi="Tahoma" w:cs="Tahoma"/>
                      <w:sz w:val="18"/>
                      <w:szCs w:val="18"/>
                    </w:rPr>
                  </w:pPr>
                  <w:r w:rsidRPr="00823D69">
                    <w:rPr>
                      <w:rFonts w:ascii="Tahoma" w:hAnsi="Tahoma" w:cs="Tahoma"/>
                      <w:b/>
                      <w:sz w:val="18"/>
                      <w:szCs w:val="18"/>
                      <w:lang w:val="sl-SI"/>
                    </w:rPr>
                    <w:t>C: Razlogi, povezani z insolventnostjo, nasprotjem interesov ali kršitvijo poklicnih pravil</w:t>
                  </w:r>
                </w:p>
              </w:tc>
            </w:tr>
            <w:tr w:rsidR="00C70033" w:rsidRPr="00823D69" w14:paraId="04E5B58C" w14:textId="77777777" w:rsidTr="005C60D3">
              <w:trPr>
                <w:trHeight w:val="40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BB266B8" w14:textId="77777777" w:rsidR="00A97128" w:rsidRPr="00823D69" w:rsidRDefault="00A97128" w:rsidP="00A97128">
                  <w:pPr>
                    <w:spacing w:after="120"/>
                    <w:rPr>
                      <w:rFonts w:ascii="Tahoma" w:hAnsi="Tahoma" w:cs="Tahoma"/>
                      <w:sz w:val="18"/>
                      <w:szCs w:val="18"/>
                    </w:rPr>
                  </w:pPr>
                  <w:r w:rsidRPr="00823D69">
                    <w:rPr>
                      <w:rFonts w:ascii="Tahoma" w:hAnsi="Tahoma" w:cs="Tahoma"/>
                      <w:sz w:val="18"/>
                      <w:szCs w:val="18"/>
                      <w:lang w:val="sl-SI"/>
                    </w:rPr>
                    <w:t>1. Gospodarski subjekt zagotavlja, da:</w:t>
                  </w:r>
                </w:p>
                <w:p w14:paraId="361B8B3E" w14:textId="77777777" w:rsidR="00A97128" w:rsidRPr="00823D69" w:rsidRDefault="00A97128" w:rsidP="00A97128">
                  <w:pPr>
                    <w:numPr>
                      <w:ilvl w:val="1"/>
                      <w:numId w:val="8"/>
                    </w:numPr>
                    <w:spacing w:after="120"/>
                    <w:rPr>
                      <w:rFonts w:ascii="Tahoma" w:hAnsi="Tahoma" w:cs="Tahoma"/>
                      <w:sz w:val="18"/>
                      <w:szCs w:val="18"/>
                    </w:rPr>
                  </w:pPr>
                  <w:r w:rsidRPr="00823D69">
                    <w:rPr>
                      <w:rFonts w:ascii="Tahoma" w:hAnsi="Tahoma" w:cs="Tahoma"/>
                      <w:sz w:val="18"/>
                      <w:szCs w:val="18"/>
                      <w:lang w:val="sl-SI"/>
                    </w:rPr>
                    <w:t>ne krši obveznosti iz drugega odstavka 3. člena ZJN-3 (obveznosti na področju okoljskega, socialnega in delovnega prava);</w:t>
                  </w:r>
                </w:p>
                <w:p w14:paraId="59B9A0AA" w14:textId="77777777" w:rsidR="00A97128" w:rsidRPr="00823D69" w:rsidRDefault="00A97128" w:rsidP="00A97128">
                  <w:pPr>
                    <w:numPr>
                      <w:ilvl w:val="1"/>
                      <w:numId w:val="8"/>
                    </w:numPr>
                    <w:spacing w:after="120"/>
                    <w:rPr>
                      <w:rFonts w:ascii="Tahoma" w:hAnsi="Tahoma" w:cs="Tahoma"/>
                      <w:sz w:val="18"/>
                      <w:szCs w:val="18"/>
                    </w:rPr>
                  </w:pPr>
                  <w:r w:rsidRPr="00823D69">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41557D1D" w14:textId="77777777" w:rsidR="00A97128" w:rsidRPr="00823D69" w:rsidRDefault="00A97128" w:rsidP="00A97128">
                  <w:pPr>
                    <w:numPr>
                      <w:ilvl w:val="1"/>
                      <w:numId w:val="8"/>
                    </w:numPr>
                    <w:spacing w:after="120"/>
                    <w:rPr>
                      <w:rFonts w:ascii="Tahoma" w:hAnsi="Tahoma" w:cs="Tahoma"/>
                      <w:sz w:val="18"/>
                      <w:szCs w:val="18"/>
                    </w:rPr>
                  </w:pPr>
                  <w:r w:rsidRPr="00823D69">
                    <w:rPr>
                      <w:rFonts w:ascii="Tahoma" w:hAnsi="Tahoma" w:cs="Tahoma"/>
                      <w:sz w:val="18"/>
                      <w:szCs w:val="18"/>
                      <w:lang w:val="sl-SI"/>
                    </w:rPr>
                    <w:t>ni zagrešil hujšo kršitev poklicnih pravil, zaradi česar je omajana njegova integriteta;</w:t>
                  </w:r>
                </w:p>
                <w:p w14:paraId="07AD95D5" w14:textId="77777777" w:rsidR="00A97128" w:rsidRPr="00823D69" w:rsidRDefault="00A97128" w:rsidP="00A97128">
                  <w:pPr>
                    <w:numPr>
                      <w:ilvl w:val="1"/>
                      <w:numId w:val="8"/>
                    </w:numPr>
                    <w:spacing w:after="120"/>
                    <w:rPr>
                      <w:rFonts w:ascii="Tahoma" w:hAnsi="Tahoma" w:cs="Tahoma"/>
                      <w:sz w:val="18"/>
                      <w:szCs w:val="18"/>
                    </w:rPr>
                  </w:pPr>
                  <w:r w:rsidRPr="00823D69">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2959CD1E" w14:textId="77777777" w:rsidR="00A97128" w:rsidRPr="00823D69" w:rsidRDefault="00A97128" w:rsidP="00A97128">
                  <w:pPr>
                    <w:rPr>
                      <w:rFonts w:ascii="Tahoma" w:hAnsi="Tahoma" w:cs="Tahoma"/>
                      <w:sz w:val="18"/>
                      <w:szCs w:val="18"/>
                      <w:lang w:val="sl-SI"/>
                    </w:rPr>
                  </w:pPr>
                  <w:r w:rsidRPr="00823D69">
                    <w:rPr>
                      <w:rFonts w:ascii="Tahoma" w:hAnsi="Tahoma" w:cs="Tahoma"/>
                      <w:sz w:val="18"/>
                      <w:szCs w:val="18"/>
                      <w:lang w:val="sl-SI"/>
                    </w:rPr>
                    <w:t>(pogoj mora izpolnjevati vsak gospodarski subjekt, ki bo vključen v izvedbo javnega naročila)</w:t>
                  </w:r>
                </w:p>
                <w:p w14:paraId="751ECF56" w14:textId="77777777" w:rsidR="00A97128" w:rsidRPr="00823D69" w:rsidRDefault="00A97128" w:rsidP="00A97128">
                  <w:pPr>
                    <w:rPr>
                      <w:rFonts w:ascii="Tahoma" w:hAnsi="Tahoma" w:cs="Tahoma"/>
                      <w:sz w:val="18"/>
                      <w:szCs w:val="18"/>
                      <w:lang w:val="sl-SI"/>
                    </w:rPr>
                  </w:pPr>
                </w:p>
                <w:p w14:paraId="3A051579" w14:textId="77777777" w:rsidR="00A97128" w:rsidRPr="00823D69" w:rsidRDefault="00A97128" w:rsidP="00A97128">
                  <w:pPr>
                    <w:rPr>
                      <w:rFonts w:ascii="Tahoma" w:hAnsi="Tahoma" w:cs="Tahoma"/>
                      <w:b/>
                      <w:bCs/>
                      <w:sz w:val="18"/>
                      <w:szCs w:val="18"/>
                    </w:rPr>
                  </w:pPr>
                  <w:r w:rsidRPr="00823D69">
                    <w:rPr>
                      <w:rFonts w:ascii="Tahoma" w:hAnsi="Tahoma" w:cs="Tahoma"/>
                      <w:b/>
                      <w:bCs/>
                      <w:sz w:val="18"/>
                      <w:szCs w:val="18"/>
                    </w:rPr>
                    <w:lastRenderedPageBreak/>
                    <w:t>DOKAZILO:</w:t>
                  </w:r>
                </w:p>
                <w:p w14:paraId="701586EA" w14:textId="77777777" w:rsidR="00C70033" w:rsidRPr="00823D69" w:rsidRDefault="00A97128" w:rsidP="00A97128">
                  <w:pPr>
                    <w:rPr>
                      <w:rFonts w:ascii="Tahoma" w:hAnsi="Tahoma" w:cs="Tahoma"/>
                      <w:sz w:val="18"/>
                      <w:szCs w:val="18"/>
                      <w:lang w:val="sl-SI"/>
                    </w:rPr>
                  </w:pPr>
                  <w:r w:rsidRPr="00823D69">
                    <w:rPr>
                      <w:rFonts w:ascii="Tahoma" w:hAnsi="Tahoma" w:cs="Tahoma"/>
                      <w:sz w:val="18"/>
                      <w:szCs w:val="18"/>
                    </w:rPr>
                    <w:t>Izpolnjen obrazec ESPD (v »Del III: Razlogi za izključitev, Oddelek C: Razlogi, povezani z insolventnostjo, nasprotjem interesov ali kršitvijo poklicnih pravilt«) za vse gospodarske subjekte v ponudbi.</w:t>
                  </w:r>
                </w:p>
              </w:tc>
            </w:tr>
            <w:tr w:rsidR="00C70033" w:rsidRPr="00823D69" w14:paraId="7236F01E" w14:textId="77777777" w:rsidTr="005C60D3">
              <w:trPr>
                <w:trHeight w:val="511"/>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B727D1E" w14:textId="77777777" w:rsidR="00C70033" w:rsidRPr="00823D69" w:rsidRDefault="00C70033">
                  <w:pPr>
                    <w:rPr>
                      <w:rFonts w:ascii="Tahoma" w:hAnsi="Tahoma" w:cs="Tahoma"/>
                      <w:sz w:val="18"/>
                      <w:szCs w:val="18"/>
                    </w:rPr>
                  </w:pPr>
                  <w:r w:rsidRPr="00823D69">
                    <w:rPr>
                      <w:rFonts w:ascii="Tahoma" w:hAnsi="Tahoma" w:cs="Tahoma"/>
                      <w:b/>
                      <w:sz w:val="18"/>
                      <w:szCs w:val="18"/>
                      <w:lang w:val="sl-SI"/>
                    </w:rPr>
                    <w:lastRenderedPageBreak/>
                    <w:t>D: Nacionalni razlogi za izključitev</w:t>
                  </w:r>
                </w:p>
              </w:tc>
            </w:tr>
            <w:tr w:rsidR="00C70033" w:rsidRPr="00823D69" w14:paraId="7F2E4786" w14:textId="77777777" w:rsidTr="005C60D3">
              <w:trPr>
                <w:trHeight w:val="157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0A6916E" w14:textId="77777777" w:rsidR="00A97128" w:rsidRPr="00823D69" w:rsidRDefault="00A97128" w:rsidP="00A97128">
                  <w:pPr>
                    <w:spacing w:after="120"/>
                    <w:rPr>
                      <w:rFonts w:ascii="Tahoma" w:hAnsi="Tahoma" w:cs="Tahoma"/>
                      <w:sz w:val="18"/>
                      <w:szCs w:val="18"/>
                    </w:rPr>
                  </w:pPr>
                  <w:r w:rsidRPr="00823D69">
                    <w:rPr>
                      <w:rFonts w:ascii="Tahoma" w:hAnsi="Tahoma" w:cs="Tahoma"/>
                      <w:i/>
                      <w:sz w:val="18"/>
                      <w:szCs w:val="18"/>
                      <w:lang w:val="sl-SI"/>
                    </w:rPr>
                    <w:t>1. Nacionalna določba – evidenca z negativnimi referencami</w:t>
                  </w:r>
                </w:p>
                <w:p w14:paraId="5125FD68" w14:textId="77777777" w:rsidR="00A97128" w:rsidRPr="00823D69" w:rsidRDefault="00A97128" w:rsidP="00A97128">
                  <w:pPr>
                    <w:spacing w:after="120"/>
                    <w:rPr>
                      <w:rFonts w:ascii="Tahoma" w:hAnsi="Tahoma" w:cs="Tahoma"/>
                      <w:sz w:val="18"/>
                      <w:szCs w:val="18"/>
                    </w:rPr>
                  </w:pPr>
                  <w:r w:rsidRPr="00823D69">
                    <w:rPr>
                      <w:rFonts w:ascii="Tahoma" w:hAnsi="Tahoma" w:cs="Tahoma"/>
                      <w:sz w:val="18"/>
                      <w:szCs w:val="18"/>
                      <w:lang w:val="sl-SI"/>
                    </w:rPr>
                    <w:t xml:space="preserve">Gospodarski subjekt na dan, ko poteče rok za oddajo ponudb ali prijav, ni uvrščen v evidenco gospodarskih subjektov z negativnimi referencami iz 110. člena ZJN-3. </w:t>
                  </w:r>
                </w:p>
                <w:p w14:paraId="39774D75" w14:textId="77777777" w:rsidR="00A97128" w:rsidRPr="00823D69" w:rsidRDefault="00A97128" w:rsidP="00A97128">
                  <w:pPr>
                    <w:rPr>
                      <w:rFonts w:ascii="Tahoma" w:hAnsi="Tahoma" w:cs="Tahoma"/>
                      <w:sz w:val="18"/>
                      <w:szCs w:val="18"/>
                      <w:lang w:val="sl-SI"/>
                    </w:rPr>
                  </w:pPr>
                  <w:r w:rsidRPr="00823D69">
                    <w:rPr>
                      <w:rFonts w:ascii="Tahoma" w:hAnsi="Tahoma" w:cs="Tahoma"/>
                      <w:sz w:val="18"/>
                      <w:szCs w:val="18"/>
                      <w:lang w:val="sl-SI"/>
                    </w:rPr>
                    <w:t>(pogoj mora izpolnjevati vsak gospodarski subjekt, ki bo vključen v izvedbo javnega naročila)</w:t>
                  </w:r>
                </w:p>
                <w:p w14:paraId="30E350B4" w14:textId="77777777" w:rsidR="00C70033" w:rsidRPr="00823D69" w:rsidRDefault="00C70033">
                  <w:pPr>
                    <w:rPr>
                      <w:rFonts w:ascii="Tahoma" w:hAnsi="Tahoma" w:cs="Tahoma"/>
                      <w:sz w:val="18"/>
                      <w:szCs w:val="18"/>
                    </w:rPr>
                  </w:pPr>
                </w:p>
                <w:p w14:paraId="1B9BE302" w14:textId="77777777" w:rsidR="00A97128" w:rsidRPr="00823D69" w:rsidRDefault="00A97128" w:rsidP="00A97128">
                  <w:pPr>
                    <w:spacing w:after="120"/>
                    <w:rPr>
                      <w:rFonts w:ascii="Tahoma" w:hAnsi="Tahoma" w:cs="Tahoma"/>
                      <w:b/>
                      <w:bCs/>
                      <w:sz w:val="18"/>
                      <w:szCs w:val="18"/>
                      <w:lang w:val="sl-SI"/>
                    </w:rPr>
                  </w:pPr>
                  <w:r w:rsidRPr="00823D69">
                    <w:rPr>
                      <w:rFonts w:ascii="Tahoma" w:hAnsi="Tahoma" w:cs="Tahoma"/>
                      <w:b/>
                      <w:bCs/>
                      <w:sz w:val="18"/>
                      <w:szCs w:val="18"/>
                      <w:lang w:val="sl-SI"/>
                    </w:rPr>
                    <w:t>DOKAZILA:</w:t>
                  </w:r>
                </w:p>
                <w:p w14:paraId="4660807E" w14:textId="77777777" w:rsidR="00A97128" w:rsidRPr="00823D69" w:rsidRDefault="00A97128" w:rsidP="00A97128">
                  <w:pPr>
                    <w:rPr>
                      <w:rFonts w:ascii="Tahoma" w:hAnsi="Tahoma" w:cs="Tahoma"/>
                      <w:sz w:val="18"/>
                      <w:szCs w:val="18"/>
                    </w:rPr>
                  </w:pPr>
                  <w:r w:rsidRPr="00823D69">
                    <w:rPr>
                      <w:rFonts w:ascii="Tahoma" w:hAnsi="Tahoma" w:cs="Tahoma"/>
                      <w:sz w:val="18"/>
                      <w:szCs w:val="18"/>
                      <w:lang w:val="sl-SI"/>
                    </w:rPr>
                    <w:t>Izpolnjen obrazec ESPD (v »Del III: Razlogi za izključitev, Oddelek D: Nacionalni razlogi za izključitev«) za vse gospodarske subjekte v ponudbi (pogoj mora izpolnjevati vsak gospodarski subjekt, ki bo vključen v izvedbo javnega naročila)</w:t>
                  </w:r>
                </w:p>
              </w:tc>
            </w:tr>
            <w:tr w:rsidR="00C70033" w:rsidRPr="00823D69" w14:paraId="4919441E" w14:textId="77777777" w:rsidTr="005C60D3">
              <w:trPr>
                <w:trHeight w:val="157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D7AD325" w14:textId="77777777" w:rsidR="00A97128" w:rsidRPr="00823D69" w:rsidRDefault="00A97128" w:rsidP="00A97128">
                  <w:pPr>
                    <w:spacing w:after="120"/>
                    <w:rPr>
                      <w:rFonts w:ascii="Tahoma" w:hAnsi="Tahoma" w:cs="Tahoma"/>
                      <w:i/>
                      <w:sz w:val="18"/>
                      <w:szCs w:val="18"/>
                      <w:lang w:val="sl-SI"/>
                    </w:rPr>
                  </w:pPr>
                  <w:r w:rsidRPr="00823D69">
                    <w:rPr>
                      <w:rFonts w:ascii="Tahoma" w:hAnsi="Tahoma" w:cs="Tahoma"/>
                      <w:i/>
                      <w:sz w:val="18"/>
                      <w:szCs w:val="18"/>
                      <w:lang w:val="sl-SI"/>
                    </w:rPr>
                    <w:t>2. Nacionalna določba – prekrški na področju delovnih razmerij in zaposlovanja na črno</w:t>
                  </w:r>
                </w:p>
                <w:p w14:paraId="5C0308D5" w14:textId="77777777" w:rsidR="00A97128" w:rsidRPr="00823D69" w:rsidRDefault="00A97128" w:rsidP="00A97128">
                  <w:pPr>
                    <w:spacing w:after="120"/>
                    <w:rPr>
                      <w:rFonts w:ascii="Tahoma" w:hAnsi="Tahoma" w:cs="Tahoma"/>
                      <w:sz w:val="18"/>
                      <w:szCs w:val="18"/>
                      <w:lang w:val="sl-SI"/>
                    </w:rPr>
                  </w:pPr>
                  <w:r w:rsidRPr="00823D69">
                    <w:rPr>
                      <w:rFonts w:ascii="Tahoma" w:hAnsi="Tahoma" w:cs="Tahoma"/>
                      <w:sz w:val="18"/>
                      <w:szCs w:val="18"/>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 </w:t>
                  </w:r>
                </w:p>
                <w:p w14:paraId="7B76BDC6" w14:textId="77777777" w:rsidR="00A97128" w:rsidRPr="00823D69" w:rsidRDefault="00A97128" w:rsidP="00A97128">
                  <w:pPr>
                    <w:rPr>
                      <w:rFonts w:ascii="Tahoma" w:hAnsi="Tahoma" w:cs="Tahoma"/>
                      <w:i/>
                      <w:sz w:val="18"/>
                      <w:szCs w:val="18"/>
                      <w:lang w:val="sl-SI"/>
                    </w:rPr>
                  </w:pPr>
                  <w:r w:rsidRPr="00823D69">
                    <w:rPr>
                      <w:rFonts w:ascii="Tahoma" w:hAnsi="Tahoma" w:cs="Tahoma"/>
                      <w:sz w:val="18"/>
                      <w:szCs w:val="18"/>
                      <w:lang w:val="sl-SI"/>
                    </w:rPr>
                    <w:t>V kolikor je gospodarski subjekt v položaju iz zgornjega odstavka, lahko naročniku v skladu z devetim odstavkom 75. člena ZJN-3 najkasneje do roka za oddajo ponudb predloži dokazila, da je sprejel zadostne ukrepe, s katerimi lahko dokaže svojo zanesljivost kljub obstoju razlogov za izključitev.</w:t>
                  </w:r>
                </w:p>
                <w:p w14:paraId="155B5270" w14:textId="77777777" w:rsidR="00A97128" w:rsidRPr="00823D69" w:rsidRDefault="00A97128" w:rsidP="00A97128">
                  <w:pPr>
                    <w:spacing w:after="120"/>
                    <w:rPr>
                      <w:rFonts w:ascii="Tahoma" w:hAnsi="Tahoma" w:cs="Tahoma"/>
                      <w:sz w:val="18"/>
                      <w:szCs w:val="18"/>
                      <w:lang w:val="sl-SI"/>
                    </w:rPr>
                  </w:pPr>
                </w:p>
                <w:p w14:paraId="6B764FC0" w14:textId="77777777" w:rsidR="00A97128" w:rsidRPr="00823D69" w:rsidRDefault="00A97128" w:rsidP="00A97128">
                  <w:pPr>
                    <w:spacing w:after="120"/>
                    <w:rPr>
                      <w:rFonts w:ascii="Tahoma" w:hAnsi="Tahoma" w:cs="Tahoma"/>
                      <w:sz w:val="18"/>
                      <w:szCs w:val="18"/>
                      <w:lang w:val="sl-SI"/>
                    </w:rPr>
                  </w:pPr>
                  <w:r w:rsidRPr="00823D69">
                    <w:rPr>
                      <w:rFonts w:ascii="Tahoma" w:hAnsi="Tahoma" w:cs="Tahoma"/>
                      <w:i/>
                      <w:sz w:val="18"/>
                      <w:szCs w:val="18"/>
                      <w:lang w:val="sl-SI"/>
                    </w:rPr>
                    <w:t xml:space="preserve"> </w:t>
                  </w:r>
                  <w:r w:rsidRPr="00823D69">
                    <w:rPr>
                      <w:rFonts w:ascii="Tahoma" w:hAnsi="Tahoma" w:cs="Tahoma"/>
                      <w:sz w:val="18"/>
                      <w:szCs w:val="18"/>
                      <w:lang w:val="sl-SI"/>
                    </w:rPr>
                    <w:t>(pogoj mora izpolnjevati vsak gospodarski subjekt, ki bo vključen v izvedbo javnega naročila)</w:t>
                  </w:r>
                </w:p>
                <w:p w14:paraId="34DE7A61" w14:textId="77777777" w:rsidR="00A97128" w:rsidRPr="00823D69" w:rsidRDefault="00A97128" w:rsidP="00A97128">
                  <w:pPr>
                    <w:rPr>
                      <w:rFonts w:ascii="Tahoma" w:hAnsi="Tahoma" w:cs="Tahoma"/>
                      <w:b/>
                      <w:bCs/>
                      <w:sz w:val="18"/>
                      <w:szCs w:val="18"/>
                    </w:rPr>
                  </w:pPr>
                  <w:r w:rsidRPr="00823D69">
                    <w:rPr>
                      <w:rFonts w:ascii="Tahoma" w:hAnsi="Tahoma" w:cs="Tahoma"/>
                      <w:b/>
                      <w:bCs/>
                      <w:sz w:val="18"/>
                      <w:szCs w:val="18"/>
                    </w:rPr>
                    <w:t>DOKAZILA</w:t>
                  </w:r>
                </w:p>
                <w:p w14:paraId="56099801" w14:textId="77777777" w:rsidR="00C70033" w:rsidRPr="00823D69" w:rsidRDefault="00A97128" w:rsidP="00A97128">
                  <w:pPr>
                    <w:rPr>
                      <w:rFonts w:ascii="Tahoma" w:hAnsi="Tahoma" w:cs="Tahoma"/>
                      <w:sz w:val="18"/>
                      <w:szCs w:val="18"/>
                    </w:rPr>
                  </w:pPr>
                  <w:r w:rsidRPr="00823D69">
                    <w:rPr>
                      <w:rFonts w:ascii="Tahoma" w:hAnsi="Tahoma" w:cs="Tahoma"/>
                      <w:sz w:val="18"/>
                      <w:szCs w:val="18"/>
                      <w:lang w:val="sl-SI"/>
                    </w:rPr>
                    <w:t>Izpolnjen obrazec ESPD (v »Del III: Razlogi za izključitev, Oddelek D: Nacionalni razlogi za izključitev«). V kolikor je vaš odgovor v tem primeru DA in uveljavljate popravni mehanizem, kršitve in ukrepe, s katerimi lahko dokažete svojo zanesljivost kljub obstoju navedenega razloga za izključitev, navedite v npr. izjavi ali obrazcu.</w:t>
                  </w:r>
                </w:p>
              </w:tc>
            </w:tr>
            <w:tr w:rsidR="00C70033" w:rsidRPr="00823D69" w14:paraId="49A7D651" w14:textId="77777777" w:rsidTr="005C60D3">
              <w:trPr>
                <w:gridAfter w:val="1"/>
                <w:wAfter w:w="10" w:type="dxa"/>
                <w:trHeight w:val="223"/>
              </w:trPr>
              <w:tc>
                <w:tcPr>
                  <w:tcW w:w="8316" w:type="dxa"/>
                  <w:tcBorders>
                    <w:top w:val="single" w:sz="4" w:space="0" w:color="669999"/>
                  </w:tcBorders>
                  <w:shd w:val="clear" w:color="auto" w:fill="auto"/>
                  <w:vAlign w:val="center"/>
                </w:tcPr>
                <w:p w14:paraId="6956FFFF" w14:textId="77777777" w:rsidR="00C70033" w:rsidRPr="00823D69" w:rsidRDefault="00C70033">
                  <w:pPr>
                    <w:snapToGrid w:val="0"/>
                    <w:spacing w:after="120"/>
                    <w:rPr>
                      <w:rFonts w:ascii="Tahoma" w:hAnsi="Tahoma" w:cs="Tahoma"/>
                      <w:b/>
                      <w:bCs/>
                      <w:i/>
                      <w:sz w:val="18"/>
                      <w:szCs w:val="18"/>
                      <w:lang w:val="sl-SI"/>
                    </w:rPr>
                  </w:pPr>
                </w:p>
              </w:tc>
            </w:tr>
            <w:tr w:rsidR="00C70033" w:rsidRPr="00823D69" w14:paraId="11EDE0D3" w14:textId="77777777" w:rsidTr="005C60D3">
              <w:trPr>
                <w:trHeight w:val="365"/>
              </w:trPr>
              <w:tc>
                <w:tcPr>
                  <w:tcW w:w="8326" w:type="dxa"/>
                  <w:gridSpan w:val="2"/>
                  <w:tcBorders>
                    <w:left w:val="single" w:sz="4" w:space="0" w:color="669999"/>
                    <w:bottom w:val="single" w:sz="4" w:space="0" w:color="669999"/>
                    <w:right w:val="single" w:sz="4" w:space="0" w:color="669999"/>
                  </w:tcBorders>
                  <w:shd w:val="clear" w:color="auto" w:fill="99CC00"/>
                  <w:vAlign w:val="center"/>
                </w:tcPr>
                <w:p w14:paraId="46D5C4DB" w14:textId="77777777" w:rsidR="00C70033" w:rsidRPr="00823D69" w:rsidRDefault="00C70033">
                  <w:pPr>
                    <w:jc w:val="left"/>
                    <w:rPr>
                      <w:rFonts w:ascii="Tahoma" w:hAnsi="Tahoma" w:cs="Tahoma"/>
                      <w:sz w:val="18"/>
                      <w:szCs w:val="18"/>
                    </w:rPr>
                  </w:pPr>
                  <w:r w:rsidRPr="00823D69">
                    <w:rPr>
                      <w:rFonts w:ascii="Tahoma" w:hAnsi="Tahoma" w:cs="Tahoma"/>
                      <w:bCs/>
                      <w:sz w:val="18"/>
                      <w:szCs w:val="18"/>
                      <w:lang w:val="sl-SI"/>
                    </w:rPr>
                    <w:t>7. Pogoji za sodelovanje</w:t>
                  </w:r>
                </w:p>
              </w:tc>
            </w:tr>
            <w:tr w:rsidR="00C70033" w:rsidRPr="00823D69" w14:paraId="61DB1DE1" w14:textId="77777777" w:rsidTr="005C60D3">
              <w:trPr>
                <w:trHeight w:val="413"/>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DD6BB44" w14:textId="77777777" w:rsidR="00C70033" w:rsidRPr="00823D69" w:rsidRDefault="00C70033">
                  <w:pPr>
                    <w:rPr>
                      <w:rFonts w:ascii="Tahoma" w:hAnsi="Tahoma" w:cs="Tahoma"/>
                      <w:sz w:val="18"/>
                      <w:szCs w:val="18"/>
                    </w:rPr>
                  </w:pPr>
                  <w:r w:rsidRPr="00823D69">
                    <w:rPr>
                      <w:rFonts w:ascii="Tahoma" w:hAnsi="Tahoma" w:cs="Tahoma"/>
                      <w:b/>
                      <w:sz w:val="18"/>
                      <w:szCs w:val="18"/>
                      <w:lang w:val="sl-SI"/>
                    </w:rPr>
                    <w:t>A. Ustreznost</w:t>
                  </w:r>
                </w:p>
              </w:tc>
            </w:tr>
            <w:tr w:rsidR="00C70033" w:rsidRPr="00823D69" w14:paraId="558DD050" w14:textId="77777777" w:rsidTr="005C60D3">
              <w:trPr>
                <w:trHeight w:val="827"/>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E163C72" w14:textId="77777777" w:rsidR="00C70033" w:rsidRPr="00823D69" w:rsidRDefault="00C70033">
                  <w:pPr>
                    <w:rPr>
                      <w:rFonts w:ascii="Tahoma" w:hAnsi="Tahoma" w:cs="Tahoma"/>
                      <w:sz w:val="18"/>
                      <w:szCs w:val="18"/>
                    </w:rPr>
                  </w:pPr>
                  <w:r w:rsidRPr="00823D69">
                    <w:rPr>
                      <w:rFonts w:ascii="Tahoma" w:hAnsi="Tahoma" w:cs="Tahoma"/>
                      <w:i/>
                      <w:sz w:val="18"/>
                      <w:szCs w:val="18"/>
                      <w:lang w:val="sl-SI"/>
                    </w:rPr>
                    <w:t xml:space="preserve">1. </w:t>
                  </w:r>
                  <w:r w:rsidRPr="00823D69">
                    <w:rPr>
                      <w:rFonts w:ascii="Tahoma" w:hAnsi="Tahoma" w:cs="Tahoma"/>
                      <w:sz w:val="18"/>
                      <w:szCs w:val="18"/>
                      <w:lang w:val="sl-SI"/>
                    </w:rPr>
                    <w:t>Vpis v poslovni register: gospodarski subjekt je registriran za opravljanje dejavnosti, ki je predmet tega javnega naročila.</w:t>
                  </w:r>
                </w:p>
                <w:p w14:paraId="2619B6FC" w14:textId="77777777" w:rsidR="00C70033" w:rsidRPr="00823D69" w:rsidRDefault="00C70033">
                  <w:pPr>
                    <w:rPr>
                      <w:rFonts w:ascii="Tahoma" w:hAnsi="Tahoma" w:cs="Tahoma"/>
                      <w:sz w:val="18"/>
                      <w:szCs w:val="18"/>
                      <w:lang w:val="sl-SI"/>
                    </w:rPr>
                  </w:pPr>
                </w:p>
                <w:p w14:paraId="438DA5A8" w14:textId="77777777" w:rsidR="00C70033" w:rsidRPr="00823D69" w:rsidRDefault="00C70033">
                  <w:pPr>
                    <w:rPr>
                      <w:rFonts w:ascii="Tahoma" w:hAnsi="Tahoma" w:cs="Tahoma"/>
                      <w:sz w:val="18"/>
                      <w:szCs w:val="18"/>
                    </w:rPr>
                  </w:pPr>
                  <w:r w:rsidRPr="00823D69">
                    <w:rPr>
                      <w:rFonts w:ascii="Tahoma" w:hAnsi="Tahoma" w:cs="Tahoma"/>
                      <w:sz w:val="18"/>
                      <w:szCs w:val="18"/>
                      <w:lang w:val="sl-SI"/>
                    </w:rPr>
                    <w:t xml:space="preserve">(gospodarski subjekt mora izpolnjevati pogoj za svoj del posla) </w:t>
                  </w:r>
                </w:p>
                <w:p w14:paraId="2C18FC25" w14:textId="77777777" w:rsidR="00C70033" w:rsidRPr="00823D69" w:rsidRDefault="00C70033">
                  <w:pPr>
                    <w:rPr>
                      <w:rFonts w:ascii="Tahoma" w:hAnsi="Tahoma" w:cs="Tahoma"/>
                      <w:sz w:val="18"/>
                      <w:szCs w:val="18"/>
                    </w:rPr>
                  </w:pPr>
                </w:p>
              </w:tc>
            </w:tr>
            <w:tr w:rsidR="00C70033" w:rsidRPr="00823D69" w14:paraId="311B2684" w14:textId="77777777" w:rsidTr="005C60D3">
              <w:trPr>
                <w:trHeight w:val="440"/>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C7D61BB" w14:textId="77777777" w:rsidR="00C70033" w:rsidRPr="00823D69" w:rsidRDefault="00C70033">
                  <w:pPr>
                    <w:rPr>
                      <w:rFonts w:ascii="Tahoma" w:hAnsi="Tahoma" w:cs="Tahoma"/>
                      <w:sz w:val="18"/>
                      <w:szCs w:val="18"/>
                    </w:rPr>
                  </w:pPr>
                  <w:r w:rsidRPr="00823D69">
                    <w:rPr>
                      <w:rFonts w:ascii="Tahoma" w:hAnsi="Tahoma" w:cs="Tahoma"/>
                      <w:b/>
                      <w:sz w:val="18"/>
                      <w:szCs w:val="18"/>
                      <w:lang w:val="sl-SI"/>
                    </w:rPr>
                    <w:t>C: Tehnična in strokovna sposobnost</w:t>
                  </w:r>
                </w:p>
              </w:tc>
            </w:tr>
            <w:tr w:rsidR="0034363E" w:rsidRPr="00823D69" w14:paraId="3D8D9BDD"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9A158C9" w14:textId="77777777" w:rsidR="008E4C76" w:rsidRPr="00823D69" w:rsidRDefault="0034363E" w:rsidP="008E4C76">
                  <w:pPr>
                    <w:rPr>
                      <w:rFonts w:ascii="Tahoma" w:hAnsi="Tahoma" w:cs="Tahoma"/>
                      <w:sz w:val="18"/>
                      <w:szCs w:val="18"/>
                      <w:lang w:val="sl-SI"/>
                    </w:rPr>
                  </w:pPr>
                  <w:r w:rsidRPr="00823D69">
                    <w:rPr>
                      <w:rFonts w:ascii="Tahoma" w:hAnsi="Tahoma" w:cs="Tahoma"/>
                      <w:sz w:val="18"/>
                      <w:szCs w:val="18"/>
                      <w:lang w:val="sl-SI"/>
                    </w:rPr>
                    <w:t>Ponudnik zagotavlja da:</w:t>
                  </w:r>
                </w:p>
                <w:p w14:paraId="3DD8181F" w14:textId="77777777" w:rsidR="008E4C76" w:rsidRPr="00823D69" w:rsidRDefault="008E4C76" w:rsidP="008E4C76">
                  <w:pPr>
                    <w:rPr>
                      <w:rFonts w:ascii="Tahoma" w:hAnsi="Tahoma" w:cs="Tahoma"/>
                      <w:sz w:val="18"/>
                      <w:szCs w:val="18"/>
                      <w:lang w:val="sl-SI"/>
                    </w:rPr>
                  </w:pPr>
                  <w:r w:rsidRPr="00823D69">
                    <w:rPr>
                      <w:rFonts w:ascii="Tahoma" w:hAnsi="Tahoma" w:cs="Tahoma"/>
                      <w:sz w:val="18"/>
                      <w:szCs w:val="18"/>
                      <w:lang w:val="sl-SI"/>
                    </w:rPr>
                    <w:t xml:space="preserve">1. izpolnjuje pogoje, določene v Zakonu o zdravilih in medicinskih pripomočkih o registraciji dobavitelja medicinskih pripomočkov </w:t>
                  </w:r>
                </w:p>
                <w:p w14:paraId="262235E7" w14:textId="77777777" w:rsidR="008E4C76" w:rsidRPr="00823D69" w:rsidRDefault="008E4C76" w:rsidP="008E4C76">
                  <w:pPr>
                    <w:rPr>
                      <w:rFonts w:ascii="Tahoma" w:hAnsi="Tahoma" w:cs="Tahoma"/>
                      <w:sz w:val="18"/>
                      <w:szCs w:val="18"/>
                      <w:lang w:val="sl-SI"/>
                    </w:rPr>
                  </w:pPr>
                </w:p>
                <w:p w14:paraId="097AB431" w14:textId="77777777" w:rsidR="0034363E" w:rsidRPr="00823D69" w:rsidRDefault="008E4C76" w:rsidP="008E4C76">
                  <w:pPr>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p w14:paraId="435F640A" w14:textId="67641C9E" w:rsidR="004A562B" w:rsidRPr="00823D69" w:rsidRDefault="004A562B" w:rsidP="004A562B">
                  <w:pPr>
                    <w:rPr>
                      <w:rFonts w:ascii="Tahoma" w:hAnsi="Tahoma" w:cs="Tahoma"/>
                      <w:sz w:val="18"/>
                      <w:szCs w:val="18"/>
                      <w:lang w:val="sl-SI"/>
                    </w:rPr>
                  </w:pPr>
                </w:p>
              </w:tc>
            </w:tr>
            <w:tr w:rsidR="00291DFE" w:rsidRPr="00823D69" w14:paraId="6CD5D2CA"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CA14B04" w14:textId="77777777" w:rsidR="00291DFE" w:rsidRPr="00823D69" w:rsidRDefault="00291DFE" w:rsidP="00291DFE">
                  <w:pPr>
                    <w:rPr>
                      <w:rFonts w:ascii="Tahoma" w:hAnsi="Tahoma" w:cs="Tahoma"/>
                      <w:sz w:val="18"/>
                      <w:szCs w:val="18"/>
                      <w:lang w:val="sl-SI"/>
                    </w:rPr>
                  </w:pPr>
                  <w:r w:rsidRPr="00823D69">
                    <w:rPr>
                      <w:rFonts w:ascii="Tahoma" w:hAnsi="Tahoma" w:cs="Tahoma"/>
                      <w:sz w:val="18"/>
                      <w:szCs w:val="18"/>
                      <w:lang w:val="sl-SI"/>
                    </w:rPr>
                    <w:t xml:space="preserve">2. ima CE certifikat </w:t>
                  </w:r>
                  <w:r w:rsidR="00295167" w:rsidRPr="00823D69">
                    <w:rPr>
                      <w:rFonts w:ascii="Tahoma" w:hAnsi="Tahoma" w:cs="Tahoma"/>
                      <w:sz w:val="18"/>
                      <w:szCs w:val="18"/>
                      <w:lang w:val="sl-SI"/>
                    </w:rPr>
                    <w:t xml:space="preserve">in izjavo skladnosti za </w:t>
                  </w:r>
                  <w:r w:rsidRPr="00823D69">
                    <w:rPr>
                      <w:rFonts w:ascii="Tahoma" w:hAnsi="Tahoma" w:cs="Tahoma"/>
                      <w:sz w:val="18"/>
                      <w:szCs w:val="18"/>
                      <w:lang w:val="sl-SI"/>
                    </w:rPr>
                    <w:t>ponujen</w:t>
                  </w:r>
                  <w:r w:rsidR="00295167" w:rsidRPr="00823D69">
                    <w:rPr>
                      <w:rFonts w:ascii="Tahoma" w:hAnsi="Tahoma" w:cs="Tahoma"/>
                      <w:sz w:val="18"/>
                      <w:szCs w:val="18"/>
                      <w:lang w:val="sl-SI"/>
                    </w:rPr>
                    <w:t>i</w:t>
                  </w:r>
                  <w:r w:rsidRPr="00823D69">
                    <w:rPr>
                      <w:rFonts w:ascii="Tahoma" w:hAnsi="Tahoma" w:cs="Tahoma"/>
                      <w:sz w:val="18"/>
                      <w:szCs w:val="18"/>
                      <w:lang w:val="sl-SI"/>
                    </w:rPr>
                    <w:t xml:space="preserve"> tip opreme skladno z veljavno zakonodajo v RS in EU. </w:t>
                  </w:r>
                </w:p>
                <w:p w14:paraId="52C7E192" w14:textId="77777777" w:rsidR="00291DFE" w:rsidRPr="00823D69" w:rsidRDefault="00291DFE" w:rsidP="00291DFE">
                  <w:pPr>
                    <w:rPr>
                      <w:rFonts w:ascii="Tahoma" w:hAnsi="Tahoma" w:cs="Tahoma"/>
                      <w:sz w:val="18"/>
                      <w:szCs w:val="18"/>
                      <w:lang w:val="sl-SI"/>
                    </w:rPr>
                  </w:pPr>
                </w:p>
                <w:p w14:paraId="59258776" w14:textId="77777777" w:rsidR="005503E1" w:rsidRPr="00823D69" w:rsidRDefault="005503E1" w:rsidP="00291DFE">
                  <w:pPr>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p w14:paraId="0FCAA983" w14:textId="77777777" w:rsidR="00291DFE" w:rsidRPr="00823D69" w:rsidRDefault="00291DFE" w:rsidP="00291DFE">
                  <w:pPr>
                    <w:rPr>
                      <w:rFonts w:ascii="Tahoma" w:hAnsi="Tahoma" w:cs="Tahoma"/>
                      <w:sz w:val="18"/>
                      <w:szCs w:val="18"/>
                      <w:lang w:val="sl-SI"/>
                    </w:rPr>
                  </w:pPr>
                </w:p>
              </w:tc>
            </w:tr>
            <w:tr w:rsidR="0034363E" w:rsidRPr="00823D69" w14:paraId="581988D8"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204852B" w14:textId="77777777" w:rsidR="0034363E" w:rsidRPr="00823D69" w:rsidRDefault="005503E1" w:rsidP="0034363E">
                  <w:pPr>
                    <w:spacing w:after="200" w:line="276" w:lineRule="auto"/>
                    <w:rPr>
                      <w:rFonts w:ascii="Tahoma" w:hAnsi="Tahoma" w:cs="Tahoma"/>
                      <w:sz w:val="18"/>
                      <w:szCs w:val="18"/>
                      <w:lang w:val="sl-SI"/>
                    </w:rPr>
                  </w:pPr>
                  <w:r w:rsidRPr="00823D69">
                    <w:rPr>
                      <w:rFonts w:ascii="Tahoma" w:hAnsi="Tahoma" w:cs="Tahoma"/>
                      <w:sz w:val="18"/>
                      <w:szCs w:val="18"/>
                      <w:lang w:val="sl-SI"/>
                    </w:rPr>
                    <w:lastRenderedPageBreak/>
                    <w:t>3</w:t>
                  </w:r>
                  <w:r w:rsidR="0034363E" w:rsidRPr="00823D69">
                    <w:rPr>
                      <w:rFonts w:ascii="Tahoma" w:hAnsi="Tahoma" w:cs="Tahoma"/>
                      <w:sz w:val="18"/>
                      <w:szCs w:val="18"/>
                      <w:lang w:val="sl-SI"/>
                    </w:rPr>
                    <w:t xml:space="preserve">. </w:t>
                  </w:r>
                  <w:r w:rsidR="004A562B" w:rsidRPr="00823D69">
                    <w:rPr>
                      <w:rFonts w:ascii="Tahoma" w:hAnsi="Tahoma" w:cs="Tahoma"/>
                      <w:sz w:val="18"/>
                      <w:szCs w:val="18"/>
                      <w:lang w:val="sl-SI"/>
                    </w:rPr>
                    <w:t xml:space="preserve">da mu v preteklih petih letih na kateri koli način ni bila dokazana huda strokovna napaka, na področju, ki je povezano z njegovim poslovanjem. </w:t>
                  </w:r>
                </w:p>
                <w:p w14:paraId="6275B123" w14:textId="77777777" w:rsidR="004A562B" w:rsidRPr="00823D69" w:rsidRDefault="004A562B" w:rsidP="0034363E">
                  <w:pPr>
                    <w:spacing w:after="200" w:line="276" w:lineRule="auto"/>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tc>
            </w:tr>
            <w:tr w:rsidR="00A97128" w:rsidRPr="00823D69" w14:paraId="5374B6E0"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6A3AD58" w14:textId="77777777" w:rsidR="00A97128" w:rsidRPr="00823D69" w:rsidRDefault="00A97128" w:rsidP="0034363E">
                  <w:pPr>
                    <w:spacing w:after="200" w:line="276" w:lineRule="auto"/>
                    <w:rPr>
                      <w:rFonts w:ascii="Tahoma" w:hAnsi="Tahoma" w:cs="Tahoma"/>
                      <w:sz w:val="18"/>
                      <w:szCs w:val="18"/>
                      <w:lang w:val="sl-SI"/>
                    </w:rPr>
                  </w:pPr>
                  <w:r w:rsidRPr="00823D69">
                    <w:rPr>
                      <w:rFonts w:ascii="Tahoma" w:hAnsi="Tahoma" w:cs="Tahoma"/>
                      <w:sz w:val="18"/>
                      <w:szCs w:val="18"/>
                      <w:lang w:val="sl-SI"/>
                    </w:rPr>
                    <w:t>4. da je ponudil predmet javnega naročila, ki izpolnjuje minimalne zahtevane tehnične specifikacije naročnika ter ustreza predpisom varstva pri delu ter standardom in normativom, ki jih narekujejo predpisi Republike Slovenije in EU.</w:t>
                  </w:r>
                </w:p>
                <w:p w14:paraId="303DF1DF" w14:textId="77777777" w:rsidR="00A97128" w:rsidRPr="00823D69" w:rsidRDefault="00A97128" w:rsidP="0034363E">
                  <w:pPr>
                    <w:spacing w:after="200" w:line="276" w:lineRule="auto"/>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tc>
            </w:tr>
            <w:tr w:rsidR="00A97128" w:rsidRPr="00823D69" w14:paraId="46C4DBDD"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F98986D" w14:textId="1172E9EA" w:rsidR="00A97128" w:rsidRPr="00823D69" w:rsidRDefault="00A97128" w:rsidP="0034363E">
                  <w:pPr>
                    <w:spacing w:after="200" w:line="276" w:lineRule="auto"/>
                    <w:rPr>
                      <w:rFonts w:ascii="Tahoma" w:hAnsi="Tahoma" w:cs="Tahoma"/>
                      <w:sz w:val="18"/>
                      <w:szCs w:val="18"/>
                      <w:lang w:val="sl-SI"/>
                    </w:rPr>
                  </w:pPr>
                  <w:r w:rsidRPr="00823D69">
                    <w:rPr>
                      <w:rFonts w:ascii="Tahoma" w:hAnsi="Tahoma" w:cs="Tahoma"/>
                      <w:sz w:val="18"/>
                      <w:szCs w:val="18"/>
                      <w:lang w:val="sl-SI"/>
                    </w:rPr>
                    <w:t>5. je ponujena oprema nova</w:t>
                  </w:r>
                  <w:r w:rsidR="005C60D3" w:rsidRPr="00823D69">
                    <w:rPr>
                      <w:rFonts w:ascii="Tahoma" w:hAnsi="Tahoma" w:cs="Tahoma"/>
                      <w:sz w:val="18"/>
                      <w:szCs w:val="18"/>
                      <w:lang w:val="sl-SI"/>
                    </w:rPr>
                    <w:t xml:space="preserve">, proizvodnja v tekočem letu in neuporabljen. </w:t>
                  </w:r>
                </w:p>
                <w:p w14:paraId="5C1C5A66" w14:textId="77777777" w:rsidR="00D824CB" w:rsidRPr="00823D69" w:rsidRDefault="00D824CB" w:rsidP="0034363E">
                  <w:pPr>
                    <w:spacing w:after="200" w:line="276" w:lineRule="auto"/>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tc>
            </w:tr>
            <w:tr w:rsidR="0034363E" w:rsidRPr="00823D69" w14:paraId="65D06EEE"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9337AD7" w14:textId="190BA8E7" w:rsidR="0034363E" w:rsidRPr="00823D69" w:rsidRDefault="00D824CB" w:rsidP="0034363E">
                  <w:pPr>
                    <w:spacing w:after="200" w:line="276" w:lineRule="auto"/>
                    <w:rPr>
                      <w:rFonts w:ascii="Tahoma" w:hAnsi="Tahoma" w:cs="Tahoma"/>
                      <w:sz w:val="18"/>
                      <w:szCs w:val="18"/>
                      <w:lang w:val="sl-SI"/>
                    </w:rPr>
                  </w:pPr>
                  <w:r w:rsidRPr="00823D69">
                    <w:rPr>
                      <w:rFonts w:ascii="Tahoma" w:hAnsi="Tahoma" w:cs="Tahoma"/>
                      <w:sz w:val="18"/>
                      <w:szCs w:val="18"/>
                      <w:lang w:val="sl-SI"/>
                    </w:rPr>
                    <w:t>6</w:t>
                  </w:r>
                  <w:r w:rsidR="0034363E" w:rsidRPr="00823D69">
                    <w:rPr>
                      <w:rFonts w:ascii="Tahoma" w:hAnsi="Tahoma" w:cs="Tahoma"/>
                      <w:sz w:val="18"/>
                      <w:szCs w:val="18"/>
                      <w:lang w:val="sl-SI"/>
                    </w:rPr>
                    <w:t xml:space="preserve">. </w:t>
                  </w:r>
                  <w:r w:rsidR="004A562B" w:rsidRPr="00823D69">
                    <w:rPr>
                      <w:rFonts w:ascii="Tahoma" w:hAnsi="Tahoma" w:cs="Tahoma"/>
                      <w:sz w:val="18"/>
                      <w:szCs w:val="18"/>
                      <w:lang w:val="sl-SI"/>
                    </w:rPr>
                    <w:t>bo v primeru izbora z naročnikom sklenil vzdrževalno</w:t>
                  </w:r>
                  <w:r w:rsidR="001B19B6" w:rsidRPr="00823D69">
                    <w:rPr>
                      <w:rFonts w:ascii="Tahoma" w:hAnsi="Tahoma" w:cs="Tahoma"/>
                      <w:sz w:val="18"/>
                      <w:szCs w:val="18"/>
                      <w:lang w:val="sl-SI"/>
                    </w:rPr>
                    <w:t xml:space="preserve"> pogodbo za vzdrževanje </w:t>
                  </w:r>
                  <w:r w:rsidR="00CF534B" w:rsidRPr="00823D69">
                    <w:rPr>
                      <w:rFonts w:ascii="Tahoma" w:hAnsi="Tahoma" w:cs="Tahoma"/>
                      <w:sz w:val="18"/>
                      <w:szCs w:val="18"/>
                      <w:lang w:val="sl-SI"/>
                    </w:rPr>
                    <w:t>opreme</w:t>
                  </w:r>
                  <w:r w:rsidR="004A562B" w:rsidRPr="00823D69">
                    <w:rPr>
                      <w:rFonts w:ascii="Tahoma" w:hAnsi="Tahoma" w:cs="Tahoma"/>
                      <w:sz w:val="18"/>
                      <w:szCs w:val="18"/>
                      <w:lang w:val="sl-SI"/>
                    </w:rPr>
                    <w:t xml:space="preserve"> skladno z navodili proizvajalca za ce</w:t>
                  </w:r>
                  <w:r w:rsidR="001B19B6" w:rsidRPr="00823D69">
                    <w:rPr>
                      <w:rFonts w:ascii="Tahoma" w:hAnsi="Tahoma" w:cs="Tahoma"/>
                      <w:sz w:val="18"/>
                      <w:szCs w:val="18"/>
                      <w:lang w:val="sl-SI"/>
                    </w:rPr>
                    <w:t>lotno dobo eksploatacije opreme</w:t>
                  </w:r>
                  <w:r w:rsidR="004A562B" w:rsidRPr="00823D69">
                    <w:rPr>
                      <w:rFonts w:ascii="Tahoma" w:hAnsi="Tahoma" w:cs="Tahoma"/>
                      <w:sz w:val="18"/>
                      <w:szCs w:val="18"/>
                      <w:lang w:val="sl-SI"/>
                    </w:rPr>
                    <w:t xml:space="preserve"> (</w:t>
                  </w:r>
                  <w:r w:rsidR="005C60D3" w:rsidRPr="00823D69">
                    <w:rPr>
                      <w:rFonts w:ascii="Tahoma" w:hAnsi="Tahoma" w:cs="Tahoma"/>
                      <w:sz w:val="18"/>
                      <w:szCs w:val="18"/>
                      <w:lang w:val="sl-SI"/>
                    </w:rPr>
                    <w:t>8</w:t>
                  </w:r>
                  <w:r w:rsidR="004A562B" w:rsidRPr="00823D69">
                    <w:rPr>
                      <w:rFonts w:ascii="Tahoma" w:hAnsi="Tahoma" w:cs="Tahoma"/>
                      <w:sz w:val="18"/>
                      <w:szCs w:val="18"/>
                      <w:lang w:val="sl-SI"/>
                    </w:rPr>
                    <w:t xml:space="preserve"> let) in sicer za ceno vzdrževanja (vključno s ceno delovne ure popravila)</w:t>
                  </w:r>
                  <w:r w:rsidRPr="00823D69">
                    <w:rPr>
                      <w:rFonts w:ascii="Tahoma" w:hAnsi="Tahoma" w:cs="Tahoma"/>
                      <w:sz w:val="18"/>
                      <w:szCs w:val="18"/>
                      <w:lang w:val="sl-SI"/>
                    </w:rPr>
                    <w:t xml:space="preserve">, ki jo je navedel v ponudbi. </w:t>
                  </w:r>
                  <w:r w:rsidR="004A562B" w:rsidRPr="00823D69">
                    <w:rPr>
                      <w:rFonts w:ascii="Tahoma" w:hAnsi="Tahoma" w:cs="Tahoma"/>
                      <w:sz w:val="18"/>
                      <w:szCs w:val="18"/>
                      <w:lang w:val="sl-SI"/>
                    </w:rPr>
                    <w:t xml:space="preserve"> </w:t>
                  </w:r>
                </w:p>
                <w:p w14:paraId="16FC3D82" w14:textId="77777777" w:rsidR="004A562B" w:rsidRPr="00823D69" w:rsidRDefault="004A562B" w:rsidP="0034363E">
                  <w:pPr>
                    <w:spacing w:after="200" w:line="276" w:lineRule="auto"/>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tc>
            </w:tr>
            <w:tr w:rsidR="0034363E" w:rsidRPr="00823D69" w14:paraId="24D762B0"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83C7DFA" w14:textId="29586CFF" w:rsidR="004A562B" w:rsidRPr="00823D69" w:rsidRDefault="00D824CB" w:rsidP="004A562B">
                  <w:pPr>
                    <w:spacing w:after="200" w:line="276" w:lineRule="auto"/>
                    <w:rPr>
                      <w:rFonts w:ascii="Tahoma" w:hAnsi="Tahoma" w:cs="Tahoma"/>
                      <w:sz w:val="18"/>
                      <w:szCs w:val="18"/>
                      <w:lang w:val="sl-SI"/>
                    </w:rPr>
                  </w:pPr>
                  <w:r w:rsidRPr="00823D69">
                    <w:rPr>
                      <w:rFonts w:ascii="Tahoma" w:hAnsi="Tahoma" w:cs="Tahoma"/>
                      <w:sz w:val="18"/>
                      <w:szCs w:val="18"/>
                      <w:lang w:val="sl-SI"/>
                    </w:rPr>
                    <w:t>7</w:t>
                  </w:r>
                  <w:r w:rsidR="0034363E" w:rsidRPr="00823D69">
                    <w:rPr>
                      <w:rFonts w:ascii="Tahoma" w:hAnsi="Tahoma" w:cs="Tahoma"/>
                      <w:sz w:val="18"/>
                      <w:szCs w:val="18"/>
                      <w:lang w:val="sl-SI"/>
                    </w:rPr>
                    <w:t xml:space="preserve">. </w:t>
                  </w:r>
                  <w:r w:rsidR="004A562B" w:rsidRPr="00823D69">
                    <w:rPr>
                      <w:rFonts w:ascii="Tahoma" w:hAnsi="Tahoma" w:cs="Tahoma"/>
                      <w:sz w:val="18"/>
                      <w:szCs w:val="18"/>
                      <w:lang w:val="sl-SI"/>
                    </w:rPr>
                    <w:t>ima najmanj</w:t>
                  </w:r>
                  <w:r w:rsidR="00860F79" w:rsidRPr="00823D69">
                    <w:rPr>
                      <w:rFonts w:ascii="Tahoma" w:hAnsi="Tahoma" w:cs="Tahoma"/>
                      <w:sz w:val="18"/>
                      <w:szCs w:val="18"/>
                      <w:lang w:val="sl-SI"/>
                    </w:rPr>
                    <w:t xml:space="preserve"> </w:t>
                  </w:r>
                  <w:r w:rsidR="00127B24">
                    <w:rPr>
                      <w:rFonts w:ascii="Tahoma" w:hAnsi="Tahoma" w:cs="Tahoma"/>
                      <w:b/>
                      <w:color w:val="auto"/>
                      <w:sz w:val="18"/>
                      <w:szCs w:val="18"/>
                      <w:lang w:eastAsia="en-US"/>
                    </w:rPr>
                    <w:t xml:space="preserve">2 </w:t>
                  </w:r>
                  <w:r w:rsidR="004A562B" w:rsidRPr="00823D69">
                    <w:rPr>
                      <w:rFonts w:ascii="Tahoma" w:hAnsi="Tahoma" w:cs="Tahoma"/>
                      <w:sz w:val="18"/>
                      <w:szCs w:val="18"/>
                      <w:lang w:val="sl-SI"/>
                    </w:rPr>
                    <w:t>refer</w:t>
                  </w:r>
                  <w:r w:rsidR="001B19B6" w:rsidRPr="00823D69">
                    <w:rPr>
                      <w:rFonts w:ascii="Tahoma" w:hAnsi="Tahoma" w:cs="Tahoma"/>
                      <w:sz w:val="18"/>
                      <w:szCs w:val="18"/>
                      <w:lang w:val="sl-SI"/>
                    </w:rPr>
                    <w:t>en</w:t>
                  </w:r>
                  <w:r w:rsidR="00755927" w:rsidRPr="00823D69">
                    <w:rPr>
                      <w:rFonts w:ascii="Tahoma" w:hAnsi="Tahoma" w:cs="Tahoma"/>
                      <w:sz w:val="18"/>
                      <w:szCs w:val="18"/>
                      <w:lang w:val="sl-SI"/>
                    </w:rPr>
                    <w:t>c</w:t>
                  </w:r>
                  <w:r w:rsidR="00AA6957">
                    <w:rPr>
                      <w:rFonts w:ascii="Tahoma" w:hAnsi="Tahoma" w:cs="Tahoma"/>
                      <w:sz w:val="18"/>
                      <w:szCs w:val="18"/>
                      <w:lang w:val="sl-SI"/>
                    </w:rPr>
                    <w:t>i</w:t>
                  </w:r>
                  <w:r w:rsidR="001B19B6" w:rsidRPr="00823D69">
                    <w:rPr>
                      <w:rFonts w:ascii="Tahoma" w:hAnsi="Tahoma" w:cs="Tahoma"/>
                      <w:sz w:val="18"/>
                      <w:szCs w:val="18"/>
                      <w:lang w:val="sl-SI"/>
                    </w:rPr>
                    <w:t xml:space="preserve"> o dobavi in montaži opreme</w:t>
                  </w:r>
                  <w:r w:rsidR="004A562B" w:rsidRPr="00823D69">
                    <w:rPr>
                      <w:rFonts w:ascii="Tahoma" w:hAnsi="Tahoma" w:cs="Tahoma"/>
                      <w:sz w:val="18"/>
                      <w:szCs w:val="18"/>
                      <w:lang w:val="sl-SI"/>
                    </w:rPr>
                    <w:t xml:space="preserve"> (v obdobju zadnjih treh let pred objavo javnega naročila)</w:t>
                  </w:r>
                  <w:r w:rsidR="007A0812" w:rsidRPr="00823D69">
                    <w:rPr>
                      <w:rFonts w:ascii="Tahoma" w:hAnsi="Tahoma" w:cs="Tahoma"/>
                      <w:sz w:val="18"/>
                      <w:szCs w:val="18"/>
                      <w:lang w:val="sl-SI"/>
                    </w:rPr>
                    <w:t>.</w:t>
                  </w:r>
                  <w:r w:rsidR="004A562B" w:rsidRPr="00823D69">
                    <w:rPr>
                      <w:rFonts w:ascii="Tahoma" w:hAnsi="Tahoma" w:cs="Tahoma"/>
                      <w:sz w:val="18"/>
                      <w:szCs w:val="18"/>
                      <w:lang w:val="sl-SI"/>
                    </w:rPr>
                    <w:t xml:space="preserve"> </w:t>
                  </w:r>
                  <w:r w:rsidR="00C2163C" w:rsidRPr="00823D69">
                    <w:rPr>
                      <w:rFonts w:ascii="Tahoma" w:hAnsi="Tahoma" w:cs="Tahoma"/>
                      <w:sz w:val="18"/>
                      <w:szCs w:val="18"/>
                      <w:lang w:val="sl-SI"/>
                    </w:rPr>
                    <w:t xml:space="preserve">Naročnik bo kot ustrezno referenco upošteval reference </w:t>
                  </w:r>
                  <w:r w:rsidR="001947C2" w:rsidRPr="00823D69">
                    <w:rPr>
                      <w:rFonts w:ascii="Tahoma" w:hAnsi="Tahoma" w:cs="Tahoma"/>
                      <w:sz w:val="18"/>
                      <w:szCs w:val="18"/>
                      <w:lang w:val="sl-SI"/>
                    </w:rPr>
                    <w:t>referenčnih naročnikov</w:t>
                  </w:r>
                  <w:r w:rsidR="00C2163C" w:rsidRPr="00823D69">
                    <w:rPr>
                      <w:rFonts w:ascii="Tahoma" w:hAnsi="Tahoma" w:cs="Tahoma"/>
                      <w:sz w:val="18"/>
                      <w:szCs w:val="18"/>
                      <w:lang w:val="sl-SI"/>
                    </w:rPr>
                    <w:t xml:space="preserve">, ki </w:t>
                  </w:r>
                  <w:r w:rsidR="007A0812" w:rsidRPr="00823D69">
                    <w:rPr>
                      <w:rFonts w:ascii="Tahoma" w:hAnsi="Tahoma" w:cs="Tahoma"/>
                      <w:sz w:val="18"/>
                      <w:szCs w:val="18"/>
                      <w:lang w:val="sl-SI"/>
                    </w:rPr>
                    <w:t>so zdravstveni zavodi</w:t>
                  </w:r>
                  <w:r w:rsidR="00C2163C" w:rsidRPr="00823D69">
                    <w:rPr>
                      <w:rFonts w:ascii="Tahoma" w:hAnsi="Tahoma" w:cs="Tahoma"/>
                      <w:sz w:val="18"/>
                      <w:szCs w:val="18"/>
                      <w:lang w:val="sl-SI"/>
                    </w:rPr>
                    <w:t xml:space="preserve"> </w:t>
                  </w:r>
                  <w:r w:rsidR="007A0812" w:rsidRPr="00823D69">
                    <w:rPr>
                      <w:rFonts w:ascii="Tahoma" w:hAnsi="Tahoma" w:cs="Tahoma"/>
                      <w:sz w:val="18"/>
                      <w:szCs w:val="18"/>
                      <w:lang w:val="sl-SI"/>
                    </w:rPr>
                    <w:t>(</w:t>
                  </w:r>
                  <w:r w:rsidR="004A562B" w:rsidRPr="00823D69">
                    <w:rPr>
                      <w:rFonts w:ascii="Tahoma" w:hAnsi="Tahoma" w:cs="Tahoma"/>
                      <w:sz w:val="18"/>
                      <w:szCs w:val="18"/>
                      <w:lang w:val="sl-SI"/>
                    </w:rPr>
                    <w:t>v RS ali EU</w:t>
                  </w:r>
                  <w:r w:rsidR="007A0812" w:rsidRPr="00823D69">
                    <w:rPr>
                      <w:rFonts w:ascii="Tahoma" w:hAnsi="Tahoma" w:cs="Tahoma"/>
                      <w:sz w:val="18"/>
                      <w:szCs w:val="18"/>
                      <w:lang w:val="sl-SI"/>
                    </w:rPr>
                    <w:t xml:space="preserve">) in katerim se je v obdobju zadnjih treh let pred objavo javnega naročila inštaliralo enako ponujeno opremo, kot opremo, ki jo je ponudnik ponudil v ponudbi. </w:t>
                  </w:r>
                </w:p>
                <w:p w14:paraId="13B98750" w14:textId="77777777" w:rsidR="004A562B" w:rsidRPr="00823D69" w:rsidRDefault="004A562B" w:rsidP="004A562B">
                  <w:pPr>
                    <w:spacing w:line="276" w:lineRule="auto"/>
                    <w:rPr>
                      <w:rFonts w:ascii="Tahoma" w:hAnsi="Tahoma" w:cs="Tahoma"/>
                      <w:sz w:val="18"/>
                      <w:szCs w:val="18"/>
                      <w:lang w:val="sl-SI"/>
                    </w:rPr>
                  </w:pPr>
                  <w:r w:rsidRPr="00823D69">
                    <w:rPr>
                      <w:rFonts w:ascii="Tahoma" w:hAnsi="Tahoma" w:cs="Tahoma"/>
                      <w:sz w:val="18"/>
                      <w:szCs w:val="18"/>
                      <w:lang w:val="sl-SI"/>
                    </w:rPr>
                    <w:t xml:space="preserve">Gospodarski subjekt mora v obrazcu </w:t>
                  </w:r>
                  <w:r w:rsidR="0076283F" w:rsidRPr="00823D69">
                    <w:rPr>
                      <w:rFonts w:ascii="Tahoma" w:hAnsi="Tahoma" w:cs="Tahoma"/>
                      <w:sz w:val="18"/>
                      <w:szCs w:val="18"/>
                      <w:lang w:val="sl-SI"/>
                    </w:rPr>
                    <w:t>ESPD</w:t>
                  </w:r>
                  <w:r w:rsidRPr="00823D69">
                    <w:rPr>
                      <w:rFonts w:ascii="Tahoma" w:hAnsi="Tahoma" w:cs="Tahoma"/>
                      <w:sz w:val="18"/>
                      <w:szCs w:val="18"/>
                      <w:lang w:val="sl-SI"/>
                    </w:rPr>
                    <w:t xml:space="preserve"> pri predmetnem referenčnem pogoju navesti:</w:t>
                  </w:r>
                </w:p>
                <w:p w14:paraId="4F88B0F9" w14:textId="77777777" w:rsidR="004A562B" w:rsidRPr="00823D69" w:rsidRDefault="004A562B" w:rsidP="004A562B">
                  <w:pPr>
                    <w:spacing w:line="276" w:lineRule="auto"/>
                    <w:rPr>
                      <w:rFonts w:ascii="Tahoma" w:hAnsi="Tahoma" w:cs="Tahoma"/>
                      <w:sz w:val="18"/>
                      <w:szCs w:val="18"/>
                      <w:lang w:val="sl-SI"/>
                    </w:rPr>
                  </w:pPr>
                  <w:r w:rsidRPr="00823D69">
                    <w:rPr>
                      <w:rFonts w:ascii="Tahoma" w:hAnsi="Tahoma" w:cs="Tahoma"/>
                      <w:sz w:val="18"/>
                      <w:szCs w:val="18"/>
                      <w:lang w:val="sl-SI"/>
                    </w:rPr>
                    <w:t>- naročnika in kontaktno osebo naročnika pri kateri se lahko referenca preveri (ime, priimek, telefonska številka, e-naslov)</w:t>
                  </w:r>
                </w:p>
                <w:p w14:paraId="49FA210A" w14:textId="77777777" w:rsidR="004A562B" w:rsidRPr="00823D69" w:rsidRDefault="004A562B" w:rsidP="004A562B">
                  <w:pPr>
                    <w:spacing w:line="276" w:lineRule="auto"/>
                    <w:rPr>
                      <w:rFonts w:ascii="Tahoma" w:hAnsi="Tahoma" w:cs="Tahoma"/>
                      <w:sz w:val="18"/>
                      <w:szCs w:val="18"/>
                      <w:lang w:val="sl-SI"/>
                    </w:rPr>
                  </w:pPr>
                  <w:r w:rsidRPr="00823D69">
                    <w:rPr>
                      <w:rFonts w:ascii="Tahoma" w:hAnsi="Tahoma" w:cs="Tahoma"/>
                      <w:sz w:val="18"/>
                      <w:szCs w:val="18"/>
                      <w:lang w:val="sl-SI"/>
                    </w:rPr>
                    <w:t xml:space="preserve">- </w:t>
                  </w:r>
                  <w:r w:rsidR="001B19B6" w:rsidRPr="00823D69">
                    <w:rPr>
                      <w:rFonts w:ascii="Tahoma" w:hAnsi="Tahoma" w:cs="Tahoma"/>
                      <w:sz w:val="18"/>
                      <w:szCs w:val="18"/>
                      <w:lang w:val="sl-SI"/>
                    </w:rPr>
                    <w:t>model ponujene opreme</w:t>
                  </w:r>
                  <w:r w:rsidRPr="00823D69">
                    <w:rPr>
                      <w:rFonts w:ascii="Tahoma" w:hAnsi="Tahoma" w:cs="Tahoma"/>
                      <w:sz w:val="18"/>
                      <w:szCs w:val="18"/>
                      <w:lang w:val="sl-SI"/>
                    </w:rPr>
                    <w:t xml:space="preserve"> (proizvajalec, znamka)</w:t>
                  </w:r>
                </w:p>
                <w:p w14:paraId="1BD25BA5" w14:textId="77777777" w:rsidR="007C397D" w:rsidRPr="00823D69" w:rsidRDefault="004A562B" w:rsidP="00BE2ACE">
                  <w:pPr>
                    <w:spacing w:line="276" w:lineRule="auto"/>
                    <w:rPr>
                      <w:rFonts w:ascii="Tahoma" w:hAnsi="Tahoma" w:cs="Tahoma"/>
                      <w:sz w:val="18"/>
                      <w:szCs w:val="18"/>
                      <w:lang w:val="sl-SI"/>
                    </w:rPr>
                  </w:pPr>
                  <w:r w:rsidRPr="00823D69">
                    <w:rPr>
                      <w:rFonts w:ascii="Tahoma" w:hAnsi="Tahoma" w:cs="Tahoma"/>
                      <w:sz w:val="18"/>
                      <w:szCs w:val="18"/>
                      <w:lang w:val="sl-SI"/>
                    </w:rPr>
                    <w:t>- datum dobave.</w:t>
                  </w:r>
                </w:p>
                <w:p w14:paraId="701288B4" w14:textId="77777777" w:rsidR="00811EC2" w:rsidRPr="00823D69" w:rsidRDefault="00811EC2" w:rsidP="00BE2ACE">
                  <w:pPr>
                    <w:spacing w:line="276" w:lineRule="auto"/>
                    <w:rPr>
                      <w:rFonts w:ascii="Tahoma" w:hAnsi="Tahoma" w:cs="Tahoma"/>
                      <w:sz w:val="18"/>
                      <w:szCs w:val="18"/>
                      <w:lang w:val="sl-SI"/>
                    </w:rPr>
                  </w:pPr>
                </w:p>
                <w:p w14:paraId="12135156" w14:textId="77777777" w:rsidR="007C397D" w:rsidRPr="00823D69" w:rsidRDefault="007C397D" w:rsidP="004A562B">
                  <w:pPr>
                    <w:spacing w:after="200" w:line="276" w:lineRule="auto"/>
                    <w:rPr>
                      <w:rFonts w:ascii="Tahoma" w:hAnsi="Tahoma" w:cs="Tahoma"/>
                      <w:sz w:val="18"/>
                      <w:szCs w:val="18"/>
                      <w:lang w:val="sl-SI"/>
                    </w:rPr>
                  </w:pPr>
                  <w:r w:rsidRPr="00823D69">
                    <w:rPr>
                      <w:rFonts w:ascii="Tahoma" w:hAnsi="Tahoma" w:cs="Tahoma"/>
                      <w:sz w:val="18"/>
                      <w:szCs w:val="18"/>
                      <w:lang w:val="sl-SI"/>
                    </w:rPr>
                    <w:t>Gospodarski subjekt mora ponudbi predložiti izpolnjen in s strani referenčnega naročnika potrjen obrazec »Referenčno potrdilo« (za vse uveljavljane reference)</w:t>
                  </w:r>
                  <w:r w:rsidR="00BE2ACE" w:rsidRPr="00823D69">
                    <w:rPr>
                      <w:rFonts w:ascii="Tahoma" w:hAnsi="Tahoma" w:cs="Tahoma"/>
                      <w:sz w:val="18"/>
                      <w:szCs w:val="18"/>
                      <w:lang w:val="sl-SI"/>
                    </w:rPr>
                    <w:t>.</w:t>
                  </w:r>
                </w:p>
                <w:p w14:paraId="0A24121C" w14:textId="77777777" w:rsidR="0034363E" w:rsidRPr="00823D69" w:rsidRDefault="004A562B" w:rsidP="004A562B">
                  <w:pPr>
                    <w:spacing w:after="200" w:line="276" w:lineRule="auto"/>
                    <w:rPr>
                      <w:rFonts w:ascii="Tahoma" w:hAnsi="Tahoma" w:cs="Tahoma"/>
                      <w:sz w:val="18"/>
                      <w:szCs w:val="18"/>
                      <w:lang w:val="sl-SI"/>
                    </w:rPr>
                  </w:pPr>
                  <w:r w:rsidRPr="00823D69">
                    <w:rPr>
                      <w:rFonts w:ascii="Tahoma" w:hAnsi="Tahoma" w:cs="Tahoma"/>
                      <w:sz w:val="18"/>
                      <w:szCs w:val="18"/>
                      <w:lang w:val="sl-SI"/>
                    </w:rPr>
                    <w:t>(v primeru skupne ponudbe lahko pogoj izpolnjujejo partnerji skupaj</w:t>
                  </w:r>
                  <w:r w:rsidR="002D2A5A" w:rsidRPr="00823D69">
                    <w:rPr>
                      <w:rFonts w:ascii="Tahoma" w:hAnsi="Tahoma" w:cs="Tahoma"/>
                      <w:sz w:val="18"/>
                      <w:szCs w:val="18"/>
                      <w:lang w:val="sl-SI"/>
                    </w:rPr>
                    <w:t>, pri tem morajo v ponudbi predložiti zahtevano dokumentacijo tudi za vse sodelujoče partnerje</w:t>
                  </w:r>
                  <w:r w:rsidRPr="00823D69">
                    <w:rPr>
                      <w:rFonts w:ascii="Tahoma" w:hAnsi="Tahoma" w:cs="Tahoma"/>
                      <w:sz w:val="18"/>
                      <w:szCs w:val="18"/>
                      <w:lang w:val="sl-SI"/>
                    </w:rPr>
                    <w:t>)</w:t>
                  </w:r>
                </w:p>
              </w:tc>
            </w:tr>
            <w:tr w:rsidR="004E4A60" w:rsidRPr="00823D69" w14:paraId="3F30B463"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0DBE6C3" w14:textId="77777777" w:rsidR="004E4A60" w:rsidRPr="00823D69" w:rsidRDefault="005503E1" w:rsidP="0034363E">
                  <w:pPr>
                    <w:spacing w:after="200" w:line="276" w:lineRule="auto"/>
                    <w:rPr>
                      <w:rFonts w:ascii="Tahoma" w:hAnsi="Tahoma" w:cs="Tahoma"/>
                      <w:sz w:val="18"/>
                      <w:szCs w:val="18"/>
                      <w:lang w:val="sl-SI"/>
                    </w:rPr>
                  </w:pPr>
                  <w:r w:rsidRPr="00823D69">
                    <w:rPr>
                      <w:rFonts w:ascii="Tahoma" w:hAnsi="Tahoma" w:cs="Tahoma"/>
                      <w:sz w:val="18"/>
                      <w:szCs w:val="18"/>
                      <w:lang w:val="sl-SI"/>
                    </w:rPr>
                    <w:t>8</w:t>
                  </w:r>
                  <w:r w:rsidR="004E4A60" w:rsidRPr="00823D69">
                    <w:rPr>
                      <w:rFonts w:ascii="Tahoma" w:hAnsi="Tahoma" w:cs="Tahoma"/>
                      <w:sz w:val="18"/>
                      <w:szCs w:val="18"/>
                      <w:lang w:val="sl-SI"/>
                    </w:rPr>
                    <w:t>. ponujen</w:t>
                  </w:r>
                  <w:r w:rsidR="00CF534B" w:rsidRPr="00823D69">
                    <w:rPr>
                      <w:rFonts w:ascii="Tahoma" w:hAnsi="Tahoma" w:cs="Tahoma"/>
                      <w:sz w:val="18"/>
                      <w:szCs w:val="18"/>
                      <w:lang w:val="sl-SI"/>
                    </w:rPr>
                    <w:t>a</w:t>
                  </w:r>
                  <w:r w:rsidR="004E4A60" w:rsidRPr="00823D69">
                    <w:rPr>
                      <w:rFonts w:ascii="Tahoma" w:hAnsi="Tahoma" w:cs="Tahoma"/>
                      <w:sz w:val="18"/>
                      <w:szCs w:val="18"/>
                      <w:lang w:val="sl-SI"/>
                    </w:rPr>
                    <w:t xml:space="preserve"> </w:t>
                  </w:r>
                  <w:r w:rsidR="00CF534B" w:rsidRPr="00823D69">
                    <w:rPr>
                      <w:rFonts w:ascii="Tahoma" w:hAnsi="Tahoma" w:cs="Tahoma"/>
                      <w:sz w:val="18"/>
                      <w:szCs w:val="18"/>
                      <w:lang w:val="sl-SI"/>
                    </w:rPr>
                    <w:t>oprema</w:t>
                  </w:r>
                  <w:r w:rsidR="004E4A60" w:rsidRPr="00823D69">
                    <w:rPr>
                      <w:rFonts w:ascii="Tahoma" w:hAnsi="Tahoma" w:cs="Tahoma"/>
                      <w:sz w:val="18"/>
                      <w:szCs w:val="18"/>
                      <w:lang w:val="sl-SI"/>
                    </w:rPr>
                    <w:t xml:space="preserve"> ustreza predpisom varstva pri delu ter standardom in normativom, ki jih narekujejo predpisi Republike Slovenije in EU;</w:t>
                  </w:r>
                </w:p>
              </w:tc>
            </w:tr>
            <w:tr w:rsidR="001E6703" w:rsidRPr="00823D69" w14:paraId="6705881B"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A850305" w14:textId="35D8520E" w:rsidR="001E6703" w:rsidRPr="00823D69" w:rsidRDefault="005503E1" w:rsidP="0034363E">
                  <w:pPr>
                    <w:spacing w:after="200" w:line="276" w:lineRule="auto"/>
                    <w:rPr>
                      <w:rFonts w:ascii="Tahoma" w:hAnsi="Tahoma" w:cs="Tahoma"/>
                      <w:sz w:val="18"/>
                      <w:szCs w:val="18"/>
                      <w:lang w:val="sl-SI"/>
                    </w:rPr>
                  </w:pPr>
                  <w:r w:rsidRPr="00823D69">
                    <w:rPr>
                      <w:rFonts w:ascii="Tahoma" w:hAnsi="Tahoma" w:cs="Tahoma"/>
                      <w:sz w:val="18"/>
                      <w:szCs w:val="18"/>
                      <w:lang w:val="sl-SI"/>
                    </w:rPr>
                    <w:t>9</w:t>
                  </w:r>
                  <w:r w:rsidR="001E6703" w:rsidRPr="00823D69">
                    <w:rPr>
                      <w:rFonts w:ascii="Tahoma" w:hAnsi="Tahoma" w:cs="Tahoma"/>
                      <w:sz w:val="18"/>
                      <w:szCs w:val="18"/>
                      <w:lang w:val="sl-SI"/>
                    </w:rPr>
                    <w:t xml:space="preserve">. bo </w:t>
                  </w:r>
                  <w:r w:rsidR="001B19B6" w:rsidRPr="00823D69">
                    <w:rPr>
                      <w:rFonts w:ascii="Tahoma" w:hAnsi="Tahoma" w:cs="Tahoma"/>
                      <w:sz w:val="18"/>
                      <w:szCs w:val="18"/>
                      <w:lang w:val="sl-SI"/>
                    </w:rPr>
                    <w:t>opremo</w:t>
                  </w:r>
                  <w:r w:rsidR="001E6703" w:rsidRPr="00823D69">
                    <w:rPr>
                      <w:rFonts w:ascii="Tahoma" w:hAnsi="Tahoma" w:cs="Tahoma"/>
                      <w:sz w:val="18"/>
                      <w:szCs w:val="18"/>
                      <w:lang w:val="sl-SI"/>
                    </w:rPr>
                    <w:t>, ki  je predmet pogodbe dobavi</w:t>
                  </w:r>
                  <w:r w:rsidR="00F04300" w:rsidRPr="00823D69">
                    <w:rPr>
                      <w:rFonts w:ascii="Tahoma" w:hAnsi="Tahoma" w:cs="Tahoma"/>
                      <w:sz w:val="18"/>
                      <w:szCs w:val="18"/>
                      <w:lang w:val="sl-SI"/>
                    </w:rPr>
                    <w:t>l</w:t>
                  </w:r>
                  <w:r w:rsidR="001E6703" w:rsidRPr="00823D69">
                    <w:rPr>
                      <w:rFonts w:ascii="Tahoma" w:hAnsi="Tahoma" w:cs="Tahoma"/>
                      <w:sz w:val="18"/>
                      <w:szCs w:val="18"/>
                      <w:lang w:val="sl-SI"/>
                    </w:rPr>
                    <w:t xml:space="preserve"> </w:t>
                  </w:r>
                  <w:bookmarkStart w:id="2" w:name="_Hlk74293411"/>
                  <w:r w:rsidR="006C312D" w:rsidRPr="00823D69">
                    <w:rPr>
                      <w:rFonts w:ascii="Tahoma" w:hAnsi="Tahoma" w:cs="Tahoma"/>
                      <w:sz w:val="18"/>
                      <w:szCs w:val="18"/>
                      <w:lang w:val="sl-SI"/>
                    </w:rPr>
                    <w:t xml:space="preserve">DDP (Delivered Duty Paid; Incoterms 2020)  </w:t>
                  </w:r>
                  <w:bookmarkEnd w:id="2"/>
                  <w:r w:rsidR="001E6703" w:rsidRPr="00823D69">
                    <w:rPr>
                      <w:rFonts w:ascii="Tahoma" w:hAnsi="Tahoma" w:cs="Tahoma"/>
                      <w:sz w:val="18"/>
                      <w:szCs w:val="18"/>
                      <w:lang w:val="sl-SI"/>
                    </w:rPr>
                    <w:t xml:space="preserve">sedež naročnika razloženo in montirano, </w:t>
                  </w:r>
                  <w:r w:rsidR="00F04300" w:rsidRPr="00823D69">
                    <w:rPr>
                      <w:rFonts w:ascii="Tahoma" w:hAnsi="Tahoma" w:cs="Tahoma"/>
                      <w:sz w:val="18"/>
                      <w:szCs w:val="18"/>
                      <w:lang w:val="sl-SI"/>
                    </w:rPr>
                    <w:t>izvedel primopredajo</w:t>
                  </w:r>
                  <w:r w:rsidR="0087727E" w:rsidRPr="00823D69">
                    <w:rPr>
                      <w:rFonts w:ascii="Tahoma" w:hAnsi="Tahoma" w:cs="Tahoma"/>
                      <w:sz w:val="18"/>
                      <w:szCs w:val="18"/>
                      <w:lang w:val="sl-SI"/>
                    </w:rPr>
                    <w:t xml:space="preserve"> in</w:t>
                  </w:r>
                  <w:r w:rsidR="001E6703" w:rsidRPr="00823D69">
                    <w:rPr>
                      <w:rFonts w:ascii="Tahoma" w:hAnsi="Tahoma" w:cs="Tahoma"/>
                      <w:sz w:val="18"/>
                      <w:szCs w:val="18"/>
                      <w:lang w:val="sl-SI"/>
                    </w:rPr>
                    <w:t xml:space="preserve"> usposabljanje  osebja naročnika</w:t>
                  </w:r>
                  <w:r w:rsidR="00127B24">
                    <w:rPr>
                      <w:rFonts w:ascii="Tahoma" w:hAnsi="Tahoma" w:cs="Tahoma"/>
                      <w:sz w:val="18"/>
                      <w:szCs w:val="18"/>
                      <w:lang w:val="sl-SI"/>
                    </w:rPr>
                    <w:t xml:space="preserve"> 20 rad. Inž.</w:t>
                  </w:r>
                  <w:r w:rsidR="00F04300" w:rsidRPr="00823D69">
                    <w:rPr>
                      <w:rFonts w:ascii="Tahoma" w:hAnsi="Tahoma" w:cs="Tahoma"/>
                      <w:sz w:val="18"/>
                      <w:szCs w:val="18"/>
                      <w:lang w:val="sl-SI"/>
                    </w:rPr>
                    <w:t>, za rokovanje z dobavljen</w:t>
                  </w:r>
                  <w:r w:rsidR="005C60D3" w:rsidRPr="00823D69">
                    <w:rPr>
                      <w:rFonts w:ascii="Tahoma" w:hAnsi="Tahoma" w:cs="Tahoma"/>
                      <w:sz w:val="18"/>
                      <w:szCs w:val="18"/>
                      <w:lang w:val="sl-SI"/>
                    </w:rPr>
                    <w:t>o</w:t>
                  </w:r>
                  <w:r w:rsidR="00F04300" w:rsidRPr="00823D69">
                    <w:rPr>
                      <w:rFonts w:ascii="Tahoma" w:hAnsi="Tahoma" w:cs="Tahoma"/>
                      <w:sz w:val="18"/>
                      <w:szCs w:val="18"/>
                      <w:lang w:val="sl-SI"/>
                    </w:rPr>
                    <w:t xml:space="preserve"> </w:t>
                  </w:r>
                  <w:r w:rsidR="005C60D3" w:rsidRPr="00823D69">
                    <w:rPr>
                      <w:rFonts w:ascii="Tahoma" w:hAnsi="Tahoma" w:cs="Tahoma"/>
                      <w:sz w:val="18"/>
                      <w:szCs w:val="18"/>
                      <w:lang w:val="sl-SI"/>
                    </w:rPr>
                    <w:t>opremo</w:t>
                  </w:r>
                  <w:r w:rsidR="00F04300" w:rsidRPr="00823D69">
                    <w:rPr>
                      <w:rFonts w:ascii="Tahoma" w:hAnsi="Tahoma" w:cs="Tahoma"/>
                      <w:sz w:val="18"/>
                      <w:szCs w:val="18"/>
                      <w:lang w:val="sl-SI"/>
                    </w:rPr>
                    <w:t>)</w:t>
                  </w:r>
                  <w:r w:rsidR="001E6703" w:rsidRPr="00823D69">
                    <w:rPr>
                      <w:rFonts w:ascii="Tahoma" w:hAnsi="Tahoma" w:cs="Tahoma"/>
                      <w:sz w:val="18"/>
                      <w:szCs w:val="18"/>
                      <w:lang w:val="sl-SI"/>
                    </w:rPr>
                    <w:t xml:space="preserve"> ter “zagon v živo” v roku </w:t>
                  </w:r>
                  <w:r w:rsidR="006F0750">
                    <w:rPr>
                      <w:rFonts w:ascii="Tahoma" w:hAnsi="Tahoma" w:cs="Tahoma"/>
                      <w:sz w:val="18"/>
                      <w:szCs w:val="18"/>
                      <w:lang w:val="sl-SI"/>
                    </w:rPr>
                    <w:t>120</w:t>
                  </w:r>
                  <w:r w:rsidR="0087727E" w:rsidRPr="00823D69">
                    <w:rPr>
                      <w:rFonts w:ascii="Tahoma" w:hAnsi="Tahoma" w:cs="Tahoma"/>
                      <w:sz w:val="18"/>
                      <w:szCs w:val="18"/>
                      <w:lang w:val="sl-SI"/>
                    </w:rPr>
                    <w:t xml:space="preserve"> </w:t>
                  </w:r>
                  <w:r w:rsidR="001E6703" w:rsidRPr="00823D69">
                    <w:rPr>
                      <w:rFonts w:ascii="Tahoma" w:hAnsi="Tahoma" w:cs="Tahoma"/>
                      <w:sz w:val="18"/>
                      <w:szCs w:val="18"/>
                      <w:lang w:val="sl-SI"/>
                    </w:rPr>
                    <w:t>dni od dneva podpisa pogodbe</w:t>
                  </w:r>
                  <w:r w:rsidR="004A562B" w:rsidRPr="00823D69">
                    <w:rPr>
                      <w:rFonts w:ascii="Tahoma" w:hAnsi="Tahoma" w:cs="Tahoma"/>
                      <w:sz w:val="18"/>
                      <w:szCs w:val="18"/>
                      <w:lang w:val="sl-SI"/>
                    </w:rPr>
                    <w:t>.</w:t>
                  </w:r>
                </w:p>
                <w:p w14:paraId="6BD1B479" w14:textId="77777777" w:rsidR="004A562B" w:rsidRPr="00823D69" w:rsidRDefault="004A562B" w:rsidP="0034363E">
                  <w:pPr>
                    <w:spacing w:after="200" w:line="276" w:lineRule="auto"/>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tc>
            </w:tr>
            <w:tr w:rsidR="0034363E" w:rsidRPr="00823D69" w14:paraId="6DEA7190"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A436147" w14:textId="77777777" w:rsidR="0034363E" w:rsidRPr="00823D69" w:rsidRDefault="005503E1" w:rsidP="0034363E">
                  <w:pPr>
                    <w:spacing w:after="200" w:line="276" w:lineRule="auto"/>
                    <w:rPr>
                      <w:rFonts w:ascii="Tahoma" w:hAnsi="Tahoma" w:cs="Tahoma"/>
                      <w:sz w:val="18"/>
                      <w:szCs w:val="18"/>
                      <w:lang w:val="sl-SI"/>
                    </w:rPr>
                  </w:pPr>
                  <w:r w:rsidRPr="00823D69">
                    <w:rPr>
                      <w:rFonts w:ascii="Tahoma" w:hAnsi="Tahoma" w:cs="Tahoma"/>
                      <w:sz w:val="18"/>
                      <w:szCs w:val="18"/>
                      <w:lang w:val="sl-SI"/>
                    </w:rPr>
                    <w:t>10</w:t>
                  </w:r>
                  <w:r w:rsidR="0034363E" w:rsidRPr="00823D69">
                    <w:rPr>
                      <w:rFonts w:ascii="Tahoma" w:hAnsi="Tahoma" w:cs="Tahoma"/>
                      <w:sz w:val="18"/>
                      <w:szCs w:val="18"/>
                      <w:lang w:val="sl-SI"/>
                    </w:rPr>
                    <w:t xml:space="preserve">. najmanj </w:t>
                  </w:r>
                  <w:r w:rsidR="00FC4329" w:rsidRPr="00823D69">
                    <w:rPr>
                      <w:rFonts w:ascii="Tahoma" w:hAnsi="Tahoma" w:cs="Tahoma"/>
                      <w:sz w:val="18"/>
                      <w:szCs w:val="18"/>
                      <w:lang w:val="sl-SI"/>
                    </w:rPr>
                    <w:t>24</w:t>
                  </w:r>
                  <w:r w:rsidR="002D2A5A" w:rsidRPr="00823D69">
                    <w:rPr>
                      <w:rFonts w:ascii="Tahoma" w:hAnsi="Tahoma" w:cs="Tahoma"/>
                      <w:sz w:val="18"/>
                      <w:szCs w:val="18"/>
                      <w:lang w:val="sl-SI"/>
                    </w:rPr>
                    <w:t xml:space="preserve"> mesečno </w:t>
                  </w:r>
                  <w:r w:rsidR="0034363E" w:rsidRPr="00823D69">
                    <w:rPr>
                      <w:rFonts w:ascii="Tahoma" w:hAnsi="Tahoma" w:cs="Tahoma"/>
                      <w:sz w:val="18"/>
                      <w:szCs w:val="18"/>
                      <w:lang w:val="sl-SI"/>
                    </w:rPr>
                    <w:t>garancijo za ponujen</w:t>
                  </w:r>
                  <w:r w:rsidR="00556D33" w:rsidRPr="00823D69">
                    <w:rPr>
                      <w:rFonts w:ascii="Tahoma" w:hAnsi="Tahoma" w:cs="Tahoma"/>
                      <w:sz w:val="18"/>
                      <w:szCs w:val="18"/>
                      <w:lang w:val="sl-SI"/>
                    </w:rPr>
                    <w:t xml:space="preserve">o opremo, </w:t>
                  </w:r>
                  <w:r w:rsidR="0034363E" w:rsidRPr="00823D69">
                    <w:rPr>
                      <w:rFonts w:ascii="Tahoma" w:hAnsi="Tahoma" w:cs="Tahoma"/>
                      <w:sz w:val="18"/>
                      <w:szCs w:val="18"/>
                      <w:lang w:val="sl-SI"/>
                    </w:rPr>
                    <w:t xml:space="preserve">šteto od uspešno opravljene primopredaje in podpisa primopredajnega zapisnika s strani pooblaščenih predstavnikov naročnika in izbranega ponudnika (v obdobju veljavnosti garancije ponudnik zagotavlja odpravljanje okvar in napak pri delovanju </w:t>
                  </w:r>
                  <w:r w:rsidR="001B19B6" w:rsidRPr="00823D69">
                    <w:rPr>
                      <w:rFonts w:ascii="Tahoma" w:hAnsi="Tahoma" w:cs="Tahoma"/>
                      <w:sz w:val="18"/>
                      <w:szCs w:val="18"/>
                      <w:lang w:val="sl-SI"/>
                    </w:rPr>
                    <w:t>opreme</w:t>
                  </w:r>
                  <w:r w:rsidR="0034363E" w:rsidRPr="00823D69">
                    <w:rPr>
                      <w:rFonts w:ascii="Tahoma" w:hAnsi="Tahoma" w:cs="Tahoma"/>
                      <w:sz w:val="18"/>
                      <w:szCs w:val="18"/>
                      <w:lang w:val="sl-SI"/>
                    </w:rPr>
                    <w:t xml:space="preserve"> vključno z zamenjavo okvarjenih delov v celoti na svoje stroške)</w:t>
                  </w:r>
                  <w:r w:rsidR="004A562B" w:rsidRPr="00823D69">
                    <w:rPr>
                      <w:rFonts w:ascii="Tahoma" w:hAnsi="Tahoma" w:cs="Tahoma"/>
                      <w:sz w:val="18"/>
                      <w:szCs w:val="18"/>
                      <w:lang w:val="sl-SI"/>
                    </w:rPr>
                    <w:t>.</w:t>
                  </w:r>
                </w:p>
                <w:p w14:paraId="65F7C917" w14:textId="77777777" w:rsidR="004A562B" w:rsidRPr="00823D69" w:rsidRDefault="004A562B" w:rsidP="0034363E">
                  <w:pPr>
                    <w:spacing w:after="200" w:line="276" w:lineRule="auto"/>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tc>
            </w:tr>
            <w:tr w:rsidR="0034363E" w:rsidRPr="00823D69" w14:paraId="480F6048" w14:textId="77777777" w:rsidTr="005C60D3">
              <w:trPr>
                <w:trHeight w:val="3310"/>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61384F7" w14:textId="01DD3410" w:rsidR="0034363E" w:rsidRPr="00823D69" w:rsidRDefault="005503E1" w:rsidP="0034363E">
                  <w:pPr>
                    <w:spacing w:after="200" w:line="276" w:lineRule="auto"/>
                    <w:rPr>
                      <w:rFonts w:ascii="Tahoma" w:hAnsi="Tahoma" w:cs="Tahoma"/>
                      <w:sz w:val="18"/>
                      <w:szCs w:val="18"/>
                      <w:lang w:val="sl-SI"/>
                    </w:rPr>
                  </w:pPr>
                  <w:r w:rsidRPr="00823D69">
                    <w:rPr>
                      <w:rFonts w:ascii="Tahoma" w:hAnsi="Tahoma" w:cs="Tahoma"/>
                      <w:sz w:val="18"/>
                      <w:szCs w:val="18"/>
                      <w:lang w:val="sl-SI"/>
                    </w:rPr>
                    <w:lastRenderedPageBreak/>
                    <w:t>11</w:t>
                  </w:r>
                  <w:r w:rsidR="0034363E" w:rsidRPr="00823D69">
                    <w:rPr>
                      <w:rFonts w:ascii="Tahoma" w:hAnsi="Tahoma" w:cs="Tahoma"/>
                      <w:sz w:val="18"/>
                      <w:szCs w:val="18"/>
                      <w:lang w:val="sl-SI"/>
                    </w:rPr>
                    <w:t xml:space="preserve">. bo za  celotno dobo eksploatacije </w:t>
                  </w:r>
                  <w:r w:rsidR="001B19B6" w:rsidRPr="00823D69">
                    <w:rPr>
                      <w:rFonts w:ascii="Tahoma" w:hAnsi="Tahoma" w:cs="Tahoma"/>
                      <w:sz w:val="18"/>
                      <w:szCs w:val="18"/>
                      <w:lang w:val="sl-SI"/>
                    </w:rPr>
                    <w:t>opreme</w:t>
                  </w:r>
                  <w:r w:rsidR="0034363E" w:rsidRPr="00823D69">
                    <w:rPr>
                      <w:rFonts w:ascii="Tahoma" w:hAnsi="Tahoma" w:cs="Tahoma"/>
                      <w:sz w:val="18"/>
                      <w:szCs w:val="18"/>
                      <w:lang w:val="sl-SI"/>
                    </w:rPr>
                    <w:t xml:space="preserve"> (</w:t>
                  </w:r>
                  <w:r w:rsidR="001943B3" w:rsidRPr="00823D69">
                    <w:rPr>
                      <w:rFonts w:ascii="Tahoma" w:hAnsi="Tahoma" w:cs="Tahoma"/>
                      <w:sz w:val="18"/>
                      <w:szCs w:val="18"/>
                      <w:lang w:val="sl-SI"/>
                    </w:rPr>
                    <w:t>8</w:t>
                  </w:r>
                  <w:r w:rsidR="0034363E" w:rsidRPr="00823D69">
                    <w:rPr>
                      <w:rFonts w:ascii="Tahoma" w:hAnsi="Tahoma" w:cs="Tahoma"/>
                      <w:sz w:val="18"/>
                      <w:szCs w:val="18"/>
                      <w:lang w:val="sl-SI"/>
                    </w:rPr>
                    <w:t xml:space="preserve"> let) zagotavljal pooblaščeno servisno službo, preko katere bo izvajal servisne preglede in popravila skladno z navodili proizvajalca, oziroma na poziv naročnika v najkrajšem možnem času, popravila </w:t>
                  </w:r>
                  <w:r w:rsidR="001B19B6" w:rsidRPr="00823D69">
                    <w:rPr>
                      <w:rFonts w:ascii="Tahoma" w:hAnsi="Tahoma" w:cs="Tahoma"/>
                      <w:sz w:val="18"/>
                      <w:szCs w:val="18"/>
                      <w:lang w:val="sl-SI"/>
                    </w:rPr>
                    <w:t>opreme</w:t>
                  </w:r>
                  <w:r w:rsidR="0034363E" w:rsidRPr="00823D69">
                    <w:rPr>
                      <w:rFonts w:ascii="Tahoma" w:hAnsi="Tahoma" w:cs="Tahoma"/>
                      <w:sz w:val="18"/>
                      <w:szCs w:val="18"/>
                      <w:lang w:val="sl-SI"/>
                    </w:rPr>
                    <w:t xml:space="preserve"> izven garancijskega roka (odzivni čas za odpravo napak, pom</w:t>
                  </w:r>
                  <w:r w:rsidR="001B19B6" w:rsidRPr="00823D69">
                    <w:rPr>
                      <w:rFonts w:ascii="Tahoma" w:hAnsi="Tahoma" w:cs="Tahoma"/>
                      <w:sz w:val="18"/>
                      <w:szCs w:val="18"/>
                      <w:lang w:val="sl-SI"/>
                    </w:rPr>
                    <w:t>anjkljivosti ali okvar ponujene opreme</w:t>
                  </w:r>
                  <w:r w:rsidR="00E41C2A" w:rsidRPr="00823D69">
                    <w:rPr>
                      <w:rFonts w:ascii="Tahoma" w:hAnsi="Tahoma" w:cs="Tahoma"/>
                      <w:sz w:val="18"/>
                      <w:szCs w:val="18"/>
                      <w:lang w:val="sl-SI"/>
                    </w:rPr>
                    <w:t xml:space="preserve"> </w:t>
                  </w:r>
                  <w:r w:rsidR="001943B3" w:rsidRPr="00823D69">
                    <w:rPr>
                      <w:rFonts w:ascii="Tahoma" w:hAnsi="Tahoma" w:cs="Tahoma"/>
                      <w:b/>
                      <w:color w:val="auto"/>
                      <w:sz w:val="18"/>
                      <w:szCs w:val="18"/>
                      <w:lang w:eastAsia="en-US"/>
                    </w:rPr>
                    <w:t xml:space="preserve">je do 4 ure </w:t>
                  </w:r>
                  <w:r w:rsidR="0034363E" w:rsidRPr="00823D69">
                    <w:rPr>
                      <w:rFonts w:ascii="Tahoma" w:hAnsi="Tahoma" w:cs="Tahoma"/>
                      <w:sz w:val="18"/>
                      <w:szCs w:val="18"/>
                      <w:lang w:val="sl-SI"/>
                    </w:rPr>
                    <w:t xml:space="preserve"> od sprejema sporočila o okvari).</w:t>
                  </w:r>
                  <w:r w:rsidR="001943B3" w:rsidRPr="00823D69">
                    <w:rPr>
                      <w:rFonts w:ascii="Tahoma" w:hAnsi="Tahoma" w:cs="Tahoma"/>
                      <w:sz w:val="18"/>
                      <w:szCs w:val="18"/>
                      <w:lang w:val="sl-SI"/>
                    </w:rPr>
                    <w:t xml:space="preserve"> Odzivni čas teče znotraj rednega delovnega časa t.j. od ponedeljka do petka med 7.00 in 17.00 uro.</w:t>
                  </w:r>
                </w:p>
                <w:p w14:paraId="45E0E80C" w14:textId="35095E7D" w:rsidR="0034363E" w:rsidRPr="00823D69" w:rsidRDefault="0034363E" w:rsidP="0034363E">
                  <w:pPr>
                    <w:spacing w:after="200" w:line="276" w:lineRule="auto"/>
                    <w:rPr>
                      <w:rFonts w:ascii="Tahoma" w:hAnsi="Tahoma" w:cs="Tahoma"/>
                      <w:sz w:val="18"/>
                      <w:szCs w:val="18"/>
                      <w:lang w:val="sl-SI"/>
                    </w:rPr>
                  </w:pPr>
                  <w:r w:rsidRPr="00823D69">
                    <w:rPr>
                      <w:rFonts w:ascii="Tahoma" w:hAnsi="Tahoma" w:cs="Tahoma"/>
                      <w:sz w:val="18"/>
                      <w:szCs w:val="18"/>
                      <w:lang w:val="sl-SI"/>
                    </w:rPr>
                    <w:t>Odprava napak, poman</w:t>
                  </w:r>
                  <w:r w:rsidR="00E41C2A" w:rsidRPr="00823D69">
                    <w:rPr>
                      <w:rFonts w:ascii="Tahoma" w:hAnsi="Tahoma" w:cs="Tahoma"/>
                      <w:sz w:val="18"/>
                      <w:szCs w:val="18"/>
                      <w:lang w:val="sl-SI"/>
                    </w:rPr>
                    <w:t xml:space="preserve">jkljivosti ali okvar največ </w:t>
                  </w:r>
                  <w:r w:rsidR="00E41C2A" w:rsidRPr="00823D69">
                    <w:rPr>
                      <w:rFonts w:ascii="Tahoma" w:hAnsi="Tahoma" w:cs="Tahoma"/>
                      <w:b/>
                      <w:bCs/>
                      <w:sz w:val="18"/>
                      <w:szCs w:val="18"/>
                      <w:lang w:val="sl-SI"/>
                    </w:rPr>
                    <w:t>v</w:t>
                  </w:r>
                  <w:r w:rsidR="00591A49" w:rsidRPr="00823D69">
                    <w:rPr>
                      <w:rFonts w:ascii="Tahoma" w:hAnsi="Tahoma" w:cs="Tahoma"/>
                      <w:b/>
                      <w:bCs/>
                      <w:sz w:val="18"/>
                      <w:szCs w:val="18"/>
                      <w:lang w:val="sl-SI"/>
                    </w:rPr>
                    <w:t xml:space="preserve"> 3 delovnih dni od </w:t>
                  </w:r>
                  <w:r w:rsidR="001943B3" w:rsidRPr="00823D69">
                    <w:rPr>
                      <w:rFonts w:ascii="Tahoma" w:hAnsi="Tahoma" w:cs="Tahoma"/>
                      <w:b/>
                      <w:bCs/>
                      <w:sz w:val="18"/>
                      <w:szCs w:val="18"/>
                      <w:lang w:val="sl-SI"/>
                    </w:rPr>
                    <w:t>prijave napake</w:t>
                  </w:r>
                  <w:r w:rsidRPr="00823D69">
                    <w:rPr>
                      <w:rFonts w:ascii="Tahoma" w:hAnsi="Tahoma" w:cs="Tahoma"/>
                      <w:sz w:val="18"/>
                      <w:szCs w:val="18"/>
                      <w:lang w:val="sl-SI"/>
                    </w:rPr>
                    <w:t>, zagotavljanje originalnih rezervnih delov in njihovo vgraditev (rok dobave nadomestnih delov in njih</w:t>
                  </w:r>
                  <w:r w:rsidR="00E41C2A" w:rsidRPr="00823D69">
                    <w:rPr>
                      <w:rFonts w:ascii="Tahoma" w:hAnsi="Tahoma" w:cs="Tahoma"/>
                      <w:sz w:val="18"/>
                      <w:szCs w:val="18"/>
                      <w:lang w:val="sl-SI"/>
                    </w:rPr>
                    <w:t>ova vgraditev ne bo daljši od</w:t>
                  </w:r>
                  <w:r w:rsidR="0076283F" w:rsidRPr="00823D69">
                    <w:rPr>
                      <w:rFonts w:ascii="Tahoma" w:hAnsi="Tahoma" w:cs="Tahoma"/>
                      <w:sz w:val="18"/>
                      <w:szCs w:val="18"/>
                      <w:lang w:val="sl-SI"/>
                    </w:rPr>
                    <w:t xml:space="preserve"> </w:t>
                  </w:r>
                  <w:r w:rsidR="001943B3" w:rsidRPr="00823D69">
                    <w:rPr>
                      <w:rFonts w:ascii="Tahoma" w:hAnsi="Tahoma" w:cs="Tahoma"/>
                      <w:sz w:val="18"/>
                      <w:szCs w:val="18"/>
                      <w:lang w:val="sl-SI"/>
                    </w:rPr>
                    <w:t xml:space="preserve">3 delovnih </w:t>
                  </w:r>
                  <w:r w:rsidRPr="00823D69">
                    <w:rPr>
                      <w:rFonts w:ascii="Tahoma" w:hAnsi="Tahoma" w:cs="Tahoma"/>
                      <w:sz w:val="18"/>
                      <w:szCs w:val="18"/>
                      <w:lang w:val="sl-SI"/>
                    </w:rPr>
                    <w:t>dni).</w:t>
                  </w:r>
                </w:p>
                <w:p w14:paraId="51DB1B7D" w14:textId="77777777" w:rsidR="001943B3" w:rsidRPr="00823D69" w:rsidRDefault="001943B3" w:rsidP="001943B3">
                  <w:pPr>
                    <w:spacing w:after="200" w:line="276" w:lineRule="auto"/>
                    <w:rPr>
                      <w:rFonts w:ascii="Tahoma" w:hAnsi="Tahoma" w:cs="Tahoma"/>
                      <w:sz w:val="18"/>
                      <w:szCs w:val="18"/>
                      <w:lang w:val="sl-SI"/>
                    </w:rPr>
                  </w:pPr>
                  <w:r w:rsidRPr="00823D69">
                    <w:rPr>
                      <w:rFonts w:ascii="Tahoma" w:hAnsi="Tahoma" w:cs="Tahoma"/>
                      <w:sz w:val="18"/>
                      <w:szCs w:val="18"/>
                      <w:lang w:val="sl-SI"/>
                    </w:rPr>
                    <w:t>V kolikor se napaka na opremi ne odpravi v 3-eh delovnih dneh oz. izvajalec ne zagotovi pravočasno rezervnega dela, izvajalec priskrbi vsaj enakovredno nadomestno opremo dokler napaka ni odpravljena.</w:t>
                  </w:r>
                </w:p>
                <w:p w14:paraId="1DFD22FC" w14:textId="14E8A179" w:rsidR="001943B3" w:rsidRPr="00823D69" w:rsidRDefault="001943B3" w:rsidP="001943B3">
                  <w:pPr>
                    <w:spacing w:after="200" w:line="276" w:lineRule="auto"/>
                    <w:rPr>
                      <w:rFonts w:ascii="Tahoma" w:hAnsi="Tahoma" w:cs="Tahoma"/>
                      <w:sz w:val="18"/>
                      <w:szCs w:val="18"/>
                      <w:lang w:val="sl-SI"/>
                    </w:rPr>
                  </w:pPr>
                  <w:r w:rsidRPr="00823D69">
                    <w:rPr>
                      <w:rFonts w:ascii="Tahoma" w:hAnsi="Tahoma" w:cs="Tahoma"/>
                      <w:sz w:val="18"/>
                      <w:szCs w:val="18"/>
                      <w:lang w:val="sl-SI"/>
                    </w:rPr>
                    <w:t>Naročnik dovoljuje oddaljen dostop za potrebe servisa</w:t>
                  </w:r>
                </w:p>
                <w:p w14:paraId="1E83F9B5" w14:textId="77777777" w:rsidR="004A562B" w:rsidRPr="00823D69" w:rsidRDefault="004A562B" w:rsidP="0034363E">
                  <w:pPr>
                    <w:spacing w:after="200" w:line="276" w:lineRule="auto"/>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r w:rsidR="0056688B" w:rsidRPr="00823D69">
                    <w:t xml:space="preserve"> </w:t>
                  </w:r>
                  <w:r w:rsidR="0056688B" w:rsidRPr="00823D69">
                    <w:rPr>
                      <w:rFonts w:ascii="Tahoma" w:hAnsi="Tahoma" w:cs="Tahoma"/>
                      <w:sz w:val="18"/>
                      <w:szCs w:val="18"/>
                      <w:lang w:val="sl-SI"/>
                    </w:rPr>
                    <w:tab/>
                  </w:r>
                </w:p>
              </w:tc>
            </w:tr>
            <w:tr w:rsidR="0056688B" w:rsidRPr="00823D69" w14:paraId="7FACF796"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0ED8798" w14:textId="38E5F282" w:rsidR="00295ECF" w:rsidRPr="00823D69" w:rsidRDefault="005503E1" w:rsidP="00817560">
                  <w:pPr>
                    <w:spacing w:after="200" w:line="276" w:lineRule="auto"/>
                    <w:rPr>
                      <w:rFonts w:ascii="Tahoma" w:hAnsi="Tahoma" w:cs="Tahoma"/>
                      <w:sz w:val="18"/>
                      <w:szCs w:val="18"/>
                      <w:lang w:val="sl-SI"/>
                    </w:rPr>
                  </w:pPr>
                  <w:r w:rsidRPr="00823D69">
                    <w:rPr>
                      <w:rFonts w:ascii="Tahoma" w:hAnsi="Tahoma" w:cs="Tahoma"/>
                      <w:sz w:val="18"/>
                      <w:szCs w:val="18"/>
                      <w:lang w:val="sl-SI"/>
                    </w:rPr>
                    <w:t>12</w:t>
                  </w:r>
                  <w:r w:rsidR="0056688B" w:rsidRPr="00823D69">
                    <w:rPr>
                      <w:rFonts w:ascii="Tahoma" w:hAnsi="Tahoma" w:cs="Tahoma"/>
                      <w:sz w:val="18"/>
                      <w:szCs w:val="18"/>
                      <w:lang w:val="sl-SI"/>
                    </w:rPr>
                    <w:t xml:space="preserve">. bo za </w:t>
                  </w:r>
                  <w:r w:rsidR="004019BE" w:rsidRPr="00823D69">
                    <w:rPr>
                      <w:rFonts w:ascii="Tahoma" w:hAnsi="Tahoma" w:cs="Tahoma"/>
                      <w:sz w:val="18"/>
                      <w:szCs w:val="18"/>
                      <w:lang w:val="sl-SI"/>
                    </w:rPr>
                    <w:t>naročnika</w:t>
                  </w:r>
                  <w:r w:rsidR="0056688B" w:rsidRPr="00823D69">
                    <w:rPr>
                      <w:rFonts w:ascii="Tahoma" w:hAnsi="Tahoma" w:cs="Tahoma"/>
                      <w:sz w:val="18"/>
                      <w:szCs w:val="18"/>
                      <w:lang w:val="sl-SI"/>
                    </w:rPr>
                    <w:t xml:space="preserve"> </w:t>
                  </w:r>
                  <w:r w:rsidR="0095778F" w:rsidRPr="00823D69">
                    <w:rPr>
                      <w:rFonts w:ascii="Tahoma" w:hAnsi="Tahoma" w:cs="Tahoma"/>
                      <w:sz w:val="18"/>
                      <w:szCs w:val="18"/>
                      <w:lang w:val="sl-SI"/>
                    </w:rPr>
                    <w:t>osem</w:t>
                  </w:r>
                  <w:r w:rsidR="0056688B" w:rsidRPr="00823D69">
                    <w:rPr>
                      <w:rFonts w:ascii="Tahoma" w:hAnsi="Tahoma" w:cs="Tahoma"/>
                      <w:sz w:val="18"/>
                      <w:szCs w:val="18"/>
                      <w:lang w:val="sl-SI"/>
                    </w:rPr>
                    <w:t xml:space="preserve"> (</w:t>
                  </w:r>
                  <w:r w:rsidR="0095778F" w:rsidRPr="00823D69">
                    <w:rPr>
                      <w:rFonts w:ascii="Tahoma" w:hAnsi="Tahoma" w:cs="Tahoma"/>
                      <w:sz w:val="18"/>
                      <w:szCs w:val="18"/>
                      <w:lang w:val="sl-SI"/>
                    </w:rPr>
                    <w:t>8</w:t>
                  </w:r>
                  <w:r w:rsidR="0056688B" w:rsidRPr="00823D69">
                    <w:rPr>
                      <w:rFonts w:ascii="Tahoma" w:hAnsi="Tahoma" w:cs="Tahoma"/>
                      <w:sz w:val="18"/>
                      <w:szCs w:val="18"/>
                      <w:lang w:val="sl-SI"/>
                    </w:rPr>
                    <w:t xml:space="preserve">) let po uspešno opravljeni primopredaji zagotavljal dobavljanje pripadajočega potrošnega materiala in sicer po </w:t>
                  </w:r>
                  <w:r w:rsidR="00D550B4" w:rsidRPr="00823D69">
                    <w:rPr>
                      <w:rFonts w:ascii="Tahoma" w:hAnsi="Tahoma" w:cs="Tahoma"/>
                      <w:sz w:val="18"/>
                      <w:szCs w:val="18"/>
                      <w:lang w:val="sl-SI"/>
                    </w:rPr>
                    <w:t>ceni kot je podana v ponudbi</w:t>
                  </w:r>
                  <w:r w:rsidR="0056688B" w:rsidRPr="00823D69">
                    <w:rPr>
                      <w:rFonts w:ascii="Tahoma" w:hAnsi="Tahoma" w:cs="Tahoma"/>
                      <w:sz w:val="18"/>
                      <w:szCs w:val="18"/>
                      <w:lang w:val="sl-SI"/>
                    </w:rPr>
                    <w:t>.</w:t>
                  </w:r>
                  <w:r w:rsidR="000D2A53" w:rsidRPr="00823D69">
                    <w:rPr>
                      <w:rFonts w:ascii="Tahoma" w:hAnsi="Tahoma" w:cs="Tahoma"/>
                      <w:sz w:val="18"/>
                      <w:szCs w:val="18"/>
                      <w:lang w:val="sl-SI"/>
                    </w:rPr>
                    <w:t xml:space="preserve"> </w:t>
                  </w:r>
                </w:p>
                <w:p w14:paraId="0377991B" w14:textId="2A059C8D" w:rsidR="00295ECF" w:rsidRPr="00823D69" w:rsidRDefault="00295ECF" w:rsidP="00295ECF">
                  <w:pPr>
                    <w:snapToGrid w:val="0"/>
                    <w:ind w:left="20"/>
                    <w:rPr>
                      <w:rFonts w:ascii="Tahoma" w:eastAsia="HG Mincho Light J;Times New Rom" w:hAnsi="Tahoma" w:cs="Tahoma"/>
                      <w:sz w:val="18"/>
                      <w:szCs w:val="18"/>
                    </w:rPr>
                  </w:pPr>
                  <w:r w:rsidRPr="00823D69">
                    <w:rPr>
                      <w:rFonts w:ascii="Tahoma" w:eastAsia="HG Mincho Light J;Times New Rom" w:hAnsi="Tahoma" w:cs="Tahoma"/>
                      <w:sz w:val="18"/>
                      <w:szCs w:val="18"/>
                    </w:rPr>
                    <w:t>Potrošni material mora biti izdelan v skladu z veljavnimi predpisi in standardi v RS in EU. Naročnik bo medicinski potrošni material naročal sukcesivno. Ponudnik mora naročniku zagotavljati redne sukcesivne dobave z dobavnim rokom</w:t>
                  </w:r>
                  <w:r w:rsidR="003B230F">
                    <w:rPr>
                      <w:rFonts w:ascii="Tahoma" w:eastAsia="HG Mincho Light J;Times New Rom" w:hAnsi="Tahoma" w:cs="Tahoma"/>
                      <w:sz w:val="18"/>
                      <w:szCs w:val="18"/>
                    </w:rPr>
                    <w:t xml:space="preserve"> 120 </w:t>
                  </w:r>
                  <w:r w:rsidRPr="00823D69">
                    <w:rPr>
                      <w:rFonts w:ascii="Tahoma" w:eastAsia="HG Mincho Light J;Times New Rom" w:hAnsi="Tahoma" w:cs="Tahoma"/>
                      <w:sz w:val="18"/>
                      <w:szCs w:val="18"/>
                    </w:rPr>
                    <w:t>ur</w:t>
                  </w:r>
                  <w:r w:rsidR="003B230F">
                    <w:rPr>
                      <w:rFonts w:ascii="Tahoma" w:eastAsia="HG Mincho Light J;Times New Rom" w:hAnsi="Tahoma" w:cs="Tahoma"/>
                      <w:sz w:val="18"/>
                      <w:szCs w:val="18"/>
                    </w:rPr>
                    <w:t xml:space="preserve"> (5 dni)</w:t>
                  </w:r>
                  <w:r w:rsidRPr="00823D69">
                    <w:rPr>
                      <w:rFonts w:ascii="Tahoma" w:eastAsia="HG Mincho Light J;Times New Rom" w:hAnsi="Tahoma" w:cs="Tahoma"/>
                      <w:sz w:val="18"/>
                      <w:szCs w:val="18"/>
                    </w:rPr>
                    <w:t xml:space="preserve"> od naročila.</w:t>
                  </w:r>
                </w:p>
                <w:p w14:paraId="1E394DD8" w14:textId="77777777" w:rsidR="00295ECF" w:rsidRPr="00823D69" w:rsidRDefault="00295ECF" w:rsidP="00295ECF">
                  <w:pPr>
                    <w:snapToGrid w:val="0"/>
                    <w:ind w:left="20"/>
                    <w:rPr>
                      <w:rFonts w:ascii="Tahoma" w:eastAsia="HG Mincho Light J;Times New Rom" w:hAnsi="Tahoma" w:cs="Tahoma"/>
                      <w:sz w:val="18"/>
                      <w:szCs w:val="18"/>
                    </w:rPr>
                  </w:pPr>
                </w:p>
                <w:p w14:paraId="176C1151" w14:textId="77777777" w:rsidR="00295ECF" w:rsidRPr="00823D69" w:rsidRDefault="00295ECF" w:rsidP="00295ECF">
                  <w:pPr>
                    <w:snapToGrid w:val="0"/>
                    <w:ind w:left="20"/>
                    <w:rPr>
                      <w:rFonts w:ascii="Tahoma" w:eastAsia="HG Mincho Light J;Times New Rom" w:hAnsi="Tahoma" w:cs="Tahoma"/>
                      <w:sz w:val="18"/>
                      <w:szCs w:val="18"/>
                    </w:rPr>
                  </w:pPr>
                  <w:r w:rsidRPr="00823D69">
                    <w:rPr>
                      <w:rFonts w:ascii="Tahoma" w:eastAsia="HG Mincho Light J;Times New Rom" w:hAnsi="Tahoma" w:cs="Tahoma"/>
                      <w:sz w:val="18"/>
                      <w:szCs w:val="18"/>
                    </w:rPr>
                    <w:t>Ponudnik mora potrošni material hraniti in prevažati skladno z veljavnimi predpisi za takšno vrsto materiala.</w:t>
                  </w:r>
                </w:p>
                <w:p w14:paraId="27E10C98" w14:textId="77777777" w:rsidR="00295ECF" w:rsidRPr="00823D69" w:rsidRDefault="00295ECF" w:rsidP="00295ECF">
                  <w:pPr>
                    <w:autoSpaceDN w:val="0"/>
                    <w:spacing w:after="120"/>
                    <w:textAlignment w:val="baseline"/>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tc>
            </w:tr>
            <w:tr w:rsidR="00D44CFA" w:rsidRPr="00823D69" w14:paraId="50DEE5F6"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9A32390" w14:textId="08F1A3FA" w:rsidR="00D44CFA" w:rsidRPr="00823D69" w:rsidRDefault="00D44CFA" w:rsidP="00817560">
                  <w:pPr>
                    <w:spacing w:after="200" w:line="276" w:lineRule="auto"/>
                    <w:rPr>
                      <w:rFonts w:ascii="Tahoma" w:hAnsi="Tahoma" w:cs="Tahoma"/>
                      <w:sz w:val="18"/>
                      <w:szCs w:val="18"/>
                      <w:lang w:val="sl-SI"/>
                    </w:rPr>
                  </w:pPr>
                  <w:r w:rsidRPr="00823D69">
                    <w:rPr>
                      <w:rFonts w:ascii="Tahoma" w:hAnsi="Tahoma" w:cs="Tahoma"/>
                      <w:sz w:val="18"/>
                      <w:szCs w:val="18"/>
                      <w:lang w:val="sl-SI"/>
                    </w:rPr>
                    <w:t>1</w:t>
                  </w:r>
                  <w:r w:rsidR="005503E1" w:rsidRPr="00823D69">
                    <w:rPr>
                      <w:rFonts w:ascii="Tahoma" w:hAnsi="Tahoma" w:cs="Tahoma"/>
                      <w:sz w:val="18"/>
                      <w:szCs w:val="18"/>
                      <w:lang w:val="sl-SI"/>
                    </w:rPr>
                    <w:t>3</w:t>
                  </w:r>
                  <w:r w:rsidRPr="00823D69">
                    <w:rPr>
                      <w:rFonts w:ascii="Tahoma" w:hAnsi="Tahoma" w:cs="Tahoma"/>
                      <w:sz w:val="18"/>
                      <w:szCs w:val="18"/>
                      <w:lang w:val="sl-SI"/>
                    </w:rPr>
                    <w:t xml:space="preserve">. </w:t>
                  </w:r>
                  <w:r w:rsidR="002F0E62" w:rsidRPr="00823D69">
                    <w:rPr>
                      <w:rFonts w:ascii="Tahoma" w:hAnsi="Tahoma" w:cs="Tahoma"/>
                      <w:sz w:val="18"/>
                      <w:szCs w:val="18"/>
                    </w:rPr>
                    <w:t xml:space="preserve">Ponudnik mora podati potrdila o izšolanosti serviserjev opreme (certifikati). </w:t>
                  </w:r>
                  <w:r w:rsidR="00AA6957" w:rsidRPr="00AA6957">
                    <w:rPr>
                      <w:rFonts w:ascii="Tahoma" w:hAnsi="Tahoma" w:cs="Tahoma"/>
                      <w:sz w:val="18"/>
                      <w:szCs w:val="18"/>
                    </w:rPr>
                    <w:t>Naročnik zahteva najmanj enega izšolanega serviserja</w:t>
                  </w:r>
                  <w:r w:rsidR="00AA6957">
                    <w:rPr>
                      <w:rFonts w:ascii="Tahoma" w:hAnsi="Tahoma" w:cs="Tahoma"/>
                      <w:sz w:val="18"/>
                      <w:szCs w:val="18"/>
                    </w:rPr>
                    <w:t>.</w:t>
                  </w:r>
                </w:p>
                <w:p w14:paraId="72981EB4" w14:textId="77777777" w:rsidR="00D44CFA" w:rsidRPr="00823D69" w:rsidRDefault="00D44CFA" w:rsidP="00817560">
                  <w:pPr>
                    <w:spacing w:after="200" w:line="276" w:lineRule="auto"/>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tc>
            </w:tr>
            <w:tr w:rsidR="0034363E" w:rsidRPr="00823D69" w14:paraId="536CD757"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328CBC6" w14:textId="1E098329" w:rsidR="0034363E" w:rsidRPr="00823D69" w:rsidRDefault="00595C43" w:rsidP="0034363E">
                  <w:pPr>
                    <w:spacing w:after="200" w:line="276" w:lineRule="auto"/>
                    <w:rPr>
                      <w:rFonts w:ascii="Tahoma" w:hAnsi="Tahoma" w:cs="Tahoma"/>
                      <w:sz w:val="18"/>
                      <w:szCs w:val="18"/>
                      <w:lang w:val="sl-SI"/>
                    </w:rPr>
                  </w:pPr>
                  <w:r w:rsidRPr="00823D69">
                    <w:rPr>
                      <w:rFonts w:ascii="Tahoma" w:hAnsi="Tahoma" w:cs="Tahoma"/>
                      <w:sz w:val="18"/>
                      <w:szCs w:val="18"/>
                      <w:lang w:val="sl-SI"/>
                    </w:rPr>
                    <w:t>1</w:t>
                  </w:r>
                  <w:r w:rsidR="00BC2F24" w:rsidRPr="00823D69">
                    <w:rPr>
                      <w:rFonts w:ascii="Tahoma" w:hAnsi="Tahoma" w:cs="Tahoma"/>
                      <w:sz w:val="18"/>
                      <w:szCs w:val="18"/>
                      <w:lang w:val="sl-SI"/>
                    </w:rPr>
                    <w:t>4</w:t>
                  </w:r>
                  <w:r w:rsidR="0034363E" w:rsidRPr="00823D69">
                    <w:rPr>
                      <w:rFonts w:ascii="Tahoma" w:hAnsi="Tahoma" w:cs="Tahoma"/>
                      <w:sz w:val="18"/>
                      <w:szCs w:val="18"/>
                      <w:lang w:val="sl-SI"/>
                    </w:rPr>
                    <w:t xml:space="preserve">. bo za ceno navedeno v ponudbi, izvedel </w:t>
                  </w:r>
                  <w:r w:rsidR="002F0E62" w:rsidRPr="00823D69">
                    <w:rPr>
                      <w:rFonts w:ascii="Tahoma" w:hAnsi="Tahoma" w:cs="Tahoma"/>
                      <w:sz w:val="18"/>
                      <w:szCs w:val="18"/>
                      <w:lang w:val="sl-SI"/>
                    </w:rPr>
                    <w:t>šolanje</w:t>
                  </w:r>
                  <w:r w:rsidR="0034363E" w:rsidRPr="00823D69">
                    <w:rPr>
                      <w:rFonts w:ascii="Tahoma" w:hAnsi="Tahoma" w:cs="Tahoma"/>
                      <w:sz w:val="18"/>
                      <w:szCs w:val="18"/>
                      <w:lang w:val="sl-SI"/>
                    </w:rPr>
                    <w:t xml:space="preserve"> osebja naročnika </w:t>
                  </w:r>
                  <w:bookmarkStart w:id="3" w:name="_Hlk139977041"/>
                  <w:r w:rsidR="0034363E" w:rsidRPr="00823D69">
                    <w:rPr>
                      <w:rFonts w:ascii="Tahoma" w:hAnsi="Tahoma" w:cs="Tahoma"/>
                      <w:sz w:val="18"/>
                      <w:szCs w:val="18"/>
                      <w:lang w:val="sl-SI"/>
                    </w:rPr>
                    <w:t>(</w:t>
                  </w:r>
                  <w:r w:rsidR="002F0E62" w:rsidRPr="00823D69">
                    <w:rPr>
                      <w:rFonts w:ascii="Tahoma" w:hAnsi="Tahoma" w:cs="Tahoma"/>
                      <w:sz w:val="18"/>
                      <w:szCs w:val="18"/>
                      <w:lang w:val="sl-SI"/>
                    </w:rPr>
                    <w:t>šolanje</w:t>
                  </w:r>
                  <w:r w:rsidR="0034363E" w:rsidRPr="00823D69">
                    <w:rPr>
                      <w:rFonts w:ascii="Tahoma" w:hAnsi="Tahoma" w:cs="Tahoma"/>
                      <w:sz w:val="18"/>
                      <w:szCs w:val="18"/>
                      <w:lang w:val="sl-SI"/>
                    </w:rPr>
                    <w:t xml:space="preserve"> mora b</w:t>
                  </w:r>
                  <w:r w:rsidR="001B19B6" w:rsidRPr="00823D69">
                    <w:rPr>
                      <w:rFonts w:ascii="Tahoma" w:hAnsi="Tahoma" w:cs="Tahoma"/>
                      <w:sz w:val="18"/>
                      <w:szCs w:val="18"/>
                      <w:lang w:val="sl-SI"/>
                    </w:rPr>
                    <w:t>iti organizirano na instalirani</w:t>
                  </w:r>
                  <w:r w:rsidR="00CF534B" w:rsidRPr="00823D69">
                    <w:rPr>
                      <w:rFonts w:ascii="Tahoma" w:hAnsi="Tahoma" w:cs="Tahoma"/>
                      <w:sz w:val="18"/>
                      <w:szCs w:val="18"/>
                      <w:lang w:val="sl-SI"/>
                    </w:rPr>
                    <w:t xml:space="preserve"> opremi</w:t>
                  </w:r>
                  <w:r w:rsidR="0034363E" w:rsidRPr="00823D69">
                    <w:rPr>
                      <w:rFonts w:ascii="Tahoma" w:hAnsi="Tahoma" w:cs="Tahoma"/>
                      <w:sz w:val="18"/>
                      <w:szCs w:val="18"/>
                      <w:lang w:val="sl-SI"/>
                    </w:rPr>
                    <w:t xml:space="preserve">; </w:t>
                  </w:r>
                  <w:r w:rsidR="002F0E62" w:rsidRPr="00823D69">
                    <w:rPr>
                      <w:rFonts w:ascii="Tahoma" w:hAnsi="Tahoma" w:cs="Tahoma"/>
                      <w:sz w:val="18"/>
                      <w:szCs w:val="18"/>
                      <w:lang w:val="sl-SI"/>
                    </w:rPr>
                    <w:t>Šolanje</w:t>
                  </w:r>
                  <w:r w:rsidR="0034363E" w:rsidRPr="00823D69">
                    <w:rPr>
                      <w:rFonts w:ascii="Tahoma" w:hAnsi="Tahoma" w:cs="Tahoma"/>
                      <w:sz w:val="18"/>
                      <w:szCs w:val="18"/>
                      <w:lang w:val="sl-SI"/>
                    </w:rPr>
                    <w:t xml:space="preserve"> mora izvajati aplikacijski specialist proizvajalca v slovenščini ali angleščini. Oseba, ki </w:t>
                  </w:r>
                  <w:r w:rsidR="002F0E62" w:rsidRPr="00823D69">
                    <w:rPr>
                      <w:rFonts w:ascii="Tahoma" w:hAnsi="Tahoma" w:cs="Tahoma"/>
                      <w:sz w:val="18"/>
                      <w:szCs w:val="18"/>
                      <w:lang w:val="sl-SI"/>
                    </w:rPr>
                    <w:t>šola</w:t>
                  </w:r>
                  <w:r w:rsidR="0034363E" w:rsidRPr="00823D69">
                    <w:rPr>
                      <w:rFonts w:ascii="Tahoma" w:hAnsi="Tahoma" w:cs="Tahoma"/>
                      <w:sz w:val="18"/>
                      <w:szCs w:val="18"/>
                      <w:lang w:val="sl-SI"/>
                    </w:rPr>
                    <w:t xml:space="preserve"> osebje naroč</w:t>
                  </w:r>
                  <w:r w:rsidR="001B19B6" w:rsidRPr="00823D69">
                    <w:rPr>
                      <w:rFonts w:ascii="Tahoma" w:hAnsi="Tahoma" w:cs="Tahoma"/>
                      <w:sz w:val="18"/>
                      <w:szCs w:val="18"/>
                      <w:lang w:val="sl-SI"/>
                    </w:rPr>
                    <w:t>nika za rokovanje z dobavljen</w:t>
                  </w:r>
                  <w:r w:rsidR="00CF534B" w:rsidRPr="00823D69">
                    <w:rPr>
                      <w:rFonts w:ascii="Tahoma" w:hAnsi="Tahoma" w:cs="Tahoma"/>
                      <w:sz w:val="18"/>
                      <w:szCs w:val="18"/>
                      <w:lang w:val="sl-SI"/>
                    </w:rPr>
                    <w:t>o</w:t>
                  </w:r>
                  <w:r w:rsidR="001B19B6" w:rsidRPr="00823D69">
                    <w:rPr>
                      <w:rFonts w:ascii="Tahoma" w:hAnsi="Tahoma" w:cs="Tahoma"/>
                      <w:sz w:val="18"/>
                      <w:szCs w:val="18"/>
                      <w:lang w:val="sl-SI"/>
                    </w:rPr>
                    <w:t xml:space="preserve"> </w:t>
                  </w:r>
                  <w:r w:rsidR="00CF534B" w:rsidRPr="00823D69">
                    <w:rPr>
                      <w:rFonts w:ascii="Tahoma" w:hAnsi="Tahoma" w:cs="Tahoma"/>
                      <w:sz w:val="18"/>
                      <w:szCs w:val="18"/>
                      <w:lang w:val="sl-SI"/>
                    </w:rPr>
                    <w:t>opremo</w:t>
                  </w:r>
                  <w:r w:rsidR="0034363E" w:rsidRPr="00823D69">
                    <w:rPr>
                      <w:rFonts w:ascii="Tahoma" w:hAnsi="Tahoma" w:cs="Tahoma"/>
                      <w:sz w:val="18"/>
                      <w:szCs w:val="18"/>
                      <w:lang w:val="sl-SI"/>
                    </w:rPr>
                    <w:t xml:space="preserve"> mora imeti certifikat proizvajalca)</w:t>
                  </w:r>
                  <w:r w:rsidR="004A562B" w:rsidRPr="00823D69">
                    <w:rPr>
                      <w:rFonts w:ascii="Tahoma" w:hAnsi="Tahoma" w:cs="Tahoma"/>
                      <w:sz w:val="18"/>
                      <w:szCs w:val="18"/>
                      <w:lang w:val="sl-SI"/>
                    </w:rPr>
                    <w:t>.</w:t>
                  </w:r>
                  <w:r w:rsidR="002F0E62" w:rsidRPr="00823D69">
                    <w:rPr>
                      <w:rFonts w:ascii="Tahoma" w:hAnsi="Tahoma" w:cs="Tahoma"/>
                      <w:sz w:val="18"/>
                      <w:szCs w:val="18"/>
                      <w:lang w:val="sl-SI"/>
                    </w:rPr>
                    <w:t xml:space="preserve"> Šolanje uporabnikov traja vsaj 5 delovnih dni. Delovni dan traja predvidoma ob 8h – 17 h. </w:t>
                  </w:r>
                  <w:r w:rsidR="00BC2F24" w:rsidRPr="00823D69">
                    <w:rPr>
                      <w:rFonts w:ascii="Tahoma" w:hAnsi="Tahoma" w:cs="Tahoma"/>
                      <w:sz w:val="18"/>
                      <w:szCs w:val="18"/>
                    </w:rPr>
                    <w:t xml:space="preserve"> Navodila za uporabo morajo biti dostavljena pred aplikacijskim šolanjem</w:t>
                  </w:r>
                  <w:bookmarkEnd w:id="3"/>
                  <w:r w:rsidR="00263D0C">
                    <w:rPr>
                      <w:rFonts w:ascii="Tahoma" w:hAnsi="Tahoma" w:cs="Tahoma"/>
                      <w:sz w:val="18"/>
                      <w:szCs w:val="18"/>
                    </w:rPr>
                    <w:t xml:space="preserve">. Ponudnik mora šolanje izvesti pred primopredajo same opreme. Pogoj za primopredajo je izvedeno šolanje. </w:t>
                  </w:r>
                </w:p>
                <w:p w14:paraId="4F1E2B38" w14:textId="77777777" w:rsidR="004A562B" w:rsidRPr="00823D69" w:rsidRDefault="004A562B" w:rsidP="0034363E">
                  <w:pPr>
                    <w:spacing w:after="200" w:line="276" w:lineRule="auto"/>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tc>
            </w:tr>
            <w:tr w:rsidR="0034363E" w:rsidRPr="00823D69" w14:paraId="31D05ABB"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18E06D7" w14:textId="1DD13D77" w:rsidR="00353901" w:rsidRPr="00823D69" w:rsidRDefault="00353901" w:rsidP="00353901">
                  <w:pPr>
                    <w:spacing w:line="276" w:lineRule="auto"/>
                    <w:rPr>
                      <w:rFonts w:ascii="Tahoma" w:hAnsi="Tahoma" w:cs="Tahoma"/>
                      <w:sz w:val="18"/>
                      <w:szCs w:val="18"/>
                      <w:lang w:val="sl-SI"/>
                    </w:rPr>
                  </w:pPr>
                  <w:r w:rsidRPr="00823D69">
                    <w:rPr>
                      <w:rFonts w:ascii="Tahoma" w:hAnsi="Tahoma" w:cs="Tahoma"/>
                      <w:sz w:val="18"/>
                      <w:szCs w:val="18"/>
                      <w:lang w:val="sl-SI"/>
                    </w:rPr>
                    <w:t>1</w:t>
                  </w:r>
                  <w:r w:rsidR="00B233BC" w:rsidRPr="00823D69">
                    <w:rPr>
                      <w:rFonts w:ascii="Tahoma" w:hAnsi="Tahoma" w:cs="Tahoma"/>
                      <w:sz w:val="18"/>
                      <w:szCs w:val="18"/>
                      <w:lang w:val="sl-SI"/>
                    </w:rPr>
                    <w:t>5</w:t>
                  </w:r>
                  <w:r w:rsidRPr="00823D69">
                    <w:rPr>
                      <w:rFonts w:ascii="Tahoma" w:hAnsi="Tahoma" w:cs="Tahoma"/>
                      <w:sz w:val="18"/>
                      <w:szCs w:val="18"/>
                      <w:lang w:val="sl-SI"/>
                    </w:rPr>
                    <w:t>. bo po končani montaži pred primopredajo predal naročniku tudi naslednjo dokumentacijo:</w:t>
                  </w:r>
                </w:p>
                <w:p w14:paraId="10A91E9B" w14:textId="77777777" w:rsidR="00353901" w:rsidRPr="00823D69" w:rsidRDefault="00353901" w:rsidP="00353901">
                  <w:pPr>
                    <w:spacing w:line="276" w:lineRule="auto"/>
                    <w:rPr>
                      <w:rFonts w:ascii="Tahoma" w:hAnsi="Tahoma" w:cs="Tahoma"/>
                      <w:sz w:val="18"/>
                      <w:szCs w:val="18"/>
                      <w:lang w:val="sl-SI"/>
                    </w:rPr>
                  </w:pPr>
                </w:p>
                <w:p w14:paraId="4307D223" w14:textId="77777777" w:rsidR="00353901" w:rsidRPr="00823D69" w:rsidRDefault="00353901" w:rsidP="00353901">
                  <w:pPr>
                    <w:spacing w:line="276" w:lineRule="auto"/>
                    <w:rPr>
                      <w:rFonts w:ascii="Tahoma" w:hAnsi="Tahoma" w:cs="Tahoma"/>
                      <w:sz w:val="18"/>
                      <w:szCs w:val="18"/>
                      <w:lang w:val="sl-SI"/>
                    </w:rPr>
                  </w:pPr>
                  <w:r w:rsidRPr="00823D69">
                    <w:rPr>
                      <w:rFonts w:ascii="Tahoma" w:hAnsi="Tahoma" w:cs="Tahoma"/>
                      <w:sz w:val="18"/>
                      <w:szCs w:val="18"/>
                      <w:lang w:val="sl-SI"/>
                    </w:rPr>
                    <w:t xml:space="preserve">• Navodila za uporabo </w:t>
                  </w:r>
                  <w:r w:rsidR="00F03739" w:rsidRPr="00823D69">
                    <w:rPr>
                      <w:rFonts w:ascii="Tahoma" w:hAnsi="Tahoma" w:cs="Tahoma"/>
                      <w:sz w:val="18"/>
                      <w:szCs w:val="18"/>
                      <w:lang w:val="sl-SI"/>
                    </w:rPr>
                    <w:t xml:space="preserve">in čiščenje </w:t>
                  </w:r>
                  <w:r w:rsidRPr="00823D69">
                    <w:rPr>
                      <w:rFonts w:ascii="Tahoma" w:hAnsi="Tahoma" w:cs="Tahoma"/>
                      <w:sz w:val="18"/>
                      <w:szCs w:val="18"/>
                      <w:lang w:val="sl-SI"/>
                    </w:rPr>
                    <w:t>ter o načinu preizkušanja in vzdrževanja v slovenskem jeziku;</w:t>
                  </w:r>
                </w:p>
                <w:p w14:paraId="1E155A8A" w14:textId="77777777" w:rsidR="00353901" w:rsidRPr="00823D69" w:rsidRDefault="00353901" w:rsidP="00353901">
                  <w:pPr>
                    <w:spacing w:line="276" w:lineRule="auto"/>
                    <w:rPr>
                      <w:rFonts w:ascii="Tahoma" w:hAnsi="Tahoma" w:cs="Tahoma"/>
                      <w:sz w:val="18"/>
                      <w:szCs w:val="18"/>
                      <w:lang w:val="sl-SI"/>
                    </w:rPr>
                  </w:pPr>
                  <w:r w:rsidRPr="00823D69">
                    <w:rPr>
                      <w:rFonts w:ascii="Tahoma" w:hAnsi="Tahoma" w:cs="Tahoma"/>
                      <w:sz w:val="18"/>
                      <w:szCs w:val="18"/>
                      <w:lang w:val="sl-SI"/>
                    </w:rPr>
                    <w:t>• Originalna navodila za uporabo v angleškem jeziku („User manual“);</w:t>
                  </w:r>
                </w:p>
                <w:p w14:paraId="343F2119" w14:textId="77777777" w:rsidR="00860F79" w:rsidRPr="00823D69" w:rsidRDefault="00860F79" w:rsidP="00353901">
                  <w:pPr>
                    <w:spacing w:line="276" w:lineRule="auto"/>
                    <w:rPr>
                      <w:rFonts w:ascii="Tahoma" w:hAnsi="Tahoma" w:cs="Tahoma"/>
                      <w:sz w:val="18"/>
                      <w:szCs w:val="18"/>
                      <w:lang w:val="sl-SI"/>
                    </w:rPr>
                  </w:pPr>
                  <w:r w:rsidRPr="00823D69">
                    <w:rPr>
                      <w:rFonts w:ascii="Tahoma" w:hAnsi="Tahoma" w:cs="Tahoma"/>
                      <w:sz w:val="18"/>
                      <w:szCs w:val="18"/>
                      <w:lang w:val="sl-SI"/>
                    </w:rPr>
                    <w:t>•</w:t>
                  </w:r>
                  <w:r w:rsidRPr="00823D69">
                    <w:rPr>
                      <w:rFonts w:ascii="Tahoma" w:hAnsi="Tahoma" w:cs="Tahoma"/>
                      <w:sz w:val="18"/>
                      <w:szCs w:val="18"/>
                    </w:rPr>
                    <w:t> Kompletno dokumentacijo, ki vsebuje navodila za uporabo in vzdrževanje opreme, iz katere bo razviden servisni interval ("TSC-Tehnično varnostni pregled"), tehnične specifiacije, kode napak z opisom ("Error codes"), ki bodo v pomoč hišnemu vzdrževalcu pri odpravi le teh. Dokumentacija mora biti v pisni in računalniški obliki. Vsebuje podatke o montaži, priključitvi, delovanju, uporabi in vzdrževanju, navodila o odpravi motenj in okvar, opozorila na nevarnosti pri uporabi in načine za njihovo odpravo.</w:t>
                  </w:r>
                </w:p>
                <w:p w14:paraId="74E58210" w14:textId="77777777" w:rsidR="00353901" w:rsidRPr="00823D69" w:rsidRDefault="00353901" w:rsidP="00353901">
                  <w:pPr>
                    <w:spacing w:line="276" w:lineRule="auto"/>
                    <w:rPr>
                      <w:rFonts w:ascii="Tahoma" w:hAnsi="Tahoma" w:cs="Tahoma"/>
                      <w:sz w:val="18"/>
                      <w:szCs w:val="18"/>
                    </w:rPr>
                  </w:pPr>
                  <w:r w:rsidRPr="00823D69">
                    <w:rPr>
                      <w:rFonts w:ascii="Tahoma" w:hAnsi="Tahoma" w:cs="Tahoma"/>
                      <w:sz w:val="18"/>
                      <w:szCs w:val="18"/>
                      <w:lang w:val="sl-SI"/>
                    </w:rPr>
                    <w:lastRenderedPageBreak/>
                    <w:t>• CE certifikat skladno z veljavno zakonodajo v RS in EU in CE označbo, ki to potrjuje. Nalepka naj bo po možnosti pritrjena tudi na opremo.</w:t>
                  </w:r>
                </w:p>
                <w:p w14:paraId="23BB92AE" w14:textId="77777777" w:rsidR="00353901" w:rsidRPr="00823D69" w:rsidRDefault="00353901" w:rsidP="00353901">
                  <w:pPr>
                    <w:spacing w:line="276" w:lineRule="auto"/>
                    <w:rPr>
                      <w:rFonts w:ascii="Tahoma" w:hAnsi="Tahoma" w:cs="Tahoma"/>
                      <w:sz w:val="18"/>
                      <w:szCs w:val="18"/>
                      <w:lang w:val="sl-SI"/>
                    </w:rPr>
                  </w:pPr>
                  <w:r w:rsidRPr="00823D69">
                    <w:rPr>
                      <w:rFonts w:ascii="Tahoma" w:hAnsi="Tahoma" w:cs="Tahoma"/>
                      <w:sz w:val="18"/>
                      <w:szCs w:val="18"/>
                      <w:lang w:val="sl-SI"/>
                    </w:rPr>
                    <w:t>• Zapisnik o funkcionalnem preizkusu in instalacijsko poročilo;</w:t>
                  </w:r>
                </w:p>
                <w:p w14:paraId="634BAC06" w14:textId="33FAC61A" w:rsidR="00BC2F24" w:rsidRPr="00823D69" w:rsidRDefault="00353901" w:rsidP="00BC2F24">
                  <w:pPr>
                    <w:spacing w:line="276" w:lineRule="auto"/>
                    <w:rPr>
                      <w:rFonts w:ascii="Tahoma" w:hAnsi="Tahoma" w:cs="Tahoma"/>
                      <w:sz w:val="18"/>
                      <w:szCs w:val="18"/>
                      <w:lang w:val="sl-SI"/>
                    </w:rPr>
                  </w:pPr>
                  <w:r w:rsidRPr="00823D69">
                    <w:rPr>
                      <w:rFonts w:ascii="Tahoma" w:hAnsi="Tahoma" w:cs="Tahoma"/>
                      <w:sz w:val="18"/>
                      <w:szCs w:val="18"/>
                      <w:lang w:val="sl-SI"/>
                    </w:rPr>
                    <w:t>• Garancijske izjave z dnevom začetka garancije;</w:t>
                  </w:r>
                </w:p>
                <w:p w14:paraId="189DD216" w14:textId="67B29A48" w:rsidR="00BC2F24" w:rsidRPr="00823D69" w:rsidRDefault="00BC2F24" w:rsidP="00B233BC">
                  <w:pPr>
                    <w:pStyle w:val="Odstavekseznama"/>
                    <w:numPr>
                      <w:ilvl w:val="0"/>
                      <w:numId w:val="14"/>
                    </w:numPr>
                    <w:spacing w:line="276" w:lineRule="auto"/>
                    <w:ind w:left="201" w:hanging="219"/>
                    <w:rPr>
                      <w:rFonts w:ascii="Tahoma" w:hAnsi="Tahoma" w:cs="Tahoma"/>
                      <w:sz w:val="18"/>
                      <w:szCs w:val="18"/>
                      <w:lang w:val="sl-SI"/>
                    </w:rPr>
                  </w:pPr>
                  <w:r w:rsidRPr="00823D69">
                    <w:rPr>
                      <w:rFonts w:ascii="Tahoma" w:hAnsi="Tahoma" w:cs="Tahoma"/>
                      <w:sz w:val="18"/>
                      <w:szCs w:val="18"/>
                      <w:lang w:val="sl-SI"/>
                    </w:rPr>
                    <w:t>Ob primopredaji aparatov je ponudnik dolžan priložiti pregled tehnične kakovosti RTG cevi;</w:t>
                  </w:r>
                </w:p>
                <w:p w14:paraId="33516359" w14:textId="1D5F0427" w:rsidR="0034363E" w:rsidRPr="00823D69" w:rsidRDefault="00353901" w:rsidP="00D81C54">
                  <w:pPr>
                    <w:spacing w:line="276" w:lineRule="auto"/>
                    <w:rPr>
                      <w:rFonts w:ascii="Tahoma" w:hAnsi="Tahoma" w:cs="Tahoma"/>
                      <w:sz w:val="18"/>
                      <w:szCs w:val="18"/>
                      <w:lang w:val="sl-SI"/>
                    </w:rPr>
                  </w:pPr>
                  <w:r w:rsidRPr="00823D69">
                    <w:rPr>
                      <w:rFonts w:ascii="Tahoma" w:hAnsi="Tahoma" w:cs="Tahoma"/>
                      <w:sz w:val="18"/>
                      <w:szCs w:val="18"/>
                      <w:lang w:val="sl-SI"/>
                    </w:rPr>
                    <w:t>• Podpisano vzdrževalno pogodbo s finančnim zavarovanjem.</w:t>
                  </w:r>
                  <w:r w:rsidR="00F03739" w:rsidRPr="00823D69">
                    <w:rPr>
                      <w:rFonts w:ascii="Tahoma" w:hAnsi="Tahoma" w:cs="Tahoma"/>
                      <w:sz w:val="18"/>
                      <w:szCs w:val="18"/>
                      <w:lang w:val="sl-SI"/>
                    </w:rPr>
                    <w:t xml:space="preserve"> </w:t>
                  </w:r>
                </w:p>
                <w:p w14:paraId="161542F8" w14:textId="77777777" w:rsidR="00BC2F24" w:rsidRPr="00823D69" w:rsidRDefault="00BC2F24" w:rsidP="00D81C54">
                  <w:pPr>
                    <w:spacing w:line="276" w:lineRule="auto"/>
                    <w:rPr>
                      <w:rFonts w:ascii="Tahoma" w:hAnsi="Tahoma" w:cs="Tahoma"/>
                      <w:sz w:val="18"/>
                      <w:szCs w:val="18"/>
                      <w:lang w:val="sl-SI"/>
                    </w:rPr>
                  </w:pPr>
                </w:p>
                <w:p w14:paraId="545D217A" w14:textId="77777777" w:rsidR="004A562B" w:rsidRPr="00823D69" w:rsidRDefault="004A562B" w:rsidP="0034363E">
                  <w:pPr>
                    <w:spacing w:line="276" w:lineRule="auto"/>
                    <w:rPr>
                      <w:rFonts w:ascii="Tahoma" w:hAnsi="Tahoma" w:cs="Tahoma"/>
                      <w:sz w:val="18"/>
                      <w:szCs w:val="18"/>
                      <w:lang w:val="sl-SI"/>
                    </w:rPr>
                  </w:pPr>
                </w:p>
                <w:p w14:paraId="13DA1E7D" w14:textId="77777777" w:rsidR="004A562B" w:rsidRPr="00823D69" w:rsidRDefault="004A562B" w:rsidP="0034363E">
                  <w:pPr>
                    <w:spacing w:line="276" w:lineRule="auto"/>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tc>
            </w:tr>
            <w:tr w:rsidR="0034363E" w:rsidRPr="00823D69" w14:paraId="7B37DC98"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D0F3474" w14:textId="77777777" w:rsidR="00161F0F" w:rsidRPr="00823D69" w:rsidRDefault="0087727E" w:rsidP="00161F0F">
                  <w:pPr>
                    <w:spacing w:line="276" w:lineRule="auto"/>
                    <w:rPr>
                      <w:rFonts w:ascii="Tahoma" w:hAnsi="Tahoma" w:cs="Tahoma"/>
                      <w:sz w:val="18"/>
                      <w:szCs w:val="18"/>
                      <w:lang w:val="sl-SI"/>
                    </w:rPr>
                  </w:pPr>
                  <w:r w:rsidRPr="00823D69">
                    <w:rPr>
                      <w:rFonts w:ascii="Tahoma" w:hAnsi="Tahoma" w:cs="Tahoma"/>
                      <w:sz w:val="18"/>
                      <w:szCs w:val="18"/>
                      <w:lang w:val="sl-SI"/>
                    </w:rPr>
                    <w:lastRenderedPageBreak/>
                    <w:t>1</w:t>
                  </w:r>
                  <w:r w:rsidR="00B233BC" w:rsidRPr="00823D69">
                    <w:rPr>
                      <w:rFonts w:ascii="Tahoma" w:hAnsi="Tahoma" w:cs="Tahoma"/>
                      <w:sz w:val="18"/>
                      <w:szCs w:val="18"/>
                      <w:lang w:val="sl-SI"/>
                    </w:rPr>
                    <w:t>6</w:t>
                  </w:r>
                  <w:r w:rsidRPr="00823D69">
                    <w:rPr>
                      <w:rFonts w:ascii="Tahoma" w:hAnsi="Tahoma" w:cs="Tahoma"/>
                      <w:sz w:val="18"/>
                      <w:szCs w:val="18"/>
                      <w:lang w:val="sl-SI"/>
                    </w:rPr>
                    <w:t>.</w:t>
                  </w:r>
                  <w:bookmarkStart w:id="4" w:name="_Hlk137551314"/>
                  <w:r w:rsidR="006F60AC" w:rsidRPr="00823D69">
                    <w:rPr>
                      <w:rFonts w:ascii="Tahoma" w:hAnsi="Tahoma" w:cs="Tahoma"/>
                      <w:sz w:val="18"/>
                      <w:szCs w:val="18"/>
                      <w:lang w:val="sl-SI"/>
                    </w:rPr>
                    <w:t xml:space="preserve"> </w:t>
                  </w:r>
                  <w:r w:rsidR="00161F0F" w:rsidRPr="00823D69">
                    <w:rPr>
                      <w:rFonts w:ascii="Tahoma" w:hAnsi="Tahoma" w:cs="Tahoma"/>
                      <w:sz w:val="18"/>
                      <w:szCs w:val="18"/>
                    </w:rPr>
                    <w:t xml:space="preserve">bo v roku 3-eh mesecev po opravljeni </w:t>
                  </w:r>
                  <w:proofErr w:type="gramStart"/>
                  <w:r w:rsidR="00161F0F" w:rsidRPr="00823D69">
                    <w:rPr>
                      <w:rFonts w:ascii="Tahoma" w:hAnsi="Tahoma" w:cs="Tahoma"/>
                      <w:sz w:val="18"/>
                      <w:szCs w:val="18"/>
                    </w:rPr>
                    <w:t>montaži  in</w:t>
                  </w:r>
                  <w:proofErr w:type="gramEnd"/>
                  <w:r w:rsidR="00161F0F" w:rsidRPr="00823D69">
                    <w:rPr>
                      <w:rFonts w:ascii="Tahoma" w:hAnsi="Tahoma" w:cs="Tahoma"/>
                      <w:sz w:val="18"/>
                      <w:szCs w:val="18"/>
                    </w:rPr>
                    <w:t xml:space="preserve"> »zagonu v živo« organiziral za tri strokovnjake iz tehničnih služb naročnika kompletno tehniško šolanje za osnovni obseg vzdrževanja “first line service”  (testiranje aparata, odkrivanje vzrokov nepravilnega delovanja aparata) in bo v pomoč pooblaščenemu serviserju pri diagnosticiranju napak, odpravi motenj in manjših okvar za vso dobavljeno opremo. Šolanje se izvrši na sedežu naročnika. </w:t>
                  </w:r>
                </w:p>
                <w:p w14:paraId="7B5C3927" w14:textId="77777777" w:rsidR="00161F0F" w:rsidRPr="00823D69" w:rsidRDefault="00161F0F" w:rsidP="00161F0F">
                  <w:pPr>
                    <w:spacing w:line="276" w:lineRule="auto"/>
                    <w:rPr>
                      <w:rFonts w:ascii="Tahoma" w:hAnsi="Tahoma" w:cs="Tahoma"/>
                      <w:sz w:val="18"/>
                      <w:szCs w:val="18"/>
                    </w:rPr>
                  </w:pPr>
                  <w:r w:rsidRPr="00823D69">
                    <w:rPr>
                      <w:rFonts w:ascii="Tahoma" w:hAnsi="Tahoma" w:cs="Tahoma"/>
                      <w:sz w:val="18"/>
                      <w:szCs w:val="18"/>
                    </w:rPr>
                    <w:t>Udeleženec izobraževanja - zaposleni iz tehničnih služb naročnika mora pridobiti potrdilo o šolanju za osnovni obseg vzdrževanja "first line service" s strani dobavitelja opreme.</w:t>
                  </w:r>
                </w:p>
                <w:p w14:paraId="2DE9ABDA" w14:textId="1C09867B" w:rsidR="006F60AC" w:rsidRPr="00823D69" w:rsidRDefault="006F60AC" w:rsidP="006F60AC">
                  <w:pPr>
                    <w:keepNext/>
                    <w:widowControl w:val="0"/>
                    <w:autoSpaceDN w:val="0"/>
                    <w:textAlignment w:val="baseline"/>
                    <w:rPr>
                      <w:rFonts w:ascii="Tahoma" w:eastAsia="SimSun" w:hAnsi="Tahoma" w:cs="Tahoma"/>
                      <w:color w:val="auto"/>
                      <w:kern w:val="3"/>
                      <w:sz w:val="18"/>
                      <w:szCs w:val="18"/>
                      <w:lang w:val="sl-SI" w:bidi="hi-IN"/>
                    </w:rPr>
                  </w:pPr>
                  <w:r w:rsidRPr="00823D69">
                    <w:rPr>
                      <w:rFonts w:ascii="Tahoma" w:eastAsia="SimSun" w:hAnsi="Tahoma" w:cs="Tahoma"/>
                      <w:color w:val="auto"/>
                      <w:kern w:val="3"/>
                      <w:sz w:val="18"/>
                      <w:szCs w:val="18"/>
                      <w:lang w:val="sl-SI" w:bidi="hi-IN"/>
                    </w:rPr>
                    <w:t>Vse stroške šolanja nosi ponudnik (tudi v primeru izvedbe več ločenih šolanj). Naknadno naročnik ne bo priznaval nobenih stroškov, ki niso zajeti v ponudbeno ceno.</w:t>
                  </w:r>
                </w:p>
                <w:p w14:paraId="78728FCD" w14:textId="77777777" w:rsidR="006F60AC" w:rsidRPr="00823D69" w:rsidRDefault="006F60AC" w:rsidP="006F60AC">
                  <w:pPr>
                    <w:keepNext/>
                    <w:widowControl w:val="0"/>
                    <w:autoSpaceDN w:val="0"/>
                    <w:textAlignment w:val="baseline"/>
                    <w:rPr>
                      <w:rFonts w:ascii="Tahoma" w:eastAsia="SimSun" w:hAnsi="Tahoma" w:cs="Tahoma"/>
                      <w:color w:val="auto"/>
                      <w:kern w:val="3"/>
                      <w:sz w:val="18"/>
                      <w:szCs w:val="18"/>
                      <w:lang w:val="sl-SI" w:bidi="hi-IN"/>
                    </w:rPr>
                  </w:pPr>
                </w:p>
                <w:bookmarkEnd w:id="4"/>
                <w:p w14:paraId="657FE107" w14:textId="77777777" w:rsidR="006F60AC" w:rsidRPr="00823D69" w:rsidRDefault="006F60AC" w:rsidP="006F60AC">
                  <w:pPr>
                    <w:keepNext/>
                    <w:widowControl w:val="0"/>
                    <w:autoSpaceDN w:val="0"/>
                    <w:textAlignment w:val="baseline"/>
                    <w:rPr>
                      <w:rFonts w:ascii="Tahoma" w:eastAsia="SimSun" w:hAnsi="Tahoma" w:cs="Tahoma"/>
                      <w:color w:val="auto"/>
                      <w:kern w:val="3"/>
                      <w:sz w:val="18"/>
                      <w:szCs w:val="18"/>
                      <w:lang w:val="sl-SI" w:bidi="hi-IN"/>
                    </w:rPr>
                  </w:pPr>
                </w:p>
                <w:p w14:paraId="75E8B36A" w14:textId="77777777" w:rsidR="006F60AC" w:rsidRPr="00823D69" w:rsidRDefault="006F60AC" w:rsidP="0087727E">
                  <w:pPr>
                    <w:spacing w:after="200" w:line="276" w:lineRule="auto"/>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tc>
            </w:tr>
            <w:tr w:rsidR="00742764" w:rsidRPr="00823D69" w14:paraId="0049C9FE"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015869A" w14:textId="7E9916AE" w:rsidR="006F60AC" w:rsidRPr="00823D69" w:rsidRDefault="006F60AC" w:rsidP="006F60AC">
                  <w:pPr>
                    <w:spacing w:line="276" w:lineRule="auto"/>
                    <w:rPr>
                      <w:rFonts w:ascii="Tahoma" w:hAnsi="Tahoma" w:cs="Tahoma"/>
                      <w:sz w:val="18"/>
                      <w:szCs w:val="18"/>
                      <w:lang w:val="sl-SI"/>
                    </w:rPr>
                  </w:pPr>
                  <w:r w:rsidRPr="00823D69">
                    <w:rPr>
                      <w:rFonts w:ascii="Tahoma" w:hAnsi="Tahoma" w:cs="Tahoma"/>
                      <w:sz w:val="18"/>
                      <w:szCs w:val="18"/>
                      <w:lang w:val="sl-SI"/>
                    </w:rPr>
                    <w:t>1</w:t>
                  </w:r>
                  <w:r w:rsidR="00161F0F" w:rsidRPr="00823D69">
                    <w:rPr>
                      <w:rFonts w:ascii="Tahoma" w:hAnsi="Tahoma" w:cs="Tahoma"/>
                      <w:sz w:val="18"/>
                      <w:szCs w:val="18"/>
                      <w:lang w:val="sl-SI"/>
                    </w:rPr>
                    <w:t>7</w:t>
                  </w:r>
                  <w:r w:rsidRPr="00823D69">
                    <w:rPr>
                      <w:rFonts w:ascii="Tahoma" w:hAnsi="Tahoma" w:cs="Tahoma"/>
                      <w:sz w:val="18"/>
                      <w:szCs w:val="18"/>
                      <w:lang w:val="sl-SI"/>
                    </w:rPr>
                    <w:t xml:space="preserve">. odlog plačila za </w:t>
                  </w:r>
                </w:p>
                <w:p w14:paraId="14D98E13" w14:textId="77777777" w:rsidR="006F60AC" w:rsidRPr="00823D69" w:rsidRDefault="006F60AC" w:rsidP="006F60AC">
                  <w:pPr>
                    <w:spacing w:line="276" w:lineRule="auto"/>
                    <w:rPr>
                      <w:rFonts w:ascii="Tahoma" w:hAnsi="Tahoma" w:cs="Tahoma"/>
                      <w:sz w:val="18"/>
                      <w:szCs w:val="18"/>
                      <w:lang w:val="sl-SI"/>
                    </w:rPr>
                  </w:pPr>
                  <w:r w:rsidRPr="00823D69">
                    <w:rPr>
                      <w:rFonts w:ascii="Tahoma" w:hAnsi="Tahoma" w:cs="Tahoma"/>
                      <w:sz w:val="18"/>
                      <w:szCs w:val="18"/>
                      <w:lang w:val="sl-SI"/>
                    </w:rPr>
                    <w:t xml:space="preserve">- </w:t>
                  </w:r>
                  <w:bookmarkStart w:id="5" w:name="_Hlk74293880"/>
                  <w:r w:rsidRPr="00823D69">
                    <w:rPr>
                      <w:rFonts w:ascii="Tahoma" w:hAnsi="Tahoma" w:cs="Tahoma"/>
                      <w:sz w:val="18"/>
                      <w:szCs w:val="18"/>
                      <w:lang w:val="sl-SI"/>
                    </w:rPr>
                    <w:t>dobavljeno opremo v 60-ih dneh (</w:t>
                  </w:r>
                  <w:bookmarkStart w:id="6" w:name="_Hlk137103976"/>
                  <w:r w:rsidRPr="00823D69">
                    <w:rPr>
                      <w:rFonts w:ascii="Tahoma" w:hAnsi="Tahoma" w:cs="Tahoma"/>
                      <w:sz w:val="18"/>
                      <w:szCs w:val="18"/>
                      <w:lang w:val="sl-SI"/>
                    </w:rPr>
                    <w:t>Plačilni rok po pogodbi bo najdaljši, kot ga dopuščajo oziroma ga bodo dopuščali vsakokratni veljavni predpisi.</w:t>
                  </w:r>
                  <w:bookmarkEnd w:id="6"/>
                  <w:r w:rsidRPr="00823D69">
                    <w:rPr>
                      <w:rFonts w:ascii="Tahoma" w:hAnsi="Tahoma" w:cs="Tahoma"/>
                      <w:sz w:val="18"/>
                      <w:szCs w:val="18"/>
                      <w:lang w:val="sl-SI"/>
                    </w:rPr>
                    <w:t xml:space="preserve">), po primopredaji in podpisu primopredajnega zapisnika s strani pooblaščenih oseb naročnika in izvajalca. </w:t>
                  </w:r>
                </w:p>
                <w:p w14:paraId="792C375B" w14:textId="530AD9E9" w:rsidR="006F60AC" w:rsidRPr="00823D69" w:rsidRDefault="006F60AC" w:rsidP="006F60AC">
                  <w:pPr>
                    <w:spacing w:line="276" w:lineRule="auto"/>
                    <w:rPr>
                      <w:rFonts w:ascii="Tahoma" w:hAnsi="Tahoma" w:cs="Tahoma"/>
                      <w:sz w:val="18"/>
                      <w:szCs w:val="18"/>
                      <w:lang w:val="sl-SI"/>
                    </w:rPr>
                  </w:pPr>
                  <w:r w:rsidRPr="00823D69">
                    <w:rPr>
                      <w:rFonts w:ascii="Tahoma" w:hAnsi="Tahoma" w:cs="Tahoma"/>
                      <w:sz w:val="18"/>
                      <w:szCs w:val="18"/>
                      <w:lang w:val="sl-SI"/>
                    </w:rPr>
                    <w:t xml:space="preserve">- vzdrževanje opreme v času pričakovane življenjske dobe opreme – </w:t>
                  </w:r>
                  <w:r w:rsidR="00823D69" w:rsidRPr="00823D69">
                    <w:rPr>
                      <w:rFonts w:ascii="Tahoma" w:hAnsi="Tahoma" w:cs="Tahoma"/>
                      <w:sz w:val="18"/>
                      <w:szCs w:val="18"/>
                      <w:lang w:val="sl-SI"/>
                    </w:rPr>
                    <w:t>8</w:t>
                  </w:r>
                  <w:r w:rsidRPr="00823D69">
                    <w:rPr>
                      <w:rFonts w:ascii="Tahoma" w:hAnsi="Tahoma" w:cs="Tahoma"/>
                      <w:sz w:val="18"/>
                      <w:szCs w:val="18"/>
                      <w:lang w:val="sl-SI"/>
                    </w:rPr>
                    <w:t xml:space="preserve"> let in sicer </w:t>
                  </w:r>
                  <w:r w:rsidR="00F627AE" w:rsidRPr="00823D69">
                    <w:rPr>
                      <w:rFonts w:ascii="Tahoma" w:hAnsi="Tahoma" w:cs="Tahoma"/>
                      <w:sz w:val="18"/>
                      <w:szCs w:val="18"/>
                      <w:lang w:val="sl-SI"/>
                    </w:rPr>
                    <w:t>6</w:t>
                  </w:r>
                  <w:r w:rsidRPr="00823D69">
                    <w:rPr>
                      <w:rFonts w:ascii="Tahoma" w:hAnsi="Tahoma" w:cs="Tahoma"/>
                      <w:sz w:val="18"/>
                      <w:szCs w:val="18"/>
                      <w:lang w:val="sl-SI"/>
                    </w:rPr>
                    <w:t>0 dni (Plačilni rok po pogodbi bo najdaljši, kot ga dopuščajo oziroma ga bodo dopuščali vsakokratni veljavni predpisi.)</w:t>
                  </w:r>
                </w:p>
                <w:p w14:paraId="305490B3" w14:textId="77777777" w:rsidR="006F60AC" w:rsidRPr="00823D69" w:rsidRDefault="006F60AC" w:rsidP="006F60AC">
                  <w:pPr>
                    <w:spacing w:line="276" w:lineRule="auto"/>
                    <w:rPr>
                      <w:rFonts w:ascii="Tahoma" w:hAnsi="Tahoma" w:cs="Tahoma"/>
                      <w:sz w:val="18"/>
                      <w:szCs w:val="18"/>
                      <w:lang w:val="sl-SI"/>
                    </w:rPr>
                  </w:pPr>
                  <w:r w:rsidRPr="00823D69">
                    <w:rPr>
                      <w:rFonts w:ascii="Tahoma" w:hAnsi="Tahoma" w:cs="Tahoma"/>
                      <w:sz w:val="18"/>
                      <w:szCs w:val="18"/>
                      <w:lang w:val="sl-SI"/>
                    </w:rPr>
                    <w:t>- potrošni material v 60-ih dneh (Plačilni rok po pogodbi bo najdaljši, kot ga dopuščajo oziroma ga bodo dopuščali vsakokratni veljavni predpisi.), od dneva pravilno izstavljenega računa, ki ni zavrnjen v roku osmih dni od prejema.</w:t>
                  </w:r>
                </w:p>
                <w:p w14:paraId="373FF992" w14:textId="77777777" w:rsidR="006F60AC" w:rsidRPr="00823D69" w:rsidRDefault="006F60AC" w:rsidP="006F60AC">
                  <w:pPr>
                    <w:spacing w:line="276" w:lineRule="auto"/>
                    <w:rPr>
                      <w:rFonts w:ascii="Tahoma" w:hAnsi="Tahoma" w:cs="Tahoma"/>
                      <w:sz w:val="18"/>
                      <w:szCs w:val="18"/>
                      <w:lang w:val="sl-SI"/>
                    </w:rPr>
                  </w:pPr>
                </w:p>
                <w:bookmarkEnd w:id="5"/>
                <w:p w14:paraId="2C562803" w14:textId="77777777" w:rsidR="004A562B" w:rsidRPr="00823D69" w:rsidRDefault="006F60AC" w:rsidP="006F60AC">
                  <w:pPr>
                    <w:spacing w:after="200" w:line="276" w:lineRule="auto"/>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tc>
            </w:tr>
            <w:tr w:rsidR="00742764" w:rsidRPr="00823D69" w14:paraId="4C9CA508"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9D6D304" w14:textId="1B3D597F" w:rsidR="006F60AC" w:rsidRPr="00823D69" w:rsidRDefault="00161F0F" w:rsidP="006F60AC">
                  <w:pPr>
                    <w:spacing w:after="200" w:line="276" w:lineRule="auto"/>
                    <w:rPr>
                      <w:rFonts w:ascii="Tahoma" w:hAnsi="Tahoma" w:cs="Tahoma"/>
                      <w:sz w:val="18"/>
                      <w:szCs w:val="18"/>
                      <w:lang w:val="sl-SI"/>
                    </w:rPr>
                  </w:pPr>
                  <w:r w:rsidRPr="00823D69">
                    <w:rPr>
                      <w:rFonts w:ascii="Tahoma" w:hAnsi="Tahoma" w:cs="Tahoma"/>
                      <w:sz w:val="18"/>
                      <w:szCs w:val="18"/>
                      <w:lang w:val="sl-SI"/>
                    </w:rPr>
                    <w:t>18</w:t>
                  </w:r>
                  <w:r w:rsidR="00742764" w:rsidRPr="00823D69">
                    <w:rPr>
                      <w:rFonts w:ascii="Tahoma" w:hAnsi="Tahoma" w:cs="Tahoma"/>
                      <w:sz w:val="18"/>
                      <w:szCs w:val="18"/>
                      <w:lang w:val="sl-SI"/>
                    </w:rPr>
                    <w:t xml:space="preserve">. </w:t>
                  </w:r>
                  <w:r w:rsidR="006F60AC" w:rsidRPr="00823D69">
                    <w:rPr>
                      <w:rFonts w:ascii="Tahoma" w:hAnsi="Tahoma" w:cs="Tahoma"/>
                      <w:sz w:val="18"/>
                      <w:szCs w:val="18"/>
                      <w:lang w:val="sl-SI"/>
                    </w:rPr>
                    <w:t>bo v primeru izbora naročniku izročil zahtevana finančna zavarovanja kot opredeljeno v vzorcih pogodb, ki so sestavni del razpisne dokumentacije.</w:t>
                  </w:r>
                </w:p>
                <w:p w14:paraId="316A0DB5" w14:textId="77777777" w:rsidR="004A562B" w:rsidRPr="00823D69" w:rsidRDefault="006F60AC" w:rsidP="006F60AC">
                  <w:pPr>
                    <w:spacing w:after="200" w:line="276" w:lineRule="auto"/>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tc>
            </w:tr>
          </w:tbl>
          <w:p w14:paraId="3073FA4D" w14:textId="77777777" w:rsidR="00C70033" w:rsidRPr="00823D69" w:rsidRDefault="00C70033">
            <w:pPr>
              <w:pStyle w:val="Slog2"/>
              <w:rPr>
                <w:sz w:val="18"/>
                <w:szCs w:val="18"/>
              </w:rPr>
            </w:pPr>
            <w:r w:rsidRPr="00823D69">
              <w:rPr>
                <w:sz w:val="18"/>
                <w:szCs w:val="18"/>
              </w:rPr>
              <w:t xml:space="preserve">8. Ocenjevanje ponudb </w:t>
            </w:r>
          </w:p>
          <w:tbl>
            <w:tblPr>
              <w:tblW w:w="0" w:type="auto"/>
              <w:tblLayout w:type="fixed"/>
              <w:tblLook w:val="0000" w:firstRow="0" w:lastRow="0" w:firstColumn="0" w:lastColumn="0" w:noHBand="0" w:noVBand="0"/>
            </w:tblPr>
            <w:tblGrid>
              <w:gridCol w:w="8254"/>
            </w:tblGrid>
            <w:tr w:rsidR="00C70033" w:rsidRPr="00823D69" w14:paraId="6DAE3A3E" w14:textId="77777777" w:rsidTr="00015FBF">
              <w:tc>
                <w:tcPr>
                  <w:tcW w:w="8254" w:type="dxa"/>
                  <w:tcBorders>
                    <w:top w:val="single" w:sz="4" w:space="0" w:color="669999"/>
                    <w:left w:val="single" w:sz="4" w:space="0" w:color="669999"/>
                    <w:bottom w:val="single" w:sz="4" w:space="0" w:color="669999"/>
                    <w:right w:val="single" w:sz="4" w:space="0" w:color="669999"/>
                  </w:tcBorders>
                  <w:shd w:val="clear" w:color="auto" w:fill="auto"/>
                </w:tcPr>
                <w:p w14:paraId="6C562001" w14:textId="77777777" w:rsidR="000B6141" w:rsidRPr="00823D69" w:rsidRDefault="00742764" w:rsidP="00742764">
                  <w:pPr>
                    <w:pStyle w:val="Slog2"/>
                    <w:shd w:val="clear" w:color="auto" w:fill="auto"/>
                    <w:rPr>
                      <w:sz w:val="18"/>
                      <w:szCs w:val="18"/>
                    </w:rPr>
                  </w:pPr>
                  <w:r w:rsidRPr="00823D69">
                    <w:rPr>
                      <w:sz w:val="18"/>
                      <w:szCs w:val="18"/>
                    </w:rPr>
                    <w:t>Naročnik bo izbral med dopustnimi ponudbami ekonomsko najugodnejšo ponudbo v skladu s spodaj navedenimi merili.</w:t>
                  </w:r>
                  <w:r w:rsidR="005018A6" w:rsidRPr="00823D69">
                    <w:rPr>
                      <w:sz w:val="18"/>
                      <w:szCs w:val="18"/>
                    </w:rPr>
                    <w:t xml:space="preserve"> Naročnik bo izbral ponudnika, ki bo skladno z merili dosegel največ točk. </w:t>
                  </w:r>
                </w:p>
                <w:p w14:paraId="3F16C3DE" w14:textId="77777777" w:rsidR="000B6141" w:rsidRPr="00823D69" w:rsidRDefault="000B6141" w:rsidP="000B6141">
                  <w:pPr>
                    <w:rPr>
                      <w:rFonts w:ascii="Tahoma" w:hAnsi="Tahoma" w:cs="Tahoma"/>
                      <w:sz w:val="18"/>
                      <w:szCs w:val="18"/>
                    </w:rPr>
                  </w:pPr>
                  <w:r w:rsidRPr="00823D69">
                    <w:rPr>
                      <w:rFonts w:ascii="Tahoma" w:hAnsi="Tahoma" w:cs="Tahoma"/>
                      <w:b/>
                      <w:sz w:val="18"/>
                      <w:szCs w:val="18"/>
                    </w:rPr>
                    <w:t xml:space="preserve">Merilo za izbiro:  </w:t>
                  </w:r>
                </w:p>
                <w:p w14:paraId="6764FF14" w14:textId="77777777" w:rsidR="000B6141" w:rsidRPr="00823D69" w:rsidRDefault="000B6141" w:rsidP="000B6141">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4865"/>
                    <w:gridCol w:w="2804"/>
                  </w:tblGrid>
                  <w:tr w:rsidR="000B6141" w:rsidRPr="00823D69" w14:paraId="1F11B3FB" w14:textId="77777777" w:rsidTr="009A1B39">
                    <w:tc>
                      <w:tcPr>
                        <w:tcW w:w="741" w:type="dxa"/>
                        <w:shd w:val="clear" w:color="auto" w:fill="auto"/>
                      </w:tcPr>
                      <w:p w14:paraId="289A7D88" w14:textId="77777777" w:rsidR="000B6141" w:rsidRPr="00823D69" w:rsidRDefault="000B6141" w:rsidP="000B6141">
                        <w:pPr>
                          <w:rPr>
                            <w:rFonts w:ascii="Tahoma" w:hAnsi="Tahoma" w:cs="Tahoma"/>
                            <w:sz w:val="18"/>
                            <w:szCs w:val="18"/>
                          </w:rPr>
                        </w:pPr>
                      </w:p>
                    </w:tc>
                    <w:tc>
                      <w:tcPr>
                        <w:tcW w:w="4865" w:type="dxa"/>
                        <w:shd w:val="clear" w:color="auto" w:fill="auto"/>
                      </w:tcPr>
                      <w:p w14:paraId="49CE8706" w14:textId="77777777" w:rsidR="000B6141" w:rsidRPr="00823D69" w:rsidRDefault="000B6141" w:rsidP="000B6141">
                        <w:pPr>
                          <w:rPr>
                            <w:rFonts w:ascii="Tahoma" w:hAnsi="Tahoma" w:cs="Tahoma"/>
                            <w:sz w:val="18"/>
                            <w:szCs w:val="18"/>
                          </w:rPr>
                        </w:pPr>
                        <w:r w:rsidRPr="00823D69">
                          <w:rPr>
                            <w:rFonts w:ascii="Tahoma" w:hAnsi="Tahoma" w:cs="Tahoma"/>
                            <w:sz w:val="18"/>
                            <w:szCs w:val="18"/>
                          </w:rPr>
                          <w:tab/>
                        </w:r>
                      </w:p>
                    </w:tc>
                    <w:tc>
                      <w:tcPr>
                        <w:tcW w:w="2804" w:type="dxa"/>
                        <w:shd w:val="clear" w:color="auto" w:fill="auto"/>
                      </w:tcPr>
                      <w:p w14:paraId="131EC900" w14:textId="77777777" w:rsidR="000B6141" w:rsidRPr="00823D69" w:rsidRDefault="000B6141" w:rsidP="000B6141">
                        <w:pPr>
                          <w:rPr>
                            <w:rFonts w:ascii="Tahoma" w:hAnsi="Tahoma" w:cs="Tahoma"/>
                            <w:sz w:val="18"/>
                            <w:szCs w:val="18"/>
                          </w:rPr>
                        </w:pPr>
                        <w:r w:rsidRPr="00823D69">
                          <w:rPr>
                            <w:rFonts w:ascii="Tahoma" w:hAnsi="Tahoma" w:cs="Tahoma"/>
                            <w:sz w:val="18"/>
                            <w:szCs w:val="18"/>
                          </w:rPr>
                          <w:t>Ponder</w:t>
                        </w:r>
                      </w:p>
                    </w:tc>
                  </w:tr>
                  <w:tr w:rsidR="000B6141" w:rsidRPr="00823D69" w14:paraId="0DA56E08" w14:textId="77777777" w:rsidTr="009A1B39">
                    <w:tc>
                      <w:tcPr>
                        <w:tcW w:w="741" w:type="dxa"/>
                        <w:shd w:val="clear" w:color="auto" w:fill="auto"/>
                      </w:tcPr>
                      <w:p w14:paraId="053279C1" w14:textId="77777777" w:rsidR="000B6141" w:rsidRPr="00823D69" w:rsidRDefault="000B6141" w:rsidP="000B6141">
                        <w:pPr>
                          <w:rPr>
                            <w:rFonts w:ascii="Tahoma" w:hAnsi="Tahoma" w:cs="Tahoma"/>
                            <w:sz w:val="18"/>
                            <w:szCs w:val="18"/>
                          </w:rPr>
                        </w:pPr>
                        <w:r w:rsidRPr="00823D69">
                          <w:rPr>
                            <w:rFonts w:ascii="Tahoma" w:hAnsi="Tahoma" w:cs="Tahoma"/>
                            <w:sz w:val="18"/>
                            <w:szCs w:val="18"/>
                          </w:rPr>
                          <w:t>A</w:t>
                        </w:r>
                      </w:p>
                    </w:tc>
                    <w:tc>
                      <w:tcPr>
                        <w:tcW w:w="4865" w:type="dxa"/>
                        <w:shd w:val="clear" w:color="auto" w:fill="auto"/>
                      </w:tcPr>
                      <w:p w14:paraId="7C75A538" w14:textId="77777777" w:rsidR="000B6141" w:rsidRPr="00823D69" w:rsidRDefault="000B6141" w:rsidP="000B6141">
                        <w:pPr>
                          <w:rPr>
                            <w:rFonts w:ascii="Tahoma" w:hAnsi="Tahoma" w:cs="Tahoma"/>
                            <w:sz w:val="18"/>
                            <w:szCs w:val="18"/>
                          </w:rPr>
                        </w:pPr>
                        <w:r w:rsidRPr="00823D69">
                          <w:rPr>
                            <w:rFonts w:ascii="Tahoma" w:hAnsi="Tahoma" w:cs="Tahoma"/>
                            <w:sz w:val="18"/>
                            <w:szCs w:val="18"/>
                          </w:rPr>
                          <w:t>Cena: v EUR z DDV, ki bo ugotovljena kot seštevek:</w:t>
                        </w:r>
                      </w:p>
                      <w:p w14:paraId="485059D1" w14:textId="77777777" w:rsidR="000B6141" w:rsidRPr="00823D69" w:rsidRDefault="000B6141" w:rsidP="000B6141">
                        <w:pPr>
                          <w:rPr>
                            <w:rFonts w:ascii="Tahoma" w:hAnsi="Tahoma" w:cs="Tahoma"/>
                            <w:sz w:val="18"/>
                            <w:szCs w:val="18"/>
                          </w:rPr>
                        </w:pPr>
                        <w:r w:rsidRPr="00823D69">
                          <w:rPr>
                            <w:rFonts w:ascii="Tahoma" w:hAnsi="Tahoma" w:cs="Tahoma"/>
                            <w:sz w:val="18"/>
                            <w:szCs w:val="18"/>
                          </w:rPr>
                          <w:t>-ponudbene cene opreme (razpisane količine) v EUR z DDV,</w:t>
                        </w:r>
                      </w:p>
                      <w:p w14:paraId="4D928629" w14:textId="77777777" w:rsidR="000B6141" w:rsidRPr="00823D69" w:rsidRDefault="000B6141" w:rsidP="000B6141">
                        <w:pPr>
                          <w:rPr>
                            <w:rFonts w:ascii="Tahoma" w:hAnsi="Tahoma" w:cs="Tahoma"/>
                            <w:sz w:val="18"/>
                            <w:szCs w:val="18"/>
                          </w:rPr>
                        </w:pPr>
                        <w:r w:rsidRPr="00823D69">
                          <w:rPr>
                            <w:rFonts w:ascii="Tahoma" w:hAnsi="Tahoma" w:cs="Tahoma"/>
                            <w:sz w:val="18"/>
                            <w:szCs w:val="18"/>
                          </w:rPr>
                          <w:t>-ponudbene vrednosti pripadajočega potrošnega materiala za obdobje sedmih let v EUR z DDV.</w:t>
                        </w:r>
                      </w:p>
                      <w:p w14:paraId="0931A791" w14:textId="73AE7E93" w:rsidR="000B6141" w:rsidRPr="00823D69" w:rsidRDefault="000B6141" w:rsidP="000B6141">
                        <w:pPr>
                          <w:rPr>
                            <w:rFonts w:ascii="Tahoma" w:hAnsi="Tahoma" w:cs="Tahoma"/>
                            <w:sz w:val="18"/>
                            <w:szCs w:val="18"/>
                          </w:rPr>
                        </w:pPr>
                        <w:r w:rsidRPr="00823D69">
                          <w:rPr>
                            <w:rFonts w:ascii="Tahoma" w:hAnsi="Tahoma" w:cs="Tahoma"/>
                            <w:sz w:val="18"/>
                            <w:szCs w:val="18"/>
                          </w:rPr>
                          <w:t xml:space="preserve">-ponudbene vrednosti </w:t>
                        </w:r>
                        <w:r w:rsidR="00E80AA3" w:rsidRPr="00823D69">
                          <w:rPr>
                            <w:rFonts w:ascii="Tahoma" w:hAnsi="Tahoma" w:cs="Tahoma"/>
                            <w:sz w:val="18"/>
                            <w:szCs w:val="18"/>
                          </w:rPr>
                          <w:t>osemletneg</w:t>
                        </w:r>
                        <w:r w:rsidRPr="00823D69">
                          <w:rPr>
                            <w:rFonts w:ascii="Tahoma" w:hAnsi="Tahoma" w:cs="Tahoma"/>
                            <w:sz w:val="18"/>
                            <w:szCs w:val="18"/>
                          </w:rPr>
                          <w:t>a vzdrževanja (servisni pregledi po priporočilih proizvajalca) za opremo v EUR z DDV.</w:t>
                        </w:r>
                      </w:p>
                    </w:tc>
                    <w:tc>
                      <w:tcPr>
                        <w:tcW w:w="2804" w:type="dxa"/>
                        <w:shd w:val="clear" w:color="auto" w:fill="auto"/>
                      </w:tcPr>
                      <w:p w14:paraId="50F622E4" w14:textId="4CCE1479" w:rsidR="000B6141" w:rsidRPr="00823D69" w:rsidRDefault="002A7A41" w:rsidP="000B6141">
                        <w:pPr>
                          <w:rPr>
                            <w:rFonts w:ascii="Tahoma" w:hAnsi="Tahoma" w:cs="Tahoma"/>
                            <w:sz w:val="18"/>
                            <w:szCs w:val="18"/>
                          </w:rPr>
                        </w:pPr>
                        <w:r w:rsidRPr="00823D69">
                          <w:rPr>
                            <w:rFonts w:ascii="Tahoma" w:hAnsi="Tahoma" w:cs="Tahoma"/>
                            <w:sz w:val="18"/>
                            <w:szCs w:val="18"/>
                          </w:rPr>
                          <w:t>65</w:t>
                        </w:r>
                        <w:r w:rsidR="000B6141" w:rsidRPr="00823D69">
                          <w:rPr>
                            <w:rFonts w:ascii="Tahoma" w:hAnsi="Tahoma" w:cs="Tahoma"/>
                            <w:sz w:val="18"/>
                            <w:szCs w:val="18"/>
                          </w:rPr>
                          <w:t>%</w:t>
                        </w:r>
                      </w:p>
                    </w:tc>
                  </w:tr>
                  <w:tr w:rsidR="000B6141" w:rsidRPr="00823D69" w14:paraId="4F19DBF2" w14:textId="77777777" w:rsidTr="009A1B39">
                    <w:tc>
                      <w:tcPr>
                        <w:tcW w:w="741" w:type="dxa"/>
                        <w:shd w:val="clear" w:color="auto" w:fill="auto"/>
                      </w:tcPr>
                      <w:p w14:paraId="1E7ADD49" w14:textId="77777777" w:rsidR="000B6141" w:rsidRPr="00823D69" w:rsidRDefault="000B6141" w:rsidP="000B6141">
                        <w:pPr>
                          <w:rPr>
                            <w:rFonts w:ascii="Tahoma" w:hAnsi="Tahoma" w:cs="Tahoma"/>
                            <w:sz w:val="18"/>
                            <w:szCs w:val="18"/>
                          </w:rPr>
                        </w:pPr>
                        <w:r w:rsidRPr="00823D69">
                          <w:rPr>
                            <w:rFonts w:ascii="Tahoma" w:hAnsi="Tahoma" w:cs="Tahoma"/>
                            <w:sz w:val="18"/>
                            <w:szCs w:val="18"/>
                          </w:rPr>
                          <w:lastRenderedPageBreak/>
                          <w:t>B</w:t>
                        </w:r>
                      </w:p>
                    </w:tc>
                    <w:tc>
                      <w:tcPr>
                        <w:tcW w:w="4865" w:type="dxa"/>
                        <w:shd w:val="clear" w:color="auto" w:fill="auto"/>
                      </w:tcPr>
                      <w:p w14:paraId="6A87EBB8" w14:textId="77777777" w:rsidR="000B6141" w:rsidRPr="00823D69" w:rsidRDefault="000B6141" w:rsidP="000B6141">
                        <w:pPr>
                          <w:rPr>
                            <w:rFonts w:ascii="Tahoma" w:hAnsi="Tahoma" w:cs="Tahoma"/>
                            <w:sz w:val="18"/>
                            <w:szCs w:val="18"/>
                          </w:rPr>
                        </w:pPr>
                        <w:r w:rsidRPr="00823D69">
                          <w:rPr>
                            <w:rFonts w:ascii="Tahoma" w:hAnsi="Tahoma" w:cs="Tahoma"/>
                            <w:sz w:val="18"/>
                            <w:szCs w:val="18"/>
                          </w:rPr>
                          <w:t>Tehnične značilnosti</w:t>
                        </w:r>
                      </w:p>
                    </w:tc>
                    <w:tc>
                      <w:tcPr>
                        <w:tcW w:w="2804" w:type="dxa"/>
                        <w:shd w:val="clear" w:color="auto" w:fill="auto"/>
                      </w:tcPr>
                      <w:p w14:paraId="7B6AE681" w14:textId="6DEF9EE4" w:rsidR="000B6141" w:rsidRPr="00823D69" w:rsidRDefault="000B6141" w:rsidP="000B6141">
                        <w:pPr>
                          <w:rPr>
                            <w:rFonts w:ascii="Tahoma" w:hAnsi="Tahoma" w:cs="Tahoma"/>
                            <w:sz w:val="18"/>
                            <w:szCs w:val="18"/>
                          </w:rPr>
                        </w:pPr>
                        <w:r w:rsidRPr="00823D69">
                          <w:rPr>
                            <w:rFonts w:ascii="Tahoma" w:hAnsi="Tahoma" w:cs="Tahoma"/>
                            <w:sz w:val="18"/>
                            <w:szCs w:val="18"/>
                          </w:rPr>
                          <w:t>3</w:t>
                        </w:r>
                        <w:r w:rsidR="002A7A41" w:rsidRPr="00823D69">
                          <w:rPr>
                            <w:rFonts w:ascii="Tahoma" w:hAnsi="Tahoma" w:cs="Tahoma"/>
                            <w:sz w:val="18"/>
                            <w:szCs w:val="18"/>
                          </w:rPr>
                          <w:t>5</w:t>
                        </w:r>
                        <w:r w:rsidRPr="00823D69">
                          <w:rPr>
                            <w:rFonts w:ascii="Tahoma" w:hAnsi="Tahoma" w:cs="Tahoma"/>
                            <w:sz w:val="18"/>
                            <w:szCs w:val="18"/>
                          </w:rPr>
                          <w:t>%</w:t>
                        </w:r>
                      </w:p>
                    </w:tc>
                  </w:tr>
                </w:tbl>
                <w:p w14:paraId="2E17C123" w14:textId="77777777" w:rsidR="000B6141" w:rsidRPr="00823D69" w:rsidRDefault="000B6141" w:rsidP="000B6141">
                  <w:pPr>
                    <w:rPr>
                      <w:rFonts w:ascii="Tahoma" w:hAnsi="Tahoma" w:cs="Tahoma"/>
                      <w:sz w:val="18"/>
                      <w:szCs w:val="18"/>
                    </w:rPr>
                  </w:pPr>
                  <w:r w:rsidRPr="00823D69">
                    <w:rPr>
                      <w:rFonts w:ascii="Tahoma" w:hAnsi="Tahoma" w:cs="Tahoma"/>
                      <w:sz w:val="18"/>
                      <w:szCs w:val="18"/>
                    </w:rPr>
                    <w:tab/>
                  </w:r>
                  <w:r w:rsidRPr="00823D69">
                    <w:rPr>
                      <w:rFonts w:ascii="Tahoma" w:hAnsi="Tahoma" w:cs="Tahoma"/>
                      <w:sz w:val="18"/>
                      <w:szCs w:val="18"/>
                    </w:rPr>
                    <w:tab/>
                  </w:r>
                  <w:r w:rsidRPr="00823D69">
                    <w:rPr>
                      <w:rFonts w:ascii="Tahoma" w:hAnsi="Tahoma" w:cs="Tahoma"/>
                      <w:sz w:val="18"/>
                      <w:szCs w:val="18"/>
                    </w:rPr>
                    <w:tab/>
                  </w:r>
                  <w:r w:rsidRPr="00823D69">
                    <w:rPr>
                      <w:rFonts w:ascii="Tahoma" w:hAnsi="Tahoma" w:cs="Tahoma"/>
                      <w:sz w:val="18"/>
                      <w:szCs w:val="18"/>
                    </w:rPr>
                    <w:tab/>
                  </w:r>
                  <w:r w:rsidRPr="00823D69">
                    <w:rPr>
                      <w:rFonts w:ascii="Tahoma" w:hAnsi="Tahoma" w:cs="Tahoma"/>
                      <w:sz w:val="18"/>
                      <w:szCs w:val="18"/>
                    </w:rPr>
                    <w:tab/>
                  </w:r>
                  <w:r w:rsidRPr="00823D69">
                    <w:rPr>
                      <w:rFonts w:ascii="Tahoma" w:hAnsi="Tahoma" w:cs="Tahoma"/>
                      <w:sz w:val="18"/>
                      <w:szCs w:val="18"/>
                    </w:rPr>
                    <w:tab/>
                  </w:r>
                  <w:r w:rsidRPr="00823D69">
                    <w:rPr>
                      <w:rFonts w:ascii="Tahoma" w:hAnsi="Tahoma" w:cs="Tahoma"/>
                      <w:sz w:val="18"/>
                      <w:szCs w:val="18"/>
                    </w:rPr>
                    <w:tab/>
                  </w:r>
                  <w:r w:rsidRPr="00823D69">
                    <w:rPr>
                      <w:rFonts w:ascii="Tahoma" w:hAnsi="Tahoma" w:cs="Tahoma"/>
                      <w:sz w:val="18"/>
                      <w:szCs w:val="18"/>
                    </w:rPr>
                    <w:tab/>
                  </w:r>
                  <w:r w:rsidRPr="00823D69">
                    <w:rPr>
                      <w:rFonts w:ascii="Tahoma" w:hAnsi="Tahoma" w:cs="Tahoma"/>
                      <w:sz w:val="18"/>
                      <w:szCs w:val="18"/>
                    </w:rPr>
                    <w:tab/>
                    <w:t xml:space="preserve"> </w:t>
                  </w:r>
                </w:p>
                <w:p w14:paraId="6059169B" w14:textId="77777777" w:rsidR="00047186" w:rsidRPr="00823D69" w:rsidRDefault="00047186" w:rsidP="00047186">
                  <w:pPr>
                    <w:rPr>
                      <w:rFonts w:ascii="Tahoma" w:hAnsi="Tahoma" w:cs="Tahoma"/>
                      <w:b/>
                      <w:bCs/>
                      <w:sz w:val="18"/>
                      <w:szCs w:val="18"/>
                    </w:rPr>
                  </w:pPr>
                  <w:r w:rsidRPr="00823D69">
                    <w:rPr>
                      <w:rFonts w:ascii="Tahoma" w:hAnsi="Tahoma" w:cs="Tahoma"/>
                      <w:b/>
                      <w:bCs/>
                      <w:sz w:val="18"/>
                      <w:szCs w:val="18"/>
                    </w:rPr>
                    <w:t>A. CENA</w:t>
                  </w:r>
                </w:p>
                <w:p w14:paraId="54C52FAB" w14:textId="1BE799F1" w:rsidR="00047186" w:rsidRPr="00823D69" w:rsidRDefault="00047186" w:rsidP="00047186">
                  <w:pPr>
                    <w:rPr>
                      <w:rFonts w:ascii="Tahoma" w:hAnsi="Tahoma" w:cs="Tahoma"/>
                      <w:sz w:val="18"/>
                      <w:szCs w:val="18"/>
                    </w:rPr>
                  </w:pPr>
                  <w:r w:rsidRPr="00823D69">
                    <w:rPr>
                      <w:rFonts w:ascii="Tahoma" w:hAnsi="Tahoma" w:cs="Tahoma"/>
                      <w:sz w:val="18"/>
                      <w:szCs w:val="18"/>
                    </w:rPr>
                    <w:t xml:space="preserve">Maksimalno število točk: </w:t>
                  </w:r>
                  <w:r w:rsidR="002A7A41" w:rsidRPr="00823D69">
                    <w:rPr>
                      <w:rFonts w:ascii="Tahoma" w:hAnsi="Tahoma" w:cs="Tahoma"/>
                      <w:sz w:val="18"/>
                      <w:szCs w:val="18"/>
                    </w:rPr>
                    <w:t>65</w:t>
                  </w:r>
                  <w:r w:rsidRPr="00823D69">
                    <w:rPr>
                      <w:rFonts w:ascii="Tahoma" w:hAnsi="Tahoma" w:cs="Tahoma"/>
                      <w:sz w:val="18"/>
                      <w:szCs w:val="18"/>
                    </w:rPr>
                    <w:t xml:space="preserve"> točk</w:t>
                  </w:r>
                </w:p>
                <w:p w14:paraId="2BC29A86" w14:textId="77777777" w:rsidR="00047186" w:rsidRPr="00823D69" w:rsidRDefault="00047186" w:rsidP="00047186">
                  <w:pPr>
                    <w:rPr>
                      <w:rFonts w:ascii="Tahoma" w:hAnsi="Tahoma" w:cs="Tahoma"/>
                      <w:sz w:val="18"/>
                      <w:szCs w:val="18"/>
                    </w:rPr>
                  </w:pPr>
                  <w:r w:rsidRPr="00823D69">
                    <w:rPr>
                      <w:rFonts w:ascii="Tahoma" w:hAnsi="Tahoma" w:cs="Tahoma"/>
                      <w:sz w:val="18"/>
                      <w:szCs w:val="18"/>
                    </w:rPr>
                    <w:t>Način ocenjevanja:</w:t>
                  </w:r>
                </w:p>
                <w:p w14:paraId="63AED3A1" w14:textId="77777777" w:rsidR="00047186" w:rsidRPr="00823D69" w:rsidRDefault="00047186" w:rsidP="00047186">
                  <w:pPr>
                    <w:rPr>
                      <w:rFonts w:ascii="Tahoma" w:hAnsi="Tahoma" w:cs="Tahoma"/>
                      <w:sz w:val="18"/>
                      <w:szCs w:val="18"/>
                    </w:rPr>
                  </w:pPr>
                  <w:r w:rsidRPr="00823D69">
                    <w:rPr>
                      <w:rFonts w:ascii="Tahoma" w:hAnsi="Tahoma" w:cs="Tahoma"/>
                      <w:sz w:val="18"/>
                      <w:szCs w:val="18"/>
                    </w:rPr>
                    <w:t>Ocenjuje se končna vrednost ponudbe. Ponudba z minimalno ceno dobi maksimalno število točk.</w:t>
                  </w:r>
                </w:p>
                <w:p w14:paraId="44F9B63B" w14:textId="678FD498" w:rsidR="00047186" w:rsidRPr="00823D69" w:rsidRDefault="00047186" w:rsidP="00047186">
                  <w:pPr>
                    <w:rPr>
                      <w:rFonts w:ascii="Tahoma" w:hAnsi="Tahoma" w:cs="Tahoma"/>
                      <w:sz w:val="18"/>
                      <w:szCs w:val="18"/>
                    </w:rPr>
                  </w:pPr>
                  <w:r w:rsidRPr="00823D69">
                    <w:rPr>
                      <w:rFonts w:ascii="Tahoma" w:hAnsi="Tahoma" w:cs="Tahoma"/>
                      <w:sz w:val="18"/>
                      <w:szCs w:val="18"/>
                    </w:rPr>
                    <w:t xml:space="preserve">Število točk se izračuna po formuli: najnižja cena ponudbe * </w:t>
                  </w:r>
                  <w:r w:rsidR="002A7A41" w:rsidRPr="00823D69">
                    <w:rPr>
                      <w:rFonts w:ascii="Tahoma" w:hAnsi="Tahoma" w:cs="Tahoma"/>
                      <w:sz w:val="18"/>
                      <w:szCs w:val="18"/>
                    </w:rPr>
                    <w:t>65</w:t>
                  </w:r>
                  <w:r w:rsidRPr="00823D69">
                    <w:rPr>
                      <w:rFonts w:ascii="Tahoma" w:hAnsi="Tahoma" w:cs="Tahoma"/>
                      <w:sz w:val="18"/>
                      <w:szCs w:val="18"/>
                    </w:rPr>
                    <w:t>/cena ponudbe.</w:t>
                  </w:r>
                </w:p>
                <w:p w14:paraId="3AD0E11B" w14:textId="77777777" w:rsidR="00047186" w:rsidRPr="00823D69" w:rsidRDefault="00047186" w:rsidP="00047186">
                  <w:pPr>
                    <w:rPr>
                      <w:rFonts w:ascii="Tahoma" w:hAnsi="Tahoma" w:cs="Tahoma"/>
                      <w:sz w:val="18"/>
                      <w:szCs w:val="18"/>
                    </w:rPr>
                  </w:pPr>
                </w:p>
                <w:p w14:paraId="7A58A352" w14:textId="77777777" w:rsidR="00047186" w:rsidRPr="00823D69" w:rsidRDefault="00047186" w:rsidP="00047186">
                  <w:pPr>
                    <w:rPr>
                      <w:rFonts w:ascii="Tahoma" w:hAnsi="Tahoma" w:cs="Tahoma"/>
                      <w:sz w:val="18"/>
                      <w:szCs w:val="18"/>
                    </w:rPr>
                  </w:pPr>
                  <w:r w:rsidRPr="00823D69">
                    <w:rPr>
                      <w:rFonts w:ascii="Tahoma" w:hAnsi="Tahoma" w:cs="Tahoma"/>
                      <w:sz w:val="18"/>
                      <w:szCs w:val="18"/>
                    </w:rPr>
                    <w:t>Končna cena mora vsebovati vse stroške (stroške dobave in montaže ter zagona »v živo«, prevozne stroške, stroške usposabljanja in šolanja, servisiranja, popolno vzdrževanje v garancijski dobi in pogarancijsko redno preventivno vzdrževanje za čas pričakovane življenjske dobe, DDV), popuste, rabate in ostale stroške. Naknadno naročnik ne bo priznaval nobenih stroškov, ki niso zajeti v ponudbeno ceno.</w:t>
                  </w:r>
                </w:p>
                <w:p w14:paraId="357E6AD0" w14:textId="77777777" w:rsidR="002D2A5A" w:rsidRPr="00823D69" w:rsidRDefault="00606011" w:rsidP="00742764">
                  <w:pPr>
                    <w:rPr>
                      <w:rFonts w:ascii="Tahoma" w:hAnsi="Tahoma" w:cs="Tahoma"/>
                      <w:b/>
                      <w:sz w:val="18"/>
                      <w:szCs w:val="18"/>
                    </w:rPr>
                  </w:pPr>
                  <w:r w:rsidRPr="00823D69">
                    <w:rPr>
                      <w:rFonts w:ascii="Tahoma" w:hAnsi="Tahoma" w:cs="Tahoma"/>
                      <w:b/>
                      <w:sz w:val="18"/>
                      <w:szCs w:val="18"/>
                    </w:rPr>
                    <w:t>V ceno opreme morajo biti zajete vse zahtevane komponente iz obrazca Specifikacije.</w:t>
                  </w:r>
                </w:p>
                <w:p w14:paraId="4DD4884D" w14:textId="77777777" w:rsidR="00047186" w:rsidRPr="00823D69" w:rsidRDefault="00047186" w:rsidP="00742764">
                  <w:pPr>
                    <w:rPr>
                      <w:rFonts w:ascii="Tahoma" w:hAnsi="Tahoma" w:cs="Tahoma"/>
                      <w:b/>
                      <w:sz w:val="18"/>
                      <w:szCs w:val="18"/>
                    </w:rPr>
                  </w:pPr>
                </w:p>
                <w:p w14:paraId="6D7DCA89" w14:textId="77777777" w:rsidR="00DA19E8" w:rsidRPr="00823D69" w:rsidRDefault="00DA19E8" w:rsidP="00DA19E8">
                  <w:pPr>
                    <w:rPr>
                      <w:rFonts w:ascii="Tahoma" w:hAnsi="Tahoma" w:cs="Tahoma"/>
                      <w:b/>
                      <w:bCs/>
                      <w:sz w:val="18"/>
                      <w:szCs w:val="18"/>
                    </w:rPr>
                  </w:pPr>
                  <w:r w:rsidRPr="00823D69">
                    <w:rPr>
                      <w:rFonts w:ascii="Tahoma" w:hAnsi="Tahoma" w:cs="Tahoma"/>
                      <w:b/>
                      <w:bCs/>
                      <w:sz w:val="18"/>
                      <w:szCs w:val="18"/>
                    </w:rPr>
                    <w:t>B. TEHNIČNE ZNAČILNOSTI</w:t>
                  </w:r>
                </w:p>
                <w:p w14:paraId="0DCFDE70" w14:textId="6CE7BBA7" w:rsidR="00DA19E8" w:rsidRPr="00823D69" w:rsidRDefault="00DA19E8" w:rsidP="00DA19E8">
                  <w:pPr>
                    <w:rPr>
                      <w:rFonts w:ascii="Tahoma" w:hAnsi="Tahoma" w:cs="Tahoma"/>
                      <w:sz w:val="18"/>
                      <w:szCs w:val="18"/>
                    </w:rPr>
                  </w:pPr>
                  <w:r w:rsidRPr="00823D69">
                    <w:rPr>
                      <w:rFonts w:ascii="Tahoma" w:hAnsi="Tahoma" w:cs="Tahoma"/>
                      <w:sz w:val="18"/>
                      <w:szCs w:val="18"/>
                    </w:rPr>
                    <w:t>Maksimalno število točk: 3</w:t>
                  </w:r>
                  <w:r w:rsidR="002A7A41" w:rsidRPr="00823D69">
                    <w:rPr>
                      <w:rFonts w:ascii="Tahoma" w:hAnsi="Tahoma" w:cs="Tahoma"/>
                      <w:sz w:val="18"/>
                      <w:szCs w:val="18"/>
                    </w:rPr>
                    <w:t>5</w:t>
                  </w:r>
                  <w:r w:rsidRPr="00823D69">
                    <w:rPr>
                      <w:rFonts w:ascii="Tahoma" w:hAnsi="Tahoma" w:cs="Tahoma"/>
                      <w:sz w:val="18"/>
                      <w:szCs w:val="18"/>
                    </w:rPr>
                    <w:t xml:space="preserve"> točk</w:t>
                  </w:r>
                </w:p>
                <w:p w14:paraId="7A951B1E" w14:textId="77777777" w:rsidR="00DA19E8" w:rsidRPr="00823D69" w:rsidRDefault="00DA19E8" w:rsidP="00DA19E8">
                  <w:pPr>
                    <w:rPr>
                      <w:rFonts w:ascii="Tahoma" w:hAnsi="Tahoma" w:cs="Tahoma"/>
                      <w:sz w:val="18"/>
                      <w:szCs w:val="18"/>
                    </w:rPr>
                  </w:pPr>
                </w:p>
                <w:p w14:paraId="453E4316" w14:textId="77777777" w:rsidR="00DA19E8" w:rsidRPr="00823D69" w:rsidRDefault="00DA19E8" w:rsidP="00DA19E8">
                  <w:pPr>
                    <w:rPr>
                      <w:rFonts w:ascii="Tahoma" w:hAnsi="Tahoma" w:cs="Tahoma"/>
                      <w:sz w:val="18"/>
                      <w:szCs w:val="18"/>
                    </w:rPr>
                  </w:pPr>
                  <w:r w:rsidRPr="00823D69">
                    <w:rPr>
                      <w:rFonts w:ascii="Tahoma" w:hAnsi="Tahoma" w:cs="Tahoma"/>
                      <w:sz w:val="18"/>
                      <w:szCs w:val="18"/>
                    </w:rPr>
                    <w:t>Način ocenjevanja:</w:t>
                  </w:r>
                </w:p>
                <w:p w14:paraId="00A08022" w14:textId="77777777" w:rsidR="00DA19E8" w:rsidRPr="00823D69" w:rsidRDefault="00DA19E8" w:rsidP="00DA19E8">
                  <w:pPr>
                    <w:rPr>
                      <w:rFonts w:ascii="Tahoma" w:hAnsi="Tahoma" w:cs="Tahoma"/>
                      <w:sz w:val="18"/>
                      <w:szCs w:val="18"/>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528"/>
                    <w:gridCol w:w="2006"/>
                  </w:tblGrid>
                  <w:tr w:rsidR="00DA19E8" w:rsidRPr="00823D69" w14:paraId="58122BFA" w14:textId="77777777" w:rsidTr="002F4370">
                    <w:tc>
                      <w:tcPr>
                        <w:tcW w:w="741" w:type="dxa"/>
                        <w:shd w:val="clear" w:color="auto" w:fill="auto"/>
                      </w:tcPr>
                      <w:p w14:paraId="2860435D" w14:textId="77777777" w:rsidR="00DA19E8" w:rsidRPr="00823D69" w:rsidRDefault="00DA19E8" w:rsidP="00DA19E8">
                        <w:pPr>
                          <w:rPr>
                            <w:rFonts w:ascii="Tahoma" w:hAnsi="Tahoma" w:cs="Tahoma"/>
                            <w:sz w:val="18"/>
                            <w:szCs w:val="18"/>
                          </w:rPr>
                        </w:pPr>
                      </w:p>
                    </w:tc>
                    <w:tc>
                      <w:tcPr>
                        <w:tcW w:w="5528" w:type="dxa"/>
                        <w:shd w:val="clear" w:color="auto" w:fill="auto"/>
                      </w:tcPr>
                      <w:p w14:paraId="1005044E" w14:textId="77777777" w:rsidR="00DA19E8" w:rsidRPr="00823D69" w:rsidRDefault="00DA19E8" w:rsidP="00DA19E8">
                        <w:pPr>
                          <w:rPr>
                            <w:rFonts w:ascii="Tahoma" w:hAnsi="Tahoma" w:cs="Tahoma"/>
                            <w:sz w:val="18"/>
                            <w:szCs w:val="18"/>
                          </w:rPr>
                        </w:pPr>
                      </w:p>
                    </w:tc>
                    <w:tc>
                      <w:tcPr>
                        <w:tcW w:w="2006" w:type="dxa"/>
                        <w:shd w:val="clear" w:color="auto" w:fill="auto"/>
                      </w:tcPr>
                      <w:p w14:paraId="2B82E82F" w14:textId="77777777" w:rsidR="00DA19E8" w:rsidRPr="00823D69" w:rsidRDefault="00DA19E8" w:rsidP="00DA19E8">
                        <w:pPr>
                          <w:rPr>
                            <w:rFonts w:ascii="Tahoma" w:hAnsi="Tahoma" w:cs="Tahoma"/>
                            <w:sz w:val="18"/>
                            <w:szCs w:val="18"/>
                          </w:rPr>
                        </w:pPr>
                        <w:r w:rsidRPr="00823D69">
                          <w:rPr>
                            <w:rFonts w:ascii="Tahoma" w:hAnsi="Tahoma" w:cs="Tahoma"/>
                            <w:sz w:val="18"/>
                            <w:szCs w:val="18"/>
                          </w:rPr>
                          <w:t>Št. točk (T)</w:t>
                        </w:r>
                      </w:p>
                    </w:tc>
                  </w:tr>
                  <w:tr w:rsidR="00DA19E8" w:rsidRPr="00823D69" w14:paraId="4F7F66AE" w14:textId="77777777" w:rsidTr="002F4370">
                    <w:tc>
                      <w:tcPr>
                        <w:tcW w:w="741" w:type="dxa"/>
                        <w:vMerge w:val="restart"/>
                        <w:shd w:val="clear" w:color="auto" w:fill="auto"/>
                      </w:tcPr>
                      <w:p w14:paraId="4C2DF04C" w14:textId="77777777" w:rsidR="00DA19E8" w:rsidRPr="00823D69" w:rsidRDefault="00DA19E8" w:rsidP="00DA19E8">
                        <w:pPr>
                          <w:rPr>
                            <w:rFonts w:ascii="Tahoma" w:hAnsi="Tahoma" w:cs="Tahoma"/>
                            <w:sz w:val="18"/>
                            <w:szCs w:val="18"/>
                          </w:rPr>
                        </w:pPr>
                        <w:r w:rsidRPr="00823D69">
                          <w:rPr>
                            <w:rFonts w:ascii="Tahoma" w:hAnsi="Tahoma" w:cs="Tahoma"/>
                            <w:sz w:val="18"/>
                            <w:szCs w:val="18"/>
                          </w:rPr>
                          <w:t>1</w:t>
                        </w:r>
                      </w:p>
                    </w:tc>
                    <w:tc>
                      <w:tcPr>
                        <w:tcW w:w="5528" w:type="dxa"/>
                        <w:shd w:val="clear" w:color="auto" w:fill="auto"/>
                      </w:tcPr>
                      <w:p w14:paraId="196866EF" w14:textId="5D2AFF23" w:rsidR="00DA19E8" w:rsidRPr="00823D69" w:rsidRDefault="001130B5" w:rsidP="00DA19E8">
                        <w:pPr>
                          <w:rPr>
                            <w:rFonts w:ascii="Tahoma" w:hAnsi="Tahoma" w:cs="Tahoma"/>
                            <w:b/>
                            <w:bCs/>
                            <w:sz w:val="18"/>
                            <w:szCs w:val="18"/>
                          </w:rPr>
                        </w:pPr>
                        <w:r w:rsidRPr="00823D69">
                          <w:rPr>
                            <w:rFonts w:ascii="Tahoma" w:hAnsi="Tahoma" w:cs="Tahoma"/>
                            <w:b/>
                            <w:bCs/>
                            <w:sz w:val="18"/>
                            <w:szCs w:val="18"/>
                          </w:rPr>
                          <w:t>Motorizirani premiki C-Loka v 4 osi (višina, dolžina, angulacija in rotacija)</w:t>
                        </w:r>
                        <w:r w:rsidR="00DA19E8" w:rsidRPr="00823D69">
                          <w:rPr>
                            <w:rFonts w:ascii="Tahoma" w:hAnsi="Tahoma" w:cs="Tahoma"/>
                            <w:b/>
                            <w:bCs/>
                            <w:sz w:val="18"/>
                            <w:szCs w:val="18"/>
                          </w:rPr>
                          <w:t xml:space="preserve"> </w:t>
                        </w:r>
                      </w:p>
                    </w:tc>
                    <w:tc>
                      <w:tcPr>
                        <w:tcW w:w="2006" w:type="dxa"/>
                        <w:shd w:val="clear" w:color="auto" w:fill="auto"/>
                      </w:tcPr>
                      <w:p w14:paraId="554191B3" w14:textId="77777777" w:rsidR="00DA19E8" w:rsidRPr="00823D69" w:rsidRDefault="00DA19E8" w:rsidP="00DA19E8">
                        <w:pPr>
                          <w:rPr>
                            <w:rFonts w:ascii="Tahoma" w:hAnsi="Tahoma" w:cs="Tahoma"/>
                            <w:sz w:val="18"/>
                            <w:szCs w:val="18"/>
                          </w:rPr>
                        </w:pPr>
                      </w:p>
                    </w:tc>
                  </w:tr>
                  <w:tr w:rsidR="00DA19E8" w:rsidRPr="00823D69" w14:paraId="2CA4DB0A" w14:textId="77777777" w:rsidTr="002F4370">
                    <w:tc>
                      <w:tcPr>
                        <w:tcW w:w="741" w:type="dxa"/>
                        <w:vMerge/>
                        <w:shd w:val="clear" w:color="auto" w:fill="auto"/>
                      </w:tcPr>
                      <w:p w14:paraId="6592F534" w14:textId="77777777" w:rsidR="00DA19E8" w:rsidRPr="00823D69" w:rsidRDefault="00DA19E8" w:rsidP="00DA19E8">
                        <w:pPr>
                          <w:rPr>
                            <w:rFonts w:ascii="Tahoma" w:hAnsi="Tahoma" w:cs="Tahoma"/>
                            <w:sz w:val="18"/>
                            <w:szCs w:val="18"/>
                          </w:rPr>
                        </w:pPr>
                      </w:p>
                    </w:tc>
                    <w:tc>
                      <w:tcPr>
                        <w:tcW w:w="5528" w:type="dxa"/>
                        <w:shd w:val="clear" w:color="auto" w:fill="auto"/>
                      </w:tcPr>
                      <w:p w14:paraId="51D5BD7B" w14:textId="60A3314C" w:rsidR="00DA19E8" w:rsidRPr="00823D69" w:rsidRDefault="001130B5" w:rsidP="00DA19E8">
                        <w:pPr>
                          <w:rPr>
                            <w:rFonts w:ascii="Tahoma" w:hAnsi="Tahoma" w:cs="Tahoma"/>
                            <w:sz w:val="18"/>
                            <w:szCs w:val="18"/>
                          </w:rPr>
                        </w:pPr>
                        <w:r w:rsidRPr="00823D69">
                          <w:rPr>
                            <w:rFonts w:ascii="Tahoma" w:hAnsi="Tahoma" w:cs="Tahoma"/>
                            <w:sz w:val="18"/>
                            <w:szCs w:val="18"/>
                          </w:rPr>
                          <w:t>Oprema</w:t>
                        </w:r>
                        <w:r w:rsidR="00DA19E8" w:rsidRPr="00823D69">
                          <w:rPr>
                            <w:rFonts w:ascii="Tahoma" w:hAnsi="Tahoma" w:cs="Tahoma"/>
                            <w:sz w:val="18"/>
                            <w:szCs w:val="18"/>
                          </w:rPr>
                          <w:t xml:space="preserve"> </w:t>
                        </w:r>
                        <w:r w:rsidR="00DA19E8" w:rsidRPr="00823D69">
                          <w:rPr>
                            <w:rFonts w:ascii="Tahoma" w:hAnsi="Tahoma" w:cs="Tahoma"/>
                            <w:b/>
                            <w:bCs/>
                            <w:sz w:val="18"/>
                            <w:szCs w:val="18"/>
                          </w:rPr>
                          <w:t>omogoča</w:t>
                        </w:r>
                        <w:r w:rsidR="00DA19E8" w:rsidRPr="00823D69">
                          <w:rPr>
                            <w:rFonts w:ascii="Tahoma" w:hAnsi="Tahoma" w:cs="Tahoma"/>
                            <w:sz w:val="18"/>
                            <w:szCs w:val="18"/>
                          </w:rPr>
                          <w:t xml:space="preserve"> </w:t>
                        </w:r>
                        <w:r w:rsidRPr="00823D69">
                          <w:rPr>
                            <w:rFonts w:ascii="Tahoma" w:hAnsi="Tahoma" w:cs="Tahoma"/>
                            <w:sz w:val="18"/>
                            <w:szCs w:val="18"/>
                          </w:rPr>
                          <w:t>motoriziran premik C-loka v 4 osi (višina, dolžina, angulacija in rotacija)</w:t>
                        </w:r>
                      </w:p>
                    </w:tc>
                    <w:tc>
                      <w:tcPr>
                        <w:tcW w:w="2006" w:type="dxa"/>
                        <w:shd w:val="clear" w:color="auto" w:fill="auto"/>
                      </w:tcPr>
                      <w:p w14:paraId="0FD2FF9D" w14:textId="77777777" w:rsidR="00DA19E8" w:rsidRPr="00823D69" w:rsidRDefault="00D662F9" w:rsidP="00DA19E8">
                        <w:pPr>
                          <w:rPr>
                            <w:rFonts w:ascii="Tahoma" w:hAnsi="Tahoma" w:cs="Tahoma"/>
                            <w:sz w:val="18"/>
                            <w:szCs w:val="18"/>
                          </w:rPr>
                        </w:pPr>
                        <w:r w:rsidRPr="00823D69">
                          <w:rPr>
                            <w:rFonts w:ascii="Tahoma" w:hAnsi="Tahoma" w:cs="Tahoma"/>
                            <w:sz w:val="18"/>
                            <w:szCs w:val="18"/>
                          </w:rPr>
                          <w:t>5</w:t>
                        </w:r>
                      </w:p>
                    </w:tc>
                  </w:tr>
                  <w:tr w:rsidR="00DA19E8" w:rsidRPr="00823D69" w14:paraId="47311878" w14:textId="77777777" w:rsidTr="002F4370">
                    <w:tc>
                      <w:tcPr>
                        <w:tcW w:w="741" w:type="dxa"/>
                        <w:vMerge/>
                        <w:shd w:val="clear" w:color="auto" w:fill="auto"/>
                      </w:tcPr>
                      <w:p w14:paraId="4B73E087" w14:textId="77777777" w:rsidR="00DA19E8" w:rsidRPr="00823D69" w:rsidRDefault="00DA19E8" w:rsidP="00DA19E8">
                        <w:pPr>
                          <w:rPr>
                            <w:rFonts w:ascii="Tahoma" w:hAnsi="Tahoma" w:cs="Tahoma"/>
                            <w:sz w:val="18"/>
                            <w:szCs w:val="18"/>
                          </w:rPr>
                        </w:pPr>
                      </w:p>
                    </w:tc>
                    <w:tc>
                      <w:tcPr>
                        <w:tcW w:w="5528" w:type="dxa"/>
                        <w:shd w:val="clear" w:color="auto" w:fill="auto"/>
                      </w:tcPr>
                      <w:p w14:paraId="37798957" w14:textId="2EE3D736" w:rsidR="00DA19E8" w:rsidRPr="00823D69" w:rsidRDefault="001130B5" w:rsidP="00DA19E8">
                        <w:pPr>
                          <w:rPr>
                            <w:rFonts w:ascii="Tahoma" w:hAnsi="Tahoma" w:cs="Tahoma"/>
                            <w:sz w:val="18"/>
                            <w:szCs w:val="18"/>
                          </w:rPr>
                        </w:pPr>
                        <w:r w:rsidRPr="00823D69">
                          <w:rPr>
                            <w:rFonts w:ascii="Tahoma" w:hAnsi="Tahoma" w:cs="Tahoma"/>
                            <w:sz w:val="18"/>
                            <w:szCs w:val="18"/>
                          </w:rPr>
                          <w:t xml:space="preserve">Oprema </w:t>
                        </w:r>
                        <w:r w:rsidRPr="00823D69">
                          <w:rPr>
                            <w:rFonts w:ascii="Tahoma" w:hAnsi="Tahoma" w:cs="Tahoma"/>
                            <w:b/>
                            <w:bCs/>
                            <w:sz w:val="18"/>
                            <w:szCs w:val="18"/>
                          </w:rPr>
                          <w:t>ne omogoča</w:t>
                        </w:r>
                        <w:r w:rsidRPr="00823D69">
                          <w:rPr>
                            <w:rFonts w:ascii="Tahoma" w:hAnsi="Tahoma" w:cs="Tahoma"/>
                            <w:sz w:val="18"/>
                            <w:szCs w:val="18"/>
                          </w:rPr>
                          <w:t xml:space="preserve"> motoriziranega premika C-loka v 4 osi (višina, dolžina, angulacija in rotacija)</w:t>
                        </w:r>
                      </w:p>
                    </w:tc>
                    <w:tc>
                      <w:tcPr>
                        <w:tcW w:w="2006" w:type="dxa"/>
                        <w:shd w:val="clear" w:color="auto" w:fill="auto"/>
                      </w:tcPr>
                      <w:p w14:paraId="4C969078" w14:textId="77777777" w:rsidR="00DA19E8" w:rsidRPr="00823D69" w:rsidRDefault="00DA19E8" w:rsidP="00DA19E8">
                        <w:pPr>
                          <w:rPr>
                            <w:rFonts w:ascii="Tahoma" w:hAnsi="Tahoma" w:cs="Tahoma"/>
                            <w:sz w:val="18"/>
                            <w:szCs w:val="18"/>
                          </w:rPr>
                        </w:pPr>
                        <w:r w:rsidRPr="00823D69">
                          <w:rPr>
                            <w:rFonts w:ascii="Tahoma" w:hAnsi="Tahoma" w:cs="Tahoma"/>
                            <w:sz w:val="18"/>
                            <w:szCs w:val="18"/>
                          </w:rPr>
                          <w:t>0</w:t>
                        </w:r>
                      </w:p>
                    </w:tc>
                  </w:tr>
                  <w:tr w:rsidR="00DA19E8" w:rsidRPr="00823D69" w14:paraId="5831FC7B" w14:textId="77777777" w:rsidTr="002F4370">
                    <w:tc>
                      <w:tcPr>
                        <w:tcW w:w="741" w:type="dxa"/>
                        <w:shd w:val="clear" w:color="auto" w:fill="auto"/>
                      </w:tcPr>
                      <w:p w14:paraId="41849B5F" w14:textId="77777777" w:rsidR="00DA19E8" w:rsidRPr="00823D69" w:rsidRDefault="00DA19E8" w:rsidP="00DA19E8">
                        <w:pPr>
                          <w:rPr>
                            <w:rFonts w:ascii="Tahoma" w:hAnsi="Tahoma" w:cs="Tahoma"/>
                            <w:sz w:val="18"/>
                            <w:szCs w:val="18"/>
                          </w:rPr>
                        </w:pPr>
                      </w:p>
                    </w:tc>
                    <w:tc>
                      <w:tcPr>
                        <w:tcW w:w="5528" w:type="dxa"/>
                        <w:shd w:val="clear" w:color="auto" w:fill="auto"/>
                      </w:tcPr>
                      <w:p w14:paraId="174954F2" w14:textId="77777777" w:rsidR="00DA19E8" w:rsidRPr="00823D69" w:rsidRDefault="00DA19E8" w:rsidP="00DA19E8">
                        <w:pPr>
                          <w:rPr>
                            <w:rFonts w:ascii="Tahoma" w:hAnsi="Tahoma" w:cs="Tahoma"/>
                            <w:sz w:val="18"/>
                            <w:szCs w:val="18"/>
                          </w:rPr>
                        </w:pPr>
                      </w:p>
                    </w:tc>
                    <w:tc>
                      <w:tcPr>
                        <w:tcW w:w="2006" w:type="dxa"/>
                        <w:shd w:val="clear" w:color="auto" w:fill="auto"/>
                      </w:tcPr>
                      <w:p w14:paraId="734C7BB0" w14:textId="77777777" w:rsidR="00DA19E8" w:rsidRPr="00823D69" w:rsidRDefault="00DA19E8" w:rsidP="00DA19E8">
                        <w:pPr>
                          <w:rPr>
                            <w:rFonts w:ascii="Tahoma" w:hAnsi="Tahoma" w:cs="Tahoma"/>
                            <w:sz w:val="18"/>
                            <w:szCs w:val="18"/>
                          </w:rPr>
                        </w:pPr>
                      </w:p>
                    </w:tc>
                  </w:tr>
                  <w:tr w:rsidR="00DA19E8" w:rsidRPr="00823D69" w14:paraId="2FF14C9E" w14:textId="77777777" w:rsidTr="002F4370">
                    <w:tc>
                      <w:tcPr>
                        <w:tcW w:w="741" w:type="dxa"/>
                        <w:vMerge w:val="restart"/>
                        <w:shd w:val="clear" w:color="auto" w:fill="auto"/>
                      </w:tcPr>
                      <w:p w14:paraId="10AFEA1B" w14:textId="77777777" w:rsidR="00DA19E8" w:rsidRPr="00823D69" w:rsidRDefault="00DA19E8" w:rsidP="00DA19E8">
                        <w:pPr>
                          <w:rPr>
                            <w:rFonts w:ascii="Tahoma" w:hAnsi="Tahoma" w:cs="Tahoma"/>
                            <w:sz w:val="18"/>
                            <w:szCs w:val="18"/>
                          </w:rPr>
                        </w:pPr>
                        <w:r w:rsidRPr="00823D69">
                          <w:rPr>
                            <w:rFonts w:ascii="Tahoma" w:hAnsi="Tahoma" w:cs="Tahoma"/>
                            <w:sz w:val="18"/>
                            <w:szCs w:val="18"/>
                          </w:rPr>
                          <w:t>2</w:t>
                        </w:r>
                      </w:p>
                    </w:tc>
                    <w:tc>
                      <w:tcPr>
                        <w:tcW w:w="5528" w:type="dxa"/>
                        <w:shd w:val="clear" w:color="auto" w:fill="auto"/>
                      </w:tcPr>
                      <w:p w14:paraId="47B4C51B" w14:textId="69B18B27" w:rsidR="00DA19E8" w:rsidRPr="00823D69" w:rsidRDefault="001130B5" w:rsidP="00DA19E8">
                        <w:pPr>
                          <w:rPr>
                            <w:rFonts w:ascii="Tahoma" w:hAnsi="Tahoma" w:cs="Tahoma"/>
                            <w:b/>
                            <w:bCs/>
                            <w:sz w:val="18"/>
                            <w:szCs w:val="18"/>
                          </w:rPr>
                        </w:pPr>
                        <w:r w:rsidRPr="00823D69">
                          <w:rPr>
                            <w:rFonts w:ascii="Tahoma" w:hAnsi="Tahoma" w:cs="Tahoma"/>
                            <w:b/>
                            <w:bCs/>
                            <w:sz w:val="18"/>
                            <w:szCs w:val="18"/>
                          </w:rPr>
                          <w:t xml:space="preserve">Razdalja med RTG cevjo in sprejemnikom več kot </w:t>
                        </w:r>
                        <w:r w:rsidR="006F0750">
                          <w:rPr>
                            <w:rFonts w:ascii="Tahoma" w:hAnsi="Tahoma" w:cs="Tahoma"/>
                            <w:b/>
                            <w:bCs/>
                            <w:sz w:val="18"/>
                            <w:szCs w:val="18"/>
                          </w:rPr>
                          <w:t>840</w:t>
                        </w:r>
                        <w:r w:rsidRPr="00823D69">
                          <w:rPr>
                            <w:rFonts w:ascii="Tahoma" w:hAnsi="Tahoma" w:cs="Tahoma"/>
                            <w:b/>
                            <w:bCs/>
                            <w:sz w:val="18"/>
                            <w:szCs w:val="18"/>
                          </w:rPr>
                          <w:t xml:space="preserve"> mm</w:t>
                        </w:r>
                      </w:p>
                    </w:tc>
                    <w:tc>
                      <w:tcPr>
                        <w:tcW w:w="2006" w:type="dxa"/>
                        <w:shd w:val="clear" w:color="auto" w:fill="auto"/>
                      </w:tcPr>
                      <w:p w14:paraId="7CFA7898" w14:textId="77777777" w:rsidR="00DA19E8" w:rsidRPr="00823D69" w:rsidRDefault="00DA19E8" w:rsidP="00DA19E8">
                        <w:pPr>
                          <w:rPr>
                            <w:rFonts w:ascii="Tahoma" w:hAnsi="Tahoma" w:cs="Tahoma"/>
                            <w:sz w:val="18"/>
                            <w:szCs w:val="18"/>
                          </w:rPr>
                        </w:pPr>
                      </w:p>
                    </w:tc>
                  </w:tr>
                  <w:tr w:rsidR="00DA19E8" w:rsidRPr="00823D69" w14:paraId="25948041" w14:textId="77777777" w:rsidTr="002F4370">
                    <w:tc>
                      <w:tcPr>
                        <w:tcW w:w="741" w:type="dxa"/>
                        <w:vMerge/>
                        <w:shd w:val="clear" w:color="auto" w:fill="auto"/>
                      </w:tcPr>
                      <w:p w14:paraId="5715045E" w14:textId="77777777" w:rsidR="00DA19E8" w:rsidRPr="00823D69" w:rsidRDefault="00DA19E8" w:rsidP="00DA19E8">
                        <w:pPr>
                          <w:rPr>
                            <w:rFonts w:ascii="Tahoma" w:hAnsi="Tahoma" w:cs="Tahoma"/>
                            <w:sz w:val="18"/>
                            <w:szCs w:val="18"/>
                          </w:rPr>
                        </w:pPr>
                      </w:p>
                    </w:tc>
                    <w:tc>
                      <w:tcPr>
                        <w:tcW w:w="5528" w:type="dxa"/>
                        <w:shd w:val="clear" w:color="auto" w:fill="auto"/>
                      </w:tcPr>
                      <w:p w14:paraId="5C55621D" w14:textId="5B34574B" w:rsidR="00DA19E8" w:rsidRPr="00823D69" w:rsidRDefault="001130B5" w:rsidP="00DA19E8">
                        <w:pPr>
                          <w:rPr>
                            <w:rFonts w:ascii="Tahoma" w:hAnsi="Tahoma" w:cs="Tahoma"/>
                            <w:sz w:val="18"/>
                            <w:szCs w:val="18"/>
                          </w:rPr>
                        </w:pPr>
                        <w:r w:rsidRPr="00823D69">
                          <w:rPr>
                            <w:rFonts w:ascii="Tahoma" w:hAnsi="Tahoma" w:cs="Tahoma"/>
                            <w:sz w:val="18"/>
                            <w:szCs w:val="18"/>
                          </w:rPr>
                          <w:t xml:space="preserve">Razdalja med RTG cevjo in sprejemnikom </w:t>
                        </w:r>
                        <w:r w:rsidRPr="00823D69">
                          <w:rPr>
                            <w:rFonts w:ascii="Tahoma" w:hAnsi="Tahoma" w:cs="Tahoma"/>
                            <w:b/>
                            <w:bCs/>
                            <w:sz w:val="18"/>
                            <w:szCs w:val="18"/>
                          </w:rPr>
                          <w:t>je večja</w:t>
                        </w:r>
                        <w:r w:rsidRPr="00823D69">
                          <w:rPr>
                            <w:rFonts w:ascii="Tahoma" w:hAnsi="Tahoma" w:cs="Tahoma"/>
                            <w:sz w:val="18"/>
                            <w:szCs w:val="18"/>
                          </w:rPr>
                          <w:t xml:space="preserve"> kot </w:t>
                        </w:r>
                        <w:r w:rsidR="006F0750">
                          <w:rPr>
                            <w:rFonts w:ascii="Tahoma" w:hAnsi="Tahoma" w:cs="Tahoma"/>
                            <w:sz w:val="18"/>
                            <w:szCs w:val="18"/>
                          </w:rPr>
                          <w:t>840</w:t>
                        </w:r>
                        <w:r w:rsidRPr="00823D69">
                          <w:rPr>
                            <w:rFonts w:ascii="Tahoma" w:hAnsi="Tahoma" w:cs="Tahoma"/>
                            <w:sz w:val="18"/>
                            <w:szCs w:val="18"/>
                          </w:rPr>
                          <w:t>mm</w:t>
                        </w:r>
                      </w:p>
                    </w:tc>
                    <w:tc>
                      <w:tcPr>
                        <w:tcW w:w="2006" w:type="dxa"/>
                        <w:shd w:val="clear" w:color="auto" w:fill="auto"/>
                      </w:tcPr>
                      <w:p w14:paraId="52A1D5D0" w14:textId="77777777" w:rsidR="00DA19E8" w:rsidRPr="00823D69" w:rsidRDefault="00D662F9" w:rsidP="00DA19E8">
                        <w:pPr>
                          <w:rPr>
                            <w:rFonts w:ascii="Tahoma" w:hAnsi="Tahoma" w:cs="Tahoma"/>
                            <w:sz w:val="18"/>
                            <w:szCs w:val="18"/>
                          </w:rPr>
                        </w:pPr>
                        <w:r w:rsidRPr="00823D69">
                          <w:rPr>
                            <w:rFonts w:ascii="Tahoma" w:hAnsi="Tahoma" w:cs="Tahoma"/>
                            <w:sz w:val="18"/>
                            <w:szCs w:val="18"/>
                          </w:rPr>
                          <w:t>5</w:t>
                        </w:r>
                      </w:p>
                    </w:tc>
                  </w:tr>
                  <w:tr w:rsidR="00DA19E8" w:rsidRPr="00823D69" w14:paraId="1AD1982B" w14:textId="77777777" w:rsidTr="002F4370">
                    <w:tc>
                      <w:tcPr>
                        <w:tcW w:w="741" w:type="dxa"/>
                        <w:vMerge/>
                        <w:shd w:val="clear" w:color="auto" w:fill="auto"/>
                      </w:tcPr>
                      <w:p w14:paraId="4D090279" w14:textId="77777777" w:rsidR="00DA19E8" w:rsidRPr="00823D69" w:rsidRDefault="00DA19E8" w:rsidP="00DA19E8">
                        <w:pPr>
                          <w:rPr>
                            <w:rFonts w:ascii="Tahoma" w:hAnsi="Tahoma" w:cs="Tahoma"/>
                            <w:sz w:val="18"/>
                            <w:szCs w:val="18"/>
                          </w:rPr>
                        </w:pPr>
                      </w:p>
                    </w:tc>
                    <w:tc>
                      <w:tcPr>
                        <w:tcW w:w="5528" w:type="dxa"/>
                        <w:shd w:val="clear" w:color="auto" w:fill="auto"/>
                      </w:tcPr>
                      <w:p w14:paraId="6DB0B305" w14:textId="0205C951" w:rsidR="00DA19E8" w:rsidRPr="00823D69" w:rsidRDefault="001130B5" w:rsidP="00DA19E8">
                        <w:pPr>
                          <w:rPr>
                            <w:rFonts w:ascii="Tahoma" w:hAnsi="Tahoma" w:cs="Tahoma"/>
                            <w:sz w:val="18"/>
                            <w:szCs w:val="18"/>
                          </w:rPr>
                        </w:pPr>
                        <w:r w:rsidRPr="00823D69">
                          <w:rPr>
                            <w:rFonts w:ascii="Tahoma" w:hAnsi="Tahoma" w:cs="Tahoma"/>
                            <w:sz w:val="18"/>
                            <w:szCs w:val="18"/>
                          </w:rPr>
                          <w:t xml:space="preserve">Razdalja med RTG cevjo in sprejemnikom </w:t>
                        </w:r>
                        <w:r w:rsidRPr="00823D69">
                          <w:rPr>
                            <w:rFonts w:ascii="Tahoma" w:hAnsi="Tahoma" w:cs="Tahoma"/>
                            <w:b/>
                            <w:bCs/>
                            <w:sz w:val="18"/>
                            <w:szCs w:val="18"/>
                          </w:rPr>
                          <w:t>je manjša</w:t>
                        </w:r>
                        <w:r w:rsidRPr="00823D69">
                          <w:rPr>
                            <w:rFonts w:ascii="Tahoma" w:hAnsi="Tahoma" w:cs="Tahoma"/>
                            <w:sz w:val="18"/>
                            <w:szCs w:val="18"/>
                          </w:rPr>
                          <w:t xml:space="preserve"> od </w:t>
                        </w:r>
                        <w:r w:rsidR="006F0750">
                          <w:rPr>
                            <w:rFonts w:ascii="Tahoma" w:hAnsi="Tahoma" w:cs="Tahoma"/>
                            <w:sz w:val="18"/>
                            <w:szCs w:val="18"/>
                          </w:rPr>
                          <w:t>840</w:t>
                        </w:r>
                        <w:r w:rsidR="006F0750" w:rsidRPr="00823D69">
                          <w:rPr>
                            <w:rFonts w:ascii="Tahoma" w:hAnsi="Tahoma" w:cs="Tahoma"/>
                            <w:sz w:val="18"/>
                            <w:szCs w:val="18"/>
                          </w:rPr>
                          <w:t xml:space="preserve"> </w:t>
                        </w:r>
                        <w:r w:rsidRPr="00823D69">
                          <w:rPr>
                            <w:rFonts w:ascii="Tahoma" w:hAnsi="Tahoma" w:cs="Tahoma"/>
                            <w:sz w:val="18"/>
                            <w:szCs w:val="18"/>
                          </w:rPr>
                          <w:t>mm</w:t>
                        </w:r>
                        <w:r w:rsidR="00DA19E8" w:rsidRPr="00823D69">
                          <w:rPr>
                            <w:rFonts w:ascii="Tahoma" w:hAnsi="Tahoma" w:cs="Tahoma"/>
                            <w:sz w:val="18"/>
                            <w:szCs w:val="18"/>
                          </w:rPr>
                          <w:t xml:space="preserve">                                 </w:t>
                        </w:r>
                      </w:p>
                    </w:tc>
                    <w:tc>
                      <w:tcPr>
                        <w:tcW w:w="2006" w:type="dxa"/>
                        <w:shd w:val="clear" w:color="auto" w:fill="auto"/>
                      </w:tcPr>
                      <w:p w14:paraId="2ED0C991" w14:textId="77777777" w:rsidR="00DA19E8" w:rsidRPr="00823D69" w:rsidRDefault="00542920" w:rsidP="00DA19E8">
                        <w:pPr>
                          <w:rPr>
                            <w:rFonts w:ascii="Tahoma" w:hAnsi="Tahoma" w:cs="Tahoma"/>
                            <w:sz w:val="18"/>
                            <w:szCs w:val="18"/>
                          </w:rPr>
                        </w:pPr>
                        <w:r w:rsidRPr="00823D69">
                          <w:rPr>
                            <w:rFonts w:ascii="Tahoma" w:hAnsi="Tahoma" w:cs="Tahoma"/>
                            <w:sz w:val="18"/>
                            <w:szCs w:val="18"/>
                          </w:rPr>
                          <w:t>0</w:t>
                        </w:r>
                      </w:p>
                    </w:tc>
                  </w:tr>
                  <w:tr w:rsidR="00DA19E8" w:rsidRPr="00823D69" w14:paraId="356A7AC5" w14:textId="77777777" w:rsidTr="002F4370">
                    <w:tc>
                      <w:tcPr>
                        <w:tcW w:w="741" w:type="dxa"/>
                        <w:shd w:val="clear" w:color="auto" w:fill="auto"/>
                      </w:tcPr>
                      <w:p w14:paraId="75C770F3" w14:textId="77777777" w:rsidR="00DA19E8" w:rsidRPr="00823D69" w:rsidRDefault="00DA19E8" w:rsidP="00DA19E8">
                        <w:pPr>
                          <w:rPr>
                            <w:rFonts w:ascii="Tahoma" w:hAnsi="Tahoma" w:cs="Tahoma"/>
                            <w:sz w:val="18"/>
                            <w:szCs w:val="18"/>
                          </w:rPr>
                        </w:pPr>
                      </w:p>
                    </w:tc>
                    <w:tc>
                      <w:tcPr>
                        <w:tcW w:w="5528" w:type="dxa"/>
                        <w:shd w:val="clear" w:color="auto" w:fill="auto"/>
                      </w:tcPr>
                      <w:p w14:paraId="7F45177B" w14:textId="77777777" w:rsidR="00DA19E8" w:rsidRPr="00823D69" w:rsidRDefault="00DA19E8" w:rsidP="00DA19E8">
                        <w:pPr>
                          <w:rPr>
                            <w:rFonts w:ascii="Tahoma" w:hAnsi="Tahoma" w:cs="Tahoma"/>
                            <w:sz w:val="18"/>
                            <w:szCs w:val="18"/>
                          </w:rPr>
                        </w:pPr>
                      </w:p>
                    </w:tc>
                    <w:tc>
                      <w:tcPr>
                        <w:tcW w:w="2006" w:type="dxa"/>
                        <w:shd w:val="clear" w:color="auto" w:fill="auto"/>
                      </w:tcPr>
                      <w:p w14:paraId="18A2B79B" w14:textId="77777777" w:rsidR="00DA19E8" w:rsidRPr="00823D69" w:rsidRDefault="00DA19E8" w:rsidP="00DA19E8">
                        <w:pPr>
                          <w:rPr>
                            <w:rFonts w:ascii="Tahoma" w:hAnsi="Tahoma" w:cs="Tahoma"/>
                            <w:sz w:val="18"/>
                            <w:szCs w:val="18"/>
                          </w:rPr>
                        </w:pPr>
                      </w:p>
                    </w:tc>
                  </w:tr>
                  <w:tr w:rsidR="00DA19E8" w:rsidRPr="00823D69" w14:paraId="18C6A25B" w14:textId="77777777" w:rsidTr="002F4370">
                    <w:tc>
                      <w:tcPr>
                        <w:tcW w:w="741" w:type="dxa"/>
                        <w:vMerge w:val="restart"/>
                        <w:shd w:val="clear" w:color="auto" w:fill="auto"/>
                      </w:tcPr>
                      <w:p w14:paraId="50F499A7" w14:textId="77777777" w:rsidR="00DA19E8" w:rsidRPr="00823D69" w:rsidRDefault="00DA19E8" w:rsidP="00DA19E8">
                        <w:pPr>
                          <w:rPr>
                            <w:rFonts w:ascii="Tahoma" w:hAnsi="Tahoma" w:cs="Tahoma"/>
                            <w:sz w:val="18"/>
                            <w:szCs w:val="18"/>
                          </w:rPr>
                        </w:pPr>
                        <w:r w:rsidRPr="00823D69">
                          <w:rPr>
                            <w:rFonts w:ascii="Tahoma" w:hAnsi="Tahoma" w:cs="Tahoma"/>
                            <w:sz w:val="18"/>
                            <w:szCs w:val="18"/>
                          </w:rPr>
                          <w:t>3</w:t>
                        </w:r>
                      </w:p>
                    </w:tc>
                    <w:tc>
                      <w:tcPr>
                        <w:tcW w:w="5528" w:type="dxa"/>
                        <w:shd w:val="clear" w:color="auto" w:fill="auto"/>
                      </w:tcPr>
                      <w:p w14:paraId="52B77D73" w14:textId="15374565" w:rsidR="00DA19E8" w:rsidRPr="00823D69" w:rsidRDefault="001130B5" w:rsidP="00DA19E8">
                        <w:pPr>
                          <w:rPr>
                            <w:rFonts w:ascii="Tahoma" w:hAnsi="Tahoma" w:cs="Tahoma"/>
                            <w:b/>
                            <w:bCs/>
                            <w:sz w:val="18"/>
                            <w:szCs w:val="18"/>
                          </w:rPr>
                        </w:pPr>
                        <w:r w:rsidRPr="00823D69">
                          <w:rPr>
                            <w:rFonts w:ascii="Tahoma" w:hAnsi="Tahoma" w:cs="Tahoma"/>
                            <w:b/>
                            <w:bCs/>
                            <w:sz w:val="18"/>
                            <w:szCs w:val="18"/>
                          </w:rPr>
                          <w:t xml:space="preserve">Visokofrekvenčen generator z izhodno močjo 25 KW in več (nominalne vrednosti ne sprejemamo in niso enakovredne zahtevi) </w:t>
                        </w:r>
                        <w:r w:rsidR="00D662F9" w:rsidRPr="00823D69">
                          <w:rPr>
                            <w:rFonts w:ascii="Tahoma" w:hAnsi="Tahoma" w:cs="Tahoma"/>
                            <w:b/>
                            <w:bCs/>
                            <w:sz w:val="18"/>
                            <w:szCs w:val="18"/>
                          </w:rPr>
                          <w:t xml:space="preserve"> </w:t>
                        </w:r>
                      </w:p>
                    </w:tc>
                    <w:tc>
                      <w:tcPr>
                        <w:tcW w:w="2006" w:type="dxa"/>
                        <w:shd w:val="clear" w:color="auto" w:fill="auto"/>
                      </w:tcPr>
                      <w:p w14:paraId="64548030" w14:textId="77777777" w:rsidR="00DA19E8" w:rsidRPr="00823D69" w:rsidRDefault="00DA19E8" w:rsidP="00DA19E8">
                        <w:pPr>
                          <w:rPr>
                            <w:rFonts w:ascii="Tahoma" w:hAnsi="Tahoma" w:cs="Tahoma"/>
                            <w:sz w:val="18"/>
                            <w:szCs w:val="18"/>
                          </w:rPr>
                        </w:pPr>
                      </w:p>
                    </w:tc>
                  </w:tr>
                  <w:tr w:rsidR="00DA19E8" w:rsidRPr="00823D69" w14:paraId="6A58B250" w14:textId="77777777" w:rsidTr="002F4370">
                    <w:tc>
                      <w:tcPr>
                        <w:tcW w:w="741" w:type="dxa"/>
                        <w:vMerge/>
                        <w:shd w:val="clear" w:color="auto" w:fill="auto"/>
                      </w:tcPr>
                      <w:p w14:paraId="174F4CA3" w14:textId="77777777" w:rsidR="00DA19E8" w:rsidRPr="00823D69" w:rsidRDefault="00DA19E8" w:rsidP="00DA19E8">
                        <w:pPr>
                          <w:rPr>
                            <w:rFonts w:ascii="Tahoma" w:hAnsi="Tahoma" w:cs="Tahoma"/>
                            <w:sz w:val="18"/>
                            <w:szCs w:val="18"/>
                          </w:rPr>
                        </w:pPr>
                      </w:p>
                    </w:tc>
                    <w:tc>
                      <w:tcPr>
                        <w:tcW w:w="5528" w:type="dxa"/>
                        <w:shd w:val="clear" w:color="auto" w:fill="auto"/>
                      </w:tcPr>
                      <w:p w14:paraId="583BB8F1" w14:textId="24888438" w:rsidR="00DA19E8" w:rsidRPr="00823D69" w:rsidRDefault="001130B5" w:rsidP="00DA19E8">
                        <w:pPr>
                          <w:rPr>
                            <w:rFonts w:ascii="Tahoma" w:hAnsi="Tahoma" w:cs="Tahoma"/>
                            <w:sz w:val="18"/>
                            <w:szCs w:val="18"/>
                          </w:rPr>
                        </w:pPr>
                        <w:r w:rsidRPr="00823D69">
                          <w:rPr>
                            <w:rFonts w:ascii="Tahoma" w:hAnsi="Tahoma" w:cs="Tahoma"/>
                            <w:sz w:val="18"/>
                            <w:szCs w:val="18"/>
                          </w:rPr>
                          <w:t>Oprema</w:t>
                        </w:r>
                        <w:r w:rsidR="00D63B5B" w:rsidRPr="00823D69">
                          <w:rPr>
                            <w:rFonts w:ascii="Tahoma" w:hAnsi="Tahoma" w:cs="Tahoma"/>
                            <w:sz w:val="18"/>
                            <w:szCs w:val="18"/>
                          </w:rPr>
                          <w:t xml:space="preserve"> </w:t>
                        </w:r>
                        <w:r w:rsidR="00D662F9" w:rsidRPr="00823D69">
                          <w:rPr>
                            <w:rFonts w:ascii="Tahoma" w:hAnsi="Tahoma" w:cs="Tahoma"/>
                            <w:sz w:val="18"/>
                            <w:szCs w:val="18"/>
                          </w:rPr>
                          <w:t>ima</w:t>
                        </w:r>
                        <w:r w:rsidR="00D662F9" w:rsidRPr="00823D69">
                          <w:rPr>
                            <w:rFonts w:ascii="Tahoma" w:hAnsi="Tahoma" w:cs="Tahoma"/>
                            <w:b/>
                            <w:bCs/>
                            <w:sz w:val="18"/>
                            <w:szCs w:val="18"/>
                          </w:rPr>
                          <w:t xml:space="preserve"> </w:t>
                        </w:r>
                        <w:r w:rsidRPr="00823D69">
                          <w:rPr>
                            <w:rFonts w:ascii="Tahoma" w:hAnsi="Tahoma" w:cs="Tahoma"/>
                            <w:sz w:val="18"/>
                            <w:szCs w:val="18"/>
                          </w:rPr>
                          <w:t xml:space="preserve">visokofrekvenčen generator z izhodno močjo </w:t>
                        </w:r>
                        <w:r w:rsidRPr="00823D69">
                          <w:rPr>
                            <w:rFonts w:ascii="Tahoma" w:hAnsi="Tahoma" w:cs="Tahoma"/>
                            <w:b/>
                            <w:bCs/>
                            <w:sz w:val="18"/>
                            <w:szCs w:val="18"/>
                          </w:rPr>
                          <w:t>25 KW in več</w:t>
                        </w:r>
                        <w:r w:rsidRPr="00823D69">
                          <w:rPr>
                            <w:rFonts w:ascii="Tahoma" w:hAnsi="Tahoma" w:cs="Tahoma"/>
                            <w:sz w:val="18"/>
                            <w:szCs w:val="18"/>
                          </w:rPr>
                          <w:t xml:space="preserve"> (nominalne vrednosti ne sprejemamo in niso enakovredne zahtevi)</w:t>
                        </w:r>
                      </w:p>
                    </w:tc>
                    <w:tc>
                      <w:tcPr>
                        <w:tcW w:w="2006" w:type="dxa"/>
                        <w:shd w:val="clear" w:color="auto" w:fill="auto"/>
                      </w:tcPr>
                      <w:p w14:paraId="0632EA71" w14:textId="6633ECB3" w:rsidR="00DA19E8" w:rsidRPr="00823D69" w:rsidRDefault="002926C8" w:rsidP="00DA19E8">
                        <w:pPr>
                          <w:rPr>
                            <w:rFonts w:ascii="Tahoma" w:hAnsi="Tahoma" w:cs="Tahoma"/>
                            <w:sz w:val="18"/>
                            <w:szCs w:val="18"/>
                          </w:rPr>
                        </w:pPr>
                        <w:r>
                          <w:rPr>
                            <w:rFonts w:ascii="Tahoma" w:hAnsi="Tahoma" w:cs="Tahoma"/>
                            <w:sz w:val="18"/>
                            <w:szCs w:val="18"/>
                          </w:rPr>
                          <w:t>1</w:t>
                        </w:r>
                        <w:r w:rsidR="001130B5" w:rsidRPr="00823D69">
                          <w:rPr>
                            <w:rFonts w:ascii="Tahoma" w:hAnsi="Tahoma" w:cs="Tahoma"/>
                            <w:sz w:val="18"/>
                            <w:szCs w:val="18"/>
                          </w:rPr>
                          <w:t>5</w:t>
                        </w:r>
                      </w:p>
                    </w:tc>
                  </w:tr>
                  <w:tr w:rsidR="00DA19E8" w:rsidRPr="00823D69" w14:paraId="5CDFBDCE" w14:textId="77777777" w:rsidTr="002F4370">
                    <w:tc>
                      <w:tcPr>
                        <w:tcW w:w="741" w:type="dxa"/>
                        <w:vMerge/>
                        <w:shd w:val="clear" w:color="auto" w:fill="auto"/>
                      </w:tcPr>
                      <w:p w14:paraId="67BD88EB" w14:textId="77777777" w:rsidR="00DA19E8" w:rsidRPr="00823D69" w:rsidRDefault="00DA19E8" w:rsidP="00DA19E8">
                        <w:pPr>
                          <w:rPr>
                            <w:rFonts w:ascii="Tahoma" w:hAnsi="Tahoma" w:cs="Tahoma"/>
                            <w:sz w:val="18"/>
                            <w:szCs w:val="18"/>
                          </w:rPr>
                        </w:pPr>
                      </w:p>
                    </w:tc>
                    <w:tc>
                      <w:tcPr>
                        <w:tcW w:w="5528" w:type="dxa"/>
                        <w:shd w:val="clear" w:color="auto" w:fill="auto"/>
                      </w:tcPr>
                      <w:p w14:paraId="6D3A81C0" w14:textId="75B50B85" w:rsidR="00DA19E8" w:rsidRPr="00823D69" w:rsidRDefault="001130B5" w:rsidP="00DA19E8">
                        <w:pPr>
                          <w:rPr>
                            <w:rFonts w:ascii="Tahoma" w:hAnsi="Tahoma" w:cs="Tahoma"/>
                            <w:sz w:val="18"/>
                            <w:szCs w:val="18"/>
                          </w:rPr>
                        </w:pPr>
                        <w:r w:rsidRPr="00823D69">
                          <w:rPr>
                            <w:rFonts w:ascii="Tahoma" w:hAnsi="Tahoma" w:cs="Tahoma"/>
                            <w:sz w:val="18"/>
                            <w:szCs w:val="18"/>
                          </w:rPr>
                          <w:t xml:space="preserve">Oprema ima visokofrekvenčen generator z izhodno močjo </w:t>
                        </w:r>
                        <w:r w:rsidR="002F4370" w:rsidRPr="00823D69">
                          <w:rPr>
                            <w:rFonts w:ascii="Tahoma" w:hAnsi="Tahoma" w:cs="Tahoma"/>
                            <w:b/>
                            <w:bCs/>
                            <w:sz w:val="18"/>
                            <w:szCs w:val="18"/>
                          </w:rPr>
                          <w:t xml:space="preserve">nižjo od </w:t>
                        </w:r>
                        <w:r w:rsidRPr="00823D69">
                          <w:rPr>
                            <w:rFonts w:ascii="Tahoma" w:hAnsi="Tahoma" w:cs="Tahoma"/>
                            <w:b/>
                            <w:bCs/>
                            <w:sz w:val="18"/>
                            <w:szCs w:val="18"/>
                          </w:rPr>
                          <w:t>25 KW</w:t>
                        </w:r>
                        <w:r w:rsidRPr="00823D69">
                          <w:rPr>
                            <w:rFonts w:ascii="Tahoma" w:hAnsi="Tahoma" w:cs="Tahoma"/>
                            <w:sz w:val="18"/>
                            <w:szCs w:val="18"/>
                          </w:rPr>
                          <w:t xml:space="preserve"> (nominalne vrednosti ne sprejemamo in niso enakovredne zahtevi)</w:t>
                        </w:r>
                      </w:p>
                    </w:tc>
                    <w:tc>
                      <w:tcPr>
                        <w:tcW w:w="2006" w:type="dxa"/>
                        <w:shd w:val="clear" w:color="auto" w:fill="auto"/>
                      </w:tcPr>
                      <w:p w14:paraId="78908F8B" w14:textId="77777777" w:rsidR="00DA19E8" w:rsidRPr="00823D69" w:rsidRDefault="00D63B5B" w:rsidP="00DA19E8">
                        <w:pPr>
                          <w:rPr>
                            <w:rFonts w:ascii="Tahoma" w:hAnsi="Tahoma" w:cs="Tahoma"/>
                            <w:sz w:val="18"/>
                            <w:szCs w:val="18"/>
                          </w:rPr>
                        </w:pPr>
                        <w:r w:rsidRPr="00823D69">
                          <w:rPr>
                            <w:rFonts w:ascii="Tahoma" w:hAnsi="Tahoma" w:cs="Tahoma"/>
                            <w:sz w:val="18"/>
                            <w:szCs w:val="18"/>
                          </w:rPr>
                          <w:t>0</w:t>
                        </w:r>
                      </w:p>
                    </w:tc>
                  </w:tr>
                  <w:tr w:rsidR="00D662F9" w:rsidRPr="00823D69" w14:paraId="2C9CA055" w14:textId="77777777" w:rsidTr="002F4370">
                    <w:tc>
                      <w:tcPr>
                        <w:tcW w:w="741" w:type="dxa"/>
                        <w:shd w:val="clear" w:color="auto" w:fill="auto"/>
                      </w:tcPr>
                      <w:p w14:paraId="0E8180D9" w14:textId="77777777" w:rsidR="00D662F9" w:rsidRPr="00823D69" w:rsidRDefault="00D662F9" w:rsidP="00DA19E8">
                        <w:pPr>
                          <w:rPr>
                            <w:rFonts w:ascii="Tahoma" w:hAnsi="Tahoma" w:cs="Tahoma"/>
                            <w:sz w:val="18"/>
                            <w:szCs w:val="18"/>
                          </w:rPr>
                        </w:pPr>
                      </w:p>
                    </w:tc>
                    <w:tc>
                      <w:tcPr>
                        <w:tcW w:w="5528" w:type="dxa"/>
                        <w:shd w:val="clear" w:color="auto" w:fill="auto"/>
                      </w:tcPr>
                      <w:p w14:paraId="1938C5B9" w14:textId="77777777" w:rsidR="00D662F9" w:rsidRPr="00823D69" w:rsidRDefault="00D662F9" w:rsidP="00DA19E8">
                        <w:pPr>
                          <w:rPr>
                            <w:rFonts w:ascii="Tahoma" w:hAnsi="Tahoma" w:cs="Tahoma"/>
                            <w:sz w:val="18"/>
                            <w:szCs w:val="18"/>
                          </w:rPr>
                        </w:pPr>
                      </w:p>
                    </w:tc>
                    <w:tc>
                      <w:tcPr>
                        <w:tcW w:w="2006" w:type="dxa"/>
                        <w:shd w:val="clear" w:color="auto" w:fill="auto"/>
                      </w:tcPr>
                      <w:p w14:paraId="32060939" w14:textId="77777777" w:rsidR="00D662F9" w:rsidRPr="00823D69" w:rsidRDefault="00D662F9" w:rsidP="00DA19E8">
                        <w:pPr>
                          <w:rPr>
                            <w:rFonts w:ascii="Tahoma" w:hAnsi="Tahoma" w:cs="Tahoma"/>
                            <w:sz w:val="18"/>
                            <w:szCs w:val="18"/>
                          </w:rPr>
                        </w:pPr>
                      </w:p>
                    </w:tc>
                  </w:tr>
                  <w:tr w:rsidR="006676A9" w:rsidRPr="00823D69" w14:paraId="7CAA939B" w14:textId="77777777" w:rsidTr="002F4370">
                    <w:tc>
                      <w:tcPr>
                        <w:tcW w:w="741" w:type="dxa"/>
                        <w:vMerge w:val="restart"/>
                        <w:shd w:val="clear" w:color="auto" w:fill="auto"/>
                      </w:tcPr>
                      <w:p w14:paraId="0FBFA171" w14:textId="77777777" w:rsidR="006676A9" w:rsidRPr="00823D69" w:rsidRDefault="006676A9" w:rsidP="00DA19E8">
                        <w:pPr>
                          <w:rPr>
                            <w:rFonts w:ascii="Tahoma" w:hAnsi="Tahoma" w:cs="Tahoma"/>
                            <w:sz w:val="18"/>
                            <w:szCs w:val="18"/>
                          </w:rPr>
                        </w:pPr>
                        <w:r w:rsidRPr="00823D69">
                          <w:rPr>
                            <w:rFonts w:ascii="Tahoma" w:hAnsi="Tahoma" w:cs="Tahoma"/>
                            <w:sz w:val="18"/>
                            <w:szCs w:val="18"/>
                          </w:rPr>
                          <w:t>4</w:t>
                        </w:r>
                      </w:p>
                    </w:tc>
                    <w:tc>
                      <w:tcPr>
                        <w:tcW w:w="5528" w:type="dxa"/>
                        <w:shd w:val="clear" w:color="auto" w:fill="auto"/>
                      </w:tcPr>
                      <w:p w14:paraId="45A1273E" w14:textId="5211CD72" w:rsidR="006676A9" w:rsidRPr="00823D69" w:rsidRDefault="002F4370" w:rsidP="00DA19E8">
                        <w:pPr>
                          <w:rPr>
                            <w:rFonts w:ascii="Tahoma" w:hAnsi="Tahoma" w:cs="Tahoma"/>
                            <w:b/>
                            <w:bCs/>
                            <w:sz w:val="18"/>
                            <w:szCs w:val="18"/>
                          </w:rPr>
                        </w:pPr>
                        <w:r w:rsidRPr="00823D69">
                          <w:rPr>
                            <w:rFonts w:ascii="Tahoma" w:hAnsi="Tahoma" w:cs="Tahoma"/>
                            <w:b/>
                            <w:bCs/>
                            <w:sz w:val="18"/>
                            <w:szCs w:val="18"/>
                          </w:rPr>
                          <w:t>Virtualna linija, ki prikaže smer K-žice na 2D sliki</w:t>
                        </w:r>
                        <w:r w:rsidR="006676A9" w:rsidRPr="00823D69">
                          <w:rPr>
                            <w:rFonts w:ascii="Tahoma" w:hAnsi="Tahoma" w:cs="Tahoma"/>
                            <w:b/>
                            <w:bCs/>
                            <w:sz w:val="18"/>
                            <w:szCs w:val="18"/>
                          </w:rPr>
                          <w:t xml:space="preserve"> </w:t>
                        </w:r>
                      </w:p>
                    </w:tc>
                    <w:tc>
                      <w:tcPr>
                        <w:tcW w:w="2006" w:type="dxa"/>
                        <w:shd w:val="clear" w:color="auto" w:fill="auto"/>
                      </w:tcPr>
                      <w:p w14:paraId="526B6265" w14:textId="77777777" w:rsidR="006676A9" w:rsidRPr="00823D69" w:rsidRDefault="006676A9" w:rsidP="00DA19E8">
                        <w:pPr>
                          <w:rPr>
                            <w:rFonts w:ascii="Tahoma" w:hAnsi="Tahoma" w:cs="Tahoma"/>
                            <w:sz w:val="18"/>
                            <w:szCs w:val="18"/>
                          </w:rPr>
                        </w:pPr>
                      </w:p>
                    </w:tc>
                  </w:tr>
                  <w:tr w:rsidR="006676A9" w:rsidRPr="00823D69" w14:paraId="4AEF863B" w14:textId="77777777" w:rsidTr="002F4370">
                    <w:tc>
                      <w:tcPr>
                        <w:tcW w:w="741" w:type="dxa"/>
                        <w:vMerge/>
                        <w:shd w:val="clear" w:color="auto" w:fill="auto"/>
                      </w:tcPr>
                      <w:p w14:paraId="36ED961F" w14:textId="77777777" w:rsidR="006676A9" w:rsidRPr="00823D69" w:rsidRDefault="006676A9" w:rsidP="00DA19E8">
                        <w:pPr>
                          <w:rPr>
                            <w:rFonts w:ascii="Tahoma" w:hAnsi="Tahoma" w:cs="Tahoma"/>
                            <w:sz w:val="18"/>
                            <w:szCs w:val="18"/>
                          </w:rPr>
                        </w:pPr>
                      </w:p>
                    </w:tc>
                    <w:tc>
                      <w:tcPr>
                        <w:tcW w:w="5528" w:type="dxa"/>
                        <w:shd w:val="clear" w:color="auto" w:fill="auto"/>
                      </w:tcPr>
                      <w:p w14:paraId="53A503FE" w14:textId="06255E6E" w:rsidR="006676A9" w:rsidRPr="00823D69" w:rsidRDefault="006676A9" w:rsidP="00DA19E8">
                        <w:pPr>
                          <w:rPr>
                            <w:rFonts w:ascii="Tahoma" w:hAnsi="Tahoma" w:cs="Tahoma"/>
                            <w:sz w:val="18"/>
                            <w:szCs w:val="18"/>
                          </w:rPr>
                        </w:pPr>
                        <w:r w:rsidRPr="00823D69">
                          <w:rPr>
                            <w:rFonts w:ascii="Tahoma" w:hAnsi="Tahoma" w:cs="Tahoma"/>
                            <w:sz w:val="18"/>
                            <w:szCs w:val="18"/>
                          </w:rPr>
                          <w:t>Ponujen</w:t>
                        </w:r>
                        <w:r w:rsidR="002F4370" w:rsidRPr="00823D69">
                          <w:rPr>
                            <w:rFonts w:ascii="Tahoma" w:hAnsi="Tahoma" w:cs="Tahoma"/>
                            <w:sz w:val="18"/>
                            <w:szCs w:val="18"/>
                          </w:rPr>
                          <w:t>a</w:t>
                        </w:r>
                        <w:r w:rsidRPr="00823D69">
                          <w:rPr>
                            <w:rFonts w:ascii="Tahoma" w:hAnsi="Tahoma" w:cs="Tahoma"/>
                            <w:sz w:val="18"/>
                            <w:szCs w:val="18"/>
                          </w:rPr>
                          <w:t xml:space="preserve"> </w:t>
                        </w:r>
                        <w:r w:rsidR="002F4370" w:rsidRPr="00823D69">
                          <w:rPr>
                            <w:rFonts w:ascii="Tahoma" w:hAnsi="Tahoma" w:cs="Tahoma"/>
                            <w:sz w:val="18"/>
                            <w:szCs w:val="18"/>
                          </w:rPr>
                          <w:t>oprema</w:t>
                        </w:r>
                        <w:r w:rsidRPr="00823D69">
                          <w:rPr>
                            <w:rFonts w:ascii="Tahoma" w:hAnsi="Tahoma" w:cs="Tahoma"/>
                            <w:sz w:val="18"/>
                            <w:szCs w:val="18"/>
                          </w:rPr>
                          <w:t xml:space="preserve"> </w:t>
                        </w:r>
                        <w:r w:rsidRPr="00823D69">
                          <w:rPr>
                            <w:rFonts w:ascii="Tahoma" w:hAnsi="Tahoma" w:cs="Tahoma"/>
                            <w:b/>
                            <w:bCs/>
                            <w:sz w:val="18"/>
                            <w:szCs w:val="18"/>
                          </w:rPr>
                          <w:t>omogoč</w:t>
                        </w:r>
                        <w:r w:rsidR="002F4370" w:rsidRPr="00823D69">
                          <w:rPr>
                            <w:rFonts w:ascii="Tahoma" w:hAnsi="Tahoma" w:cs="Tahoma"/>
                            <w:b/>
                            <w:bCs/>
                            <w:sz w:val="18"/>
                            <w:szCs w:val="18"/>
                          </w:rPr>
                          <w:t>a</w:t>
                        </w:r>
                        <w:r w:rsidR="002F4370" w:rsidRPr="00823D69">
                          <w:rPr>
                            <w:rFonts w:ascii="Tahoma" w:hAnsi="Tahoma" w:cs="Tahoma"/>
                            <w:sz w:val="18"/>
                            <w:szCs w:val="18"/>
                          </w:rPr>
                          <w:t xml:space="preserve"> prikaz virtualne linije, ki prikaže smer K-žice na 2D slik</w:t>
                        </w:r>
                        <w:r w:rsidR="002926C8">
                          <w:rPr>
                            <w:rFonts w:ascii="Tahoma" w:hAnsi="Tahoma" w:cs="Tahoma"/>
                            <w:sz w:val="18"/>
                            <w:szCs w:val="18"/>
                          </w:rPr>
                          <w:t xml:space="preserve">i, kot </w:t>
                        </w:r>
                        <w:proofErr w:type="gramStart"/>
                        <w:r w:rsidR="002926C8">
                          <w:rPr>
                            <w:rFonts w:ascii="Tahoma" w:hAnsi="Tahoma" w:cs="Tahoma"/>
                            <w:sz w:val="18"/>
                            <w:szCs w:val="18"/>
                          </w:rPr>
                          <w:t>npr.Digital</w:t>
                        </w:r>
                        <w:proofErr w:type="gramEnd"/>
                        <w:r w:rsidR="002926C8">
                          <w:rPr>
                            <w:rFonts w:ascii="Tahoma" w:hAnsi="Tahoma" w:cs="Tahoma"/>
                            <w:sz w:val="18"/>
                            <w:szCs w:val="18"/>
                          </w:rPr>
                          <w:t xml:space="preserve"> pen, Target pointer</w:t>
                        </w:r>
                        <w:r w:rsidR="002F4370" w:rsidRPr="00823D69">
                          <w:rPr>
                            <w:rFonts w:ascii="Tahoma" w:hAnsi="Tahoma" w:cs="Tahoma"/>
                            <w:sz w:val="18"/>
                            <w:szCs w:val="18"/>
                          </w:rPr>
                          <w:t xml:space="preserve">. </w:t>
                        </w:r>
                      </w:p>
                    </w:tc>
                    <w:tc>
                      <w:tcPr>
                        <w:tcW w:w="2006" w:type="dxa"/>
                        <w:shd w:val="clear" w:color="auto" w:fill="auto"/>
                      </w:tcPr>
                      <w:p w14:paraId="7C971437" w14:textId="77777777" w:rsidR="006676A9" w:rsidRPr="00823D69" w:rsidRDefault="006676A9" w:rsidP="00DA19E8">
                        <w:pPr>
                          <w:rPr>
                            <w:rFonts w:ascii="Tahoma" w:hAnsi="Tahoma" w:cs="Tahoma"/>
                            <w:sz w:val="18"/>
                            <w:szCs w:val="18"/>
                          </w:rPr>
                        </w:pPr>
                        <w:r w:rsidRPr="00823D69">
                          <w:rPr>
                            <w:rFonts w:ascii="Tahoma" w:hAnsi="Tahoma" w:cs="Tahoma"/>
                            <w:sz w:val="18"/>
                            <w:szCs w:val="18"/>
                          </w:rPr>
                          <w:t>5</w:t>
                        </w:r>
                      </w:p>
                    </w:tc>
                  </w:tr>
                  <w:tr w:rsidR="006676A9" w:rsidRPr="00823D69" w14:paraId="59D83E32" w14:textId="77777777" w:rsidTr="002F4370">
                    <w:tc>
                      <w:tcPr>
                        <w:tcW w:w="741" w:type="dxa"/>
                        <w:vMerge/>
                        <w:shd w:val="clear" w:color="auto" w:fill="auto"/>
                      </w:tcPr>
                      <w:p w14:paraId="61FD4FD6" w14:textId="77777777" w:rsidR="006676A9" w:rsidRPr="00823D69" w:rsidRDefault="006676A9" w:rsidP="00DA19E8">
                        <w:pPr>
                          <w:rPr>
                            <w:rFonts w:ascii="Tahoma" w:hAnsi="Tahoma" w:cs="Tahoma"/>
                            <w:sz w:val="18"/>
                            <w:szCs w:val="18"/>
                          </w:rPr>
                        </w:pPr>
                      </w:p>
                    </w:tc>
                    <w:tc>
                      <w:tcPr>
                        <w:tcW w:w="5528" w:type="dxa"/>
                        <w:shd w:val="clear" w:color="auto" w:fill="auto"/>
                      </w:tcPr>
                      <w:p w14:paraId="4DECACBE" w14:textId="2EFBB131" w:rsidR="006676A9" w:rsidRPr="00823D69" w:rsidRDefault="002F4370" w:rsidP="00DA19E8">
                        <w:pPr>
                          <w:rPr>
                            <w:rFonts w:ascii="Tahoma" w:hAnsi="Tahoma" w:cs="Tahoma"/>
                            <w:sz w:val="18"/>
                            <w:szCs w:val="18"/>
                          </w:rPr>
                        </w:pPr>
                        <w:r w:rsidRPr="00823D69">
                          <w:rPr>
                            <w:rFonts w:ascii="Tahoma" w:hAnsi="Tahoma" w:cs="Tahoma"/>
                            <w:sz w:val="18"/>
                            <w:szCs w:val="18"/>
                          </w:rPr>
                          <w:t xml:space="preserve">Ponujena oprema ne </w:t>
                        </w:r>
                        <w:r w:rsidRPr="00823D69">
                          <w:rPr>
                            <w:rFonts w:ascii="Tahoma" w:hAnsi="Tahoma" w:cs="Tahoma"/>
                            <w:b/>
                            <w:bCs/>
                            <w:sz w:val="18"/>
                            <w:szCs w:val="18"/>
                          </w:rPr>
                          <w:t>omogoča</w:t>
                        </w:r>
                        <w:r w:rsidRPr="00823D69">
                          <w:rPr>
                            <w:rFonts w:ascii="Tahoma" w:hAnsi="Tahoma" w:cs="Tahoma"/>
                            <w:sz w:val="18"/>
                            <w:szCs w:val="18"/>
                          </w:rPr>
                          <w:t xml:space="preserve"> prikaz virtualne linije, ki prikaže smer K-žice na 2D sliki</w:t>
                        </w:r>
                        <w:r w:rsidR="00FE7AA4">
                          <w:rPr>
                            <w:rFonts w:ascii="Tahoma" w:hAnsi="Tahoma" w:cs="Tahoma"/>
                            <w:sz w:val="18"/>
                            <w:szCs w:val="18"/>
                          </w:rPr>
                          <w:t xml:space="preserve"> kot </w:t>
                        </w:r>
                        <w:proofErr w:type="gramStart"/>
                        <w:r w:rsidR="00FE7AA4">
                          <w:rPr>
                            <w:rFonts w:ascii="Tahoma" w:hAnsi="Tahoma" w:cs="Tahoma"/>
                            <w:sz w:val="18"/>
                            <w:szCs w:val="18"/>
                          </w:rPr>
                          <w:t>npr.Digital</w:t>
                        </w:r>
                        <w:proofErr w:type="gramEnd"/>
                        <w:r w:rsidR="00FE7AA4">
                          <w:rPr>
                            <w:rFonts w:ascii="Tahoma" w:hAnsi="Tahoma" w:cs="Tahoma"/>
                            <w:sz w:val="18"/>
                            <w:szCs w:val="18"/>
                          </w:rPr>
                          <w:t xml:space="preserve"> pen, Target pointer</w:t>
                        </w:r>
                        <w:r w:rsidR="00FE7AA4" w:rsidRPr="00823D69">
                          <w:rPr>
                            <w:rFonts w:ascii="Tahoma" w:hAnsi="Tahoma" w:cs="Tahoma"/>
                            <w:sz w:val="18"/>
                            <w:szCs w:val="18"/>
                          </w:rPr>
                          <w:t>.</w:t>
                        </w:r>
                        <w:r w:rsidRPr="00823D69">
                          <w:rPr>
                            <w:rFonts w:ascii="Tahoma" w:hAnsi="Tahoma" w:cs="Tahoma"/>
                            <w:sz w:val="18"/>
                            <w:szCs w:val="18"/>
                          </w:rPr>
                          <w:t>.</w:t>
                        </w:r>
                      </w:p>
                    </w:tc>
                    <w:tc>
                      <w:tcPr>
                        <w:tcW w:w="2006" w:type="dxa"/>
                        <w:shd w:val="clear" w:color="auto" w:fill="auto"/>
                      </w:tcPr>
                      <w:p w14:paraId="0BABD35D" w14:textId="77777777" w:rsidR="006676A9" w:rsidRPr="00823D69" w:rsidRDefault="006676A9" w:rsidP="00DA19E8">
                        <w:pPr>
                          <w:rPr>
                            <w:rFonts w:ascii="Tahoma" w:hAnsi="Tahoma" w:cs="Tahoma"/>
                            <w:sz w:val="18"/>
                            <w:szCs w:val="18"/>
                          </w:rPr>
                        </w:pPr>
                        <w:r w:rsidRPr="00823D69">
                          <w:rPr>
                            <w:rFonts w:ascii="Tahoma" w:hAnsi="Tahoma" w:cs="Tahoma"/>
                            <w:sz w:val="18"/>
                            <w:szCs w:val="18"/>
                          </w:rPr>
                          <w:t>0</w:t>
                        </w:r>
                      </w:p>
                    </w:tc>
                  </w:tr>
                  <w:tr w:rsidR="006676A9" w:rsidRPr="00823D69" w14:paraId="06827211" w14:textId="77777777" w:rsidTr="002F4370">
                    <w:tc>
                      <w:tcPr>
                        <w:tcW w:w="741" w:type="dxa"/>
                        <w:shd w:val="clear" w:color="auto" w:fill="auto"/>
                      </w:tcPr>
                      <w:p w14:paraId="57D6F2D5" w14:textId="77777777" w:rsidR="006676A9" w:rsidRPr="00823D69" w:rsidRDefault="006676A9" w:rsidP="00DA19E8">
                        <w:pPr>
                          <w:rPr>
                            <w:rFonts w:ascii="Tahoma" w:hAnsi="Tahoma" w:cs="Tahoma"/>
                            <w:sz w:val="18"/>
                            <w:szCs w:val="18"/>
                          </w:rPr>
                        </w:pPr>
                      </w:p>
                    </w:tc>
                    <w:tc>
                      <w:tcPr>
                        <w:tcW w:w="5528" w:type="dxa"/>
                        <w:shd w:val="clear" w:color="auto" w:fill="auto"/>
                      </w:tcPr>
                      <w:p w14:paraId="6C2EBA15" w14:textId="77777777" w:rsidR="006676A9" w:rsidRPr="00823D69" w:rsidRDefault="006676A9" w:rsidP="00DA19E8">
                        <w:pPr>
                          <w:rPr>
                            <w:rFonts w:ascii="Tahoma" w:hAnsi="Tahoma" w:cs="Tahoma"/>
                            <w:sz w:val="18"/>
                            <w:szCs w:val="18"/>
                          </w:rPr>
                        </w:pPr>
                      </w:p>
                    </w:tc>
                    <w:tc>
                      <w:tcPr>
                        <w:tcW w:w="2006" w:type="dxa"/>
                        <w:shd w:val="clear" w:color="auto" w:fill="auto"/>
                      </w:tcPr>
                      <w:p w14:paraId="57A59643" w14:textId="77777777" w:rsidR="006676A9" w:rsidRPr="00823D69" w:rsidRDefault="006676A9" w:rsidP="00DA19E8">
                        <w:pPr>
                          <w:rPr>
                            <w:rFonts w:ascii="Tahoma" w:hAnsi="Tahoma" w:cs="Tahoma"/>
                            <w:sz w:val="18"/>
                            <w:szCs w:val="18"/>
                          </w:rPr>
                        </w:pPr>
                      </w:p>
                    </w:tc>
                  </w:tr>
                  <w:tr w:rsidR="002F4370" w:rsidRPr="00823D69" w14:paraId="69CDB77F" w14:textId="77777777" w:rsidTr="002F4370">
                    <w:tc>
                      <w:tcPr>
                        <w:tcW w:w="741" w:type="dxa"/>
                        <w:vMerge w:val="restart"/>
                        <w:shd w:val="clear" w:color="auto" w:fill="auto"/>
                      </w:tcPr>
                      <w:p w14:paraId="021E09C3" w14:textId="77777777" w:rsidR="002F4370" w:rsidRPr="00823D69" w:rsidRDefault="002F4370" w:rsidP="002F4370">
                        <w:pPr>
                          <w:rPr>
                            <w:rFonts w:ascii="Tahoma" w:hAnsi="Tahoma" w:cs="Tahoma"/>
                            <w:sz w:val="18"/>
                            <w:szCs w:val="18"/>
                          </w:rPr>
                        </w:pPr>
                        <w:r w:rsidRPr="00823D69">
                          <w:rPr>
                            <w:rFonts w:ascii="Tahoma" w:hAnsi="Tahoma" w:cs="Tahoma"/>
                            <w:sz w:val="18"/>
                            <w:szCs w:val="18"/>
                          </w:rPr>
                          <w:t>5</w:t>
                        </w:r>
                      </w:p>
                    </w:tc>
                    <w:tc>
                      <w:tcPr>
                        <w:tcW w:w="5528" w:type="dxa"/>
                        <w:shd w:val="clear" w:color="auto" w:fill="auto"/>
                      </w:tcPr>
                      <w:p w14:paraId="55691F7B" w14:textId="798E32BB" w:rsidR="002F4370" w:rsidRPr="00823D69" w:rsidRDefault="002F4370" w:rsidP="002F4370">
                        <w:pPr>
                          <w:rPr>
                            <w:rFonts w:ascii="Tahoma" w:hAnsi="Tahoma" w:cs="Tahoma"/>
                            <w:b/>
                            <w:bCs/>
                            <w:sz w:val="18"/>
                            <w:szCs w:val="18"/>
                          </w:rPr>
                        </w:pPr>
                        <w:r w:rsidRPr="00823D69">
                          <w:rPr>
                            <w:rFonts w:ascii="Tahoma" w:hAnsi="Tahoma" w:cs="Tahoma"/>
                            <w:b/>
                            <w:bCs/>
                            <w:sz w:val="18"/>
                            <w:szCs w:val="18"/>
                          </w:rPr>
                          <w:t xml:space="preserve">Velikost polja/zajema pri 3D vsaj 19 cm in več. Dovoli se odstopanja od spodnje meje – 10 % </w:t>
                        </w:r>
                      </w:p>
                    </w:tc>
                    <w:tc>
                      <w:tcPr>
                        <w:tcW w:w="2006" w:type="dxa"/>
                        <w:shd w:val="clear" w:color="auto" w:fill="auto"/>
                      </w:tcPr>
                      <w:p w14:paraId="3CE9A0E1" w14:textId="77777777" w:rsidR="002F4370" w:rsidRPr="00823D69" w:rsidRDefault="002F4370" w:rsidP="002F4370">
                        <w:pPr>
                          <w:rPr>
                            <w:rFonts w:ascii="Tahoma" w:hAnsi="Tahoma" w:cs="Tahoma"/>
                            <w:sz w:val="18"/>
                            <w:szCs w:val="18"/>
                          </w:rPr>
                        </w:pPr>
                      </w:p>
                    </w:tc>
                  </w:tr>
                  <w:tr w:rsidR="002F4370" w:rsidRPr="00823D69" w14:paraId="2BD74AAE" w14:textId="77777777" w:rsidTr="002F4370">
                    <w:tc>
                      <w:tcPr>
                        <w:tcW w:w="741" w:type="dxa"/>
                        <w:vMerge/>
                        <w:shd w:val="clear" w:color="auto" w:fill="auto"/>
                      </w:tcPr>
                      <w:p w14:paraId="14056239" w14:textId="77777777" w:rsidR="002F4370" w:rsidRPr="00823D69" w:rsidRDefault="002F4370" w:rsidP="002F4370">
                        <w:pPr>
                          <w:rPr>
                            <w:rFonts w:ascii="Tahoma" w:hAnsi="Tahoma" w:cs="Tahoma"/>
                            <w:sz w:val="18"/>
                            <w:szCs w:val="18"/>
                          </w:rPr>
                        </w:pPr>
                      </w:p>
                    </w:tc>
                    <w:tc>
                      <w:tcPr>
                        <w:tcW w:w="5528" w:type="dxa"/>
                        <w:shd w:val="clear" w:color="auto" w:fill="auto"/>
                      </w:tcPr>
                      <w:p w14:paraId="2D95EB71" w14:textId="7427A1B4" w:rsidR="002F4370" w:rsidRPr="00823D69" w:rsidRDefault="002F4370" w:rsidP="002F4370">
                        <w:pPr>
                          <w:rPr>
                            <w:rFonts w:ascii="Tahoma" w:hAnsi="Tahoma" w:cs="Tahoma"/>
                            <w:sz w:val="18"/>
                            <w:szCs w:val="18"/>
                          </w:rPr>
                        </w:pPr>
                        <w:r w:rsidRPr="00823D69">
                          <w:rPr>
                            <w:rFonts w:ascii="Tahoma" w:hAnsi="Tahoma" w:cs="Tahoma"/>
                            <w:sz w:val="18"/>
                            <w:szCs w:val="18"/>
                          </w:rPr>
                          <w:t>Oprema ima velikost polja / zajema pri 3</w:t>
                        </w:r>
                        <w:r w:rsidR="002926C8">
                          <w:rPr>
                            <w:rFonts w:ascii="Tahoma" w:hAnsi="Tahoma" w:cs="Tahoma"/>
                            <w:sz w:val="18"/>
                            <w:szCs w:val="18"/>
                          </w:rPr>
                          <w:t>D</w:t>
                        </w:r>
                        <w:r w:rsidRPr="00823D69">
                          <w:rPr>
                            <w:rFonts w:ascii="Tahoma" w:hAnsi="Tahoma" w:cs="Tahoma"/>
                            <w:sz w:val="18"/>
                            <w:szCs w:val="18"/>
                          </w:rPr>
                          <w:t xml:space="preserve"> </w:t>
                        </w:r>
                        <w:r w:rsidRPr="00823D69">
                          <w:rPr>
                            <w:rFonts w:ascii="Tahoma" w:hAnsi="Tahoma" w:cs="Tahoma"/>
                            <w:b/>
                            <w:bCs/>
                            <w:sz w:val="18"/>
                            <w:szCs w:val="18"/>
                          </w:rPr>
                          <w:t>vsaj 19 cm in več</w:t>
                        </w:r>
                        <w:r w:rsidRPr="00823D69">
                          <w:rPr>
                            <w:rFonts w:ascii="Tahoma" w:hAnsi="Tahoma" w:cs="Tahoma"/>
                            <w:sz w:val="18"/>
                            <w:szCs w:val="18"/>
                          </w:rPr>
                          <w:t>. Dovoli se odstopanja od spodnje meje – 10 %.</w:t>
                        </w:r>
                      </w:p>
                    </w:tc>
                    <w:tc>
                      <w:tcPr>
                        <w:tcW w:w="2006" w:type="dxa"/>
                        <w:shd w:val="clear" w:color="auto" w:fill="auto"/>
                      </w:tcPr>
                      <w:p w14:paraId="6B761382" w14:textId="57264792" w:rsidR="002F4370" w:rsidRPr="00823D69" w:rsidRDefault="002926C8" w:rsidP="002F4370">
                        <w:pPr>
                          <w:rPr>
                            <w:rFonts w:ascii="Tahoma" w:hAnsi="Tahoma" w:cs="Tahoma"/>
                            <w:sz w:val="18"/>
                            <w:szCs w:val="18"/>
                          </w:rPr>
                        </w:pPr>
                        <w:r>
                          <w:rPr>
                            <w:rFonts w:ascii="Tahoma" w:hAnsi="Tahoma" w:cs="Tahoma"/>
                            <w:sz w:val="18"/>
                            <w:szCs w:val="18"/>
                          </w:rPr>
                          <w:t>3</w:t>
                        </w:r>
                      </w:p>
                    </w:tc>
                  </w:tr>
                  <w:tr w:rsidR="002F4370" w:rsidRPr="00823D69" w14:paraId="39F99CAE" w14:textId="77777777" w:rsidTr="002F4370">
                    <w:tc>
                      <w:tcPr>
                        <w:tcW w:w="741" w:type="dxa"/>
                        <w:vMerge/>
                        <w:shd w:val="clear" w:color="auto" w:fill="auto"/>
                      </w:tcPr>
                      <w:p w14:paraId="7D58B0C7" w14:textId="77777777" w:rsidR="002F4370" w:rsidRPr="00823D69" w:rsidRDefault="002F4370" w:rsidP="002F4370">
                        <w:pPr>
                          <w:rPr>
                            <w:rFonts w:ascii="Tahoma" w:hAnsi="Tahoma" w:cs="Tahoma"/>
                            <w:sz w:val="18"/>
                            <w:szCs w:val="18"/>
                          </w:rPr>
                        </w:pPr>
                      </w:p>
                    </w:tc>
                    <w:tc>
                      <w:tcPr>
                        <w:tcW w:w="5528" w:type="dxa"/>
                        <w:shd w:val="clear" w:color="auto" w:fill="auto"/>
                      </w:tcPr>
                      <w:p w14:paraId="4E82ABA4" w14:textId="7D867332" w:rsidR="002F4370" w:rsidRPr="00823D69" w:rsidRDefault="002F4370" w:rsidP="002F4370">
                        <w:pPr>
                          <w:rPr>
                            <w:rFonts w:ascii="Tahoma" w:hAnsi="Tahoma" w:cs="Tahoma"/>
                            <w:sz w:val="18"/>
                            <w:szCs w:val="18"/>
                          </w:rPr>
                        </w:pPr>
                        <w:r w:rsidRPr="00823D69">
                          <w:rPr>
                            <w:rFonts w:ascii="Tahoma" w:hAnsi="Tahoma" w:cs="Tahoma"/>
                            <w:sz w:val="18"/>
                            <w:szCs w:val="18"/>
                          </w:rPr>
                          <w:t xml:space="preserve">Oprema ima velikost polja / zajema pri 3D </w:t>
                        </w:r>
                        <w:r w:rsidRPr="00823D69">
                          <w:rPr>
                            <w:rFonts w:ascii="Tahoma" w:hAnsi="Tahoma" w:cs="Tahoma"/>
                            <w:b/>
                            <w:bCs/>
                            <w:sz w:val="18"/>
                            <w:szCs w:val="18"/>
                          </w:rPr>
                          <w:t>manj kot 19 cm</w:t>
                        </w:r>
                        <w:r w:rsidRPr="00823D69">
                          <w:rPr>
                            <w:rFonts w:ascii="Tahoma" w:hAnsi="Tahoma" w:cs="Tahoma"/>
                            <w:sz w:val="18"/>
                            <w:szCs w:val="18"/>
                          </w:rPr>
                          <w:t xml:space="preserve">. Dovoli se odstopanja od spodnje meje – 10 %. </w:t>
                        </w:r>
                      </w:p>
                    </w:tc>
                    <w:tc>
                      <w:tcPr>
                        <w:tcW w:w="2006" w:type="dxa"/>
                        <w:shd w:val="clear" w:color="auto" w:fill="auto"/>
                      </w:tcPr>
                      <w:p w14:paraId="05FF9B68" w14:textId="77777777" w:rsidR="002F4370" w:rsidRPr="00823D69" w:rsidRDefault="002F4370" w:rsidP="002F4370">
                        <w:pPr>
                          <w:rPr>
                            <w:rFonts w:ascii="Tahoma" w:hAnsi="Tahoma" w:cs="Tahoma"/>
                            <w:sz w:val="18"/>
                            <w:szCs w:val="18"/>
                          </w:rPr>
                        </w:pPr>
                        <w:r w:rsidRPr="00823D69">
                          <w:rPr>
                            <w:rFonts w:ascii="Tahoma" w:hAnsi="Tahoma" w:cs="Tahoma"/>
                            <w:sz w:val="18"/>
                            <w:szCs w:val="18"/>
                          </w:rPr>
                          <w:t>0</w:t>
                        </w:r>
                      </w:p>
                    </w:tc>
                  </w:tr>
                  <w:tr w:rsidR="002F4370" w:rsidRPr="00823D69" w14:paraId="2C8D5414" w14:textId="77777777" w:rsidTr="002F4370">
                    <w:tc>
                      <w:tcPr>
                        <w:tcW w:w="741" w:type="dxa"/>
                        <w:shd w:val="clear" w:color="auto" w:fill="auto"/>
                      </w:tcPr>
                      <w:p w14:paraId="07D40B4D" w14:textId="77777777" w:rsidR="002F4370" w:rsidRPr="00823D69" w:rsidRDefault="002F4370" w:rsidP="002F4370">
                        <w:pPr>
                          <w:rPr>
                            <w:rFonts w:ascii="Tahoma" w:hAnsi="Tahoma" w:cs="Tahoma"/>
                            <w:sz w:val="18"/>
                            <w:szCs w:val="18"/>
                          </w:rPr>
                        </w:pPr>
                      </w:p>
                    </w:tc>
                    <w:tc>
                      <w:tcPr>
                        <w:tcW w:w="5528" w:type="dxa"/>
                        <w:shd w:val="clear" w:color="auto" w:fill="auto"/>
                      </w:tcPr>
                      <w:p w14:paraId="6CC24D01" w14:textId="77777777" w:rsidR="002F4370" w:rsidRPr="00823D69" w:rsidRDefault="002F4370" w:rsidP="002F4370">
                        <w:pPr>
                          <w:rPr>
                            <w:rFonts w:ascii="Tahoma" w:hAnsi="Tahoma" w:cs="Tahoma"/>
                            <w:sz w:val="18"/>
                            <w:szCs w:val="18"/>
                          </w:rPr>
                        </w:pPr>
                      </w:p>
                    </w:tc>
                    <w:tc>
                      <w:tcPr>
                        <w:tcW w:w="2006" w:type="dxa"/>
                        <w:shd w:val="clear" w:color="auto" w:fill="auto"/>
                      </w:tcPr>
                      <w:p w14:paraId="75111CDE" w14:textId="77777777" w:rsidR="002F4370" w:rsidRPr="00823D69" w:rsidRDefault="002F4370" w:rsidP="002F4370">
                        <w:pPr>
                          <w:rPr>
                            <w:rFonts w:ascii="Tahoma" w:hAnsi="Tahoma" w:cs="Tahoma"/>
                            <w:sz w:val="18"/>
                            <w:szCs w:val="18"/>
                          </w:rPr>
                        </w:pPr>
                      </w:p>
                    </w:tc>
                  </w:tr>
                  <w:tr w:rsidR="002F4370" w:rsidRPr="00823D69" w14:paraId="61F1F2EA" w14:textId="77777777" w:rsidTr="002F4370">
                    <w:tc>
                      <w:tcPr>
                        <w:tcW w:w="741" w:type="dxa"/>
                        <w:vMerge w:val="restart"/>
                        <w:shd w:val="clear" w:color="auto" w:fill="auto"/>
                      </w:tcPr>
                      <w:p w14:paraId="727E692E" w14:textId="1431DCBB" w:rsidR="002F4370" w:rsidRPr="00823D69" w:rsidRDefault="002F4370" w:rsidP="002F4370">
                        <w:pPr>
                          <w:rPr>
                            <w:rFonts w:ascii="Tahoma" w:hAnsi="Tahoma" w:cs="Tahoma"/>
                            <w:sz w:val="18"/>
                            <w:szCs w:val="18"/>
                          </w:rPr>
                        </w:pPr>
                        <w:r w:rsidRPr="00823D69">
                          <w:rPr>
                            <w:rFonts w:ascii="Tahoma" w:hAnsi="Tahoma" w:cs="Tahoma"/>
                            <w:sz w:val="18"/>
                            <w:szCs w:val="18"/>
                          </w:rPr>
                          <w:t>6</w:t>
                        </w:r>
                      </w:p>
                    </w:tc>
                    <w:tc>
                      <w:tcPr>
                        <w:tcW w:w="5528" w:type="dxa"/>
                        <w:shd w:val="clear" w:color="auto" w:fill="auto"/>
                      </w:tcPr>
                      <w:p w14:paraId="7696021E" w14:textId="52BD5328" w:rsidR="002F4370" w:rsidRPr="00823D69" w:rsidRDefault="002F4370" w:rsidP="002F4370">
                        <w:pPr>
                          <w:rPr>
                            <w:rFonts w:ascii="Tahoma" w:hAnsi="Tahoma" w:cs="Tahoma"/>
                            <w:b/>
                            <w:bCs/>
                            <w:sz w:val="18"/>
                            <w:szCs w:val="18"/>
                          </w:rPr>
                        </w:pPr>
                        <w:r w:rsidRPr="00823D69">
                          <w:rPr>
                            <w:rFonts w:ascii="Tahoma" w:hAnsi="Tahoma" w:cs="Tahoma"/>
                            <w:b/>
                            <w:bCs/>
                            <w:sz w:val="18"/>
                            <w:szCs w:val="18"/>
                          </w:rPr>
                          <w:t>Avtomatski prikaz položaja vijaka v 3D podatkih kot npr. Screw Scout</w:t>
                        </w:r>
                      </w:p>
                    </w:tc>
                    <w:tc>
                      <w:tcPr>
                        <w:tcW w:w="2006" w:type="dxa"/>
                        <w:shd w:val="clear" w:color="auto" w:fill="auto"/>
                      </w:tcPr>
                      <w:p w14:paraId="73DC3534" w14:textId="77777777" w:rsidR="002F4370" w:rsidRPr="00823D69" w:rsidRDefault="002F4370" w:rsidP="002F4370">
                        <w:pPr>
                          <w:rPr>
                            <w:rFonts w:ascii="Tahoma" w:hAnsi="Tahoma" w:cs="Tahoma"/>
                            <w:sz w:val="18"/>
                            <w:szCs w:val="18"/>
                          </w:rPr>
                        </w:pPr>
                      </w:p>
                    </w:tc>
                  </w:tr>
                  <w:tr w:rsidR="002F4370" w:rsidRPr="00823D69" w14:paraId="6F085D5D" w14:textId="77777777" w:rsidTr="002F4370">
                    <w:tc>
                      <w:tcPr>
                        <w:tcW w:w="741" w:type="dxa"/>
                        <w:vMerge/>
                        <w:shd w:val="clear" w:color="auto" w:fill="auto"/>
                      </w:tcPr>
                      <w:p w14:paraId="18FF7A84" w14:textId="77777777" w:rsidR="002F4370" w:rsidRPr="00823D69" w:rsidRDefault="002F4370" w:rsidP="002F4370">
                        <w:pPr>
                          <w:rPr>
                            <w:rFonts w:ascii="Tahoma" w:hAnsi="Tahoma" w:cs="Tahoma"/>
                            <w:sz w:val="18"/>
                            <w:szCs w:val="18"/>
                          </w:rPr>
                        </w:pPr>
                      </w:p>
                    </w:tc>
                    <w:tc>
                      <w:tcPr>
                        <w:tcW w:w="5528" w:type="dxa"/>
                        <w:shd w:val="clear" w:color="auto" w:fill="auto"/>
                      </w:tcPr>
                      <w:p w14:paraId="1C0BCE08" w14:textId="1C9E3A4E" w:rsidR="002F4370" w:rsidRPr="00823D69" w:rsidRDefault="00405FDB" w:rsidP="002F4370">
                        <w:pPr>
                          <w:rPr>
                            <w:rFonts w:ascii="Tahoma" w:hAnsi="Tahoma" w:cs="Tahoma"/>
                            <w:sz w:val="18"/>
                            <w:szCs w:val="18"/>
                          </w:rPr>
                        </w:pPr>
                        <w:r w:rsidRPr="00823D69">
                          <w:rPr>
                            <w:rFonts w:ascii="Tahoma" w:hAnsi="Tahoma" w:cs="Tahoma"/>
                            <w:sz w:val="18"/>
                            <w:szCs w:val="18"/>
                          </w:rPr>
                          <w:t xml:space="preserve">Oprema </w:t>
                        </w:r>
                        <w:r w:rsidRPr="00823D69">
                          <w:rPr>
                            <w:rFonts w:ascii="Tahoma" w:hAnsi="Tahoma" w:cs="Tahoma"/>
                            <w:b/>
                            <w:bCs/>
                            <w:sz w:val="18"/>
                            <w:szCs w:val="18"/>
                          </w:rPr>
                          <w:t xml:space="preserve">omogoča </w:t>
                        </w:r>
                        <w:r w:rsidRPr="00823D69">
                          <w:rPr>
                            <w:rFonts w:ascii="Tahoma" w:hAnsi="Tahoma" w:cs="Tahoma"/>
                            <w:sz w:val="18"/>
                            <w:szCs w:val="18"/>
                          </w:rPr>
                          <w:t>avtomatski prikaz položaja vijaka v 3D podatkih kot npr. Screw Scout</w:t>
                        </w:r>
                      </w:p>
                    </w:tc>
                    <w:tc>
                      <w:tcPr>
                        <w:tcW w:w="2006" w:type="dxa"/>
                        <w:shd w:val="clear" w:color="auto" w:fill="auto"/>
                      </w:tcPr>
                      <w:p w14:paraId="0BEBC59A" w14:textId="22FED6AB" w:rsidR="002F4370" w:rsidRPr="00823D69" w:rsidRDefault="002926C8" w:rsidP="002F4370">
                        <w:pPr>
                          <w:rPr>
                            <w:rFonts w:ascii="Tahoma" w:hAnsi="Tahoma" w:cs="Tahoma"/>
                            <w:sz w:val="18"/>
                            <w:szCs w:val="18"/>
                          </w:rPr>
                        </w:pPr>
                        <w:r>
                          <w:rPr>
                            <w:rFonts w:ascii="Tahoma" w:hAnsi="Tahoma" w:cs="Tahoma"/>
                            <w:sz w:val="18"/>
                            <w:szCs w:val="18"/>
                          </w:rPr>
                          <w:t>2</w:t>
                        </w:r>
                      </w:p>
                    </w:tc>
                  </w:tr>
                  <w:tr w:rsidR="002F4370" w:rsidRPr="00823D69" w14:paraId="64F35743" w14:textId="77777777" w:rsidTr="002F4370">
                    <w:tc>
                      <w:tcPr>
                        <w:tcW w:w="741" w:type="dxa"/>
                        <w:vMerge/>
                        <w:shd w:val="clear" w:color="auto" w:fill="auto"/>
                      </w:tcPr>
                      <w:p w14:paraId="3AAF7939" w14:textId="77777777" w:rsidR="002F4370" w:rsidRPr="00823D69" w:rsidRDefault="002F4370" w:rsidP="002F4370">
                        <w:pPr>
                          <w:rPr>
                            <w:rFonts w:ascii="Tahoma" w:hAnsi="Tahoma" w:cs="Tahoma"/>
                            <w:sz w:val="18"/>
                            <w:szCs w:val="18"/>
                          </w:rPr>
                        </w:pPr>
                      </w:p>
                    </w:tc>
                    <w:tc>
                      <w:tcPr>
                        <w:tcW w:w="5528" w:type="dxa"/>
                        <w:shd w:val="clear" w:color="auto" w:fill="auto"/>
                      </w:tcPr>
                      <w:p w14:paraId="78CA60D0" w14:textId="3595D91B" w:rsidR="002F4370" w:rsidRPr="00823D69" w:rsidRDefault="00405FDB" w:rsidP="002F4370">
                        <w:pPr>
                          <w:rPr>
                            <w:rFonts w:ascii="Tahoma" w:hAnsi="Tahoma" w:cs="Tahoma"/>
                            <w:sz w:val="18"/>
                            <w:szCs w:val="18"/>
                          </w:rPr>
                        </w:pPr>
                        <w:r w:rsidRPr="00823D69">
                          <w:rPr>
                            <w:rFonts w:ascii="Tahoma" w:hAnsi="Tahoma" w:cs="Tahoma"/>
                            <w:sz w:val="18"/>
                            <w:szCs w:val="18"/>
                          </w:rPr>
                          <w:t xml:space="preserve">Oprema </w:t>
                        </w:r>
                        <w:r w:rsidRPr="00823D69">
                          <w:rPr>
                            <w:rFonts w:ascii="Tahoma" w:hAnsi="Tahoma" w:cs="Tahoma"/>
                            <w:b/>
                            <w:bCs/>
                            <w:sz w:val="18"/>
                            <w:szCs w:val="18"/>
                          </w:rPr>
                          <w:t>ne omogoča</w:t>
                        </w:r>
                        <w:r w:rsidRPr="00823D69">
                          <w:rPr>
                            <w:rFonts w:ascii="Tahoma" w:hAnsi="Tahoma" w:cs="Tahoma"/>
                            <w:sz w:val="18"/>
                            <w:szCs w:val="18"/>
                          </w:rPr>
                          <w:t xml:space="preserve"> avtomatskega prikaza položaja vijaka 3D podatkih kot npt. Screw Scout</w:t>
                        </w:r>
                      </w:p>
                    </w:tc>
                    <w:tc>
                      <w:tcPr>
                        <w:tcW w:w="2006" w:type="dxa"/>
                        <w:shd w:val="clear" w:color="auto" w:fill="auto"/>
                      </w:tcPr>
                      <w:p w14:paraId="06F0F4FE" w14:textId="2748D466" w:rsidR="002F4370" w:rsidRPr="00823D69" w:rsidRDefault="002F4370" w:rsidP="002F4370">
                        <w:pPr>
                          <w:rPr>
                            <w:rFonts w:ascii="Tahoma" w:hAnsi="Tahoma" w:cs="Tahoma"/>
                            <w:sz w:val="18"/>
                            <w:szCs w:val="18"/>
                          </w:rPr>
                        </w:pPr>
                        <w:r w:rsidRPr="00823D69">
                          <w:rPr>
                            <w:rFonts w:ascii="Tahoma" w:hAnsi="Tahoma" w:cs="Tahoma"/>
                            <w:sz w:val="18"/>
                            <w:szCs w:val="18"/>
                          </w:rPr>
                          <w:t>0</w:t>
                        </w:r>
                      </w:p>
                    </w:tc>
                  </w:tr>
                  <w:tr w:rsidR="002F4370" w:rsidRPr="00823D69" w14:paraId="069B04D3" w14:textId="77777777" w:rsidTr="00E80AA3">
                    <w:trPr>
                      <w:trHeight w:val="70"/>
                    </w:trPr>
                    <w:tc>
                      <w:tcPr>
                        <w:tcW w:w="741" w:type="dxa"/>
                        <w:shd w:val="clear" w:color="auto" w:fill="auto"/>
                      </w:tcPr>
                      <w:p w14:paraId="410973D6" w14:textId="77777777" w:rsidR="002F4370" w:rsidRPr="00823D69" w:rsidRDefault="002F4370" w:rsidP="002F4370">
                        <w:pPr>
                          <w:rPr>
                            <w:rFonts w:ascii="Tahoma" w:hAnsi="Tahoma" w:cs="Tahoma"/>
                            <w:sz w:val="18"/>
                            <w:szCs w:val="18"/>
                          </w:rPr>
                        </w:pPr>
                      </w:p>
                    </w:tc>
                    <w:tc>
                      <w:tcPr>
                        <w:tcW w:w="5528" w:type="dxa"/>
                        <w:shd w:val="clear" w:color="auto" w:fill="auto"/>
                      </w:tcPr>
                      <w:p w14:paraId="22ADBEF2" w14:textId="77777777" w:rsidR="002F4370" w:rsidRPr="00823D69" w:rsidRDefault="002F4370" w:rsidP="002F4370">
                        <w:pPr>
                          <w:rPr>
                            <w:rFonts w:ascii="Tahoma" w:hAnsi="Tahoma" w:cs="Tahoma"/>
                            <w:sz w:val="18"/>
                            <w:szCs w:val="18"/>
                          </w:rPr>
                        </w:pPr>
                      </w:p>
                    </w:tc>
                    <w:tc>
                      <w:tcPr>
                        <w:tcW w:w="2006" w:type="dxa"/>
                        <w:shd w:val="clear" w:color="auto" w:fill="auto"/>
                      </w:tcPr>
                      <w:p w14:paraId="7E831A75" w14:textId="77777777" w:rsidR="002F4370" w:rsidRPr="00823D69" w:rsidRDefault="002F4370" w:rsidP="002F4370">
                        <w:pPr>
                          <w:rPr>
                            <w:rFonts w:ascii="Tahoma" w:hAnsi="Tahoma" w:cs="Tahoma"/>
                            <w:sz w:val="18"/>
                            <w:szCs w:val="18"/>
                          </w:rPr>
                        </w:pPr>
                      </w:p>
                    </w:tc>
                  </w:tr>
                </w:tbl>
                <w:p w14:paraId="37FC8605" w14:textId="77777777" w:rsidR="00C70033" w:rsidRPr="00823D69" w:rsidRDefault="000C7D3D" w:rsidP="00606011">
                  <w:pPr>
                    <w:pStyle w:val="Slog2"/>
                    <w:shd w:val="clear" w:color="auto" w:fill="auto"/>
                    <w:rPr>
                      <w:sz w:val="18"/>
                      <w:szCs w:val="18"/>
                    </w:rPr>
                  </w:pPr>
                  <w:r w:rsidRPr="00823D69">
                    <w:rPr>
                      <w:b/>
                      <w:bCs/>
                      <w:sz w:val="18"/>
                      <w:szCs w:val="18"/>
                    </w:rPr>
                    <w:t>Pravilo v primeru enakovrednih ponudb</w:t>
                  </w:r>
                  <w:r w:rsidR="00606011" w:rsidRPr="00823D69">
                    <w:rPr>
                      <w:b/>
                      <w:bCs/>
                      <w:sz w:val="18"/>
                      <w:szCs w:val="18"/>
                    </w:rPr>
                    <w:t xml:space="preserve">: </w:t>
                  </w:r>
                  <w:r w:rsidRPr="00823D69">
                    <w:rPr>
                      <w:sz w:val="18"/>
                      <w:szCs w:val="18"/>
                    </w:rPr>
                    <w:t>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0033" w:rsidRPr="00823D69" w14:paraId="28A3A76D" w14:textId="77777777" w:rsidTr="00015FBF">
              <w:trPr>
                <w:trHeight w:val="3609"/>
              </w:trPr>
              <w:tc>
                <w:tcPr>
                  <w:tcW w:w="8254" w:type="dxa"/>
                  <w:tcBorders>
                    <w:top w:val="single" w:sz="4" w:space="0" w:color="669999"/>
                    <w:left w:val="single" w:sz="4" w:space="0" w:color="669999"/>
                    <w:bottom w:val="single" w:sz="4" w:space="0" w:color="669999"/>
                    <w:right w:val="single" w:sz="4" w:space="0" w:color="669999"/>
                  </w:tcBorders>
                  <w:shd w:val="clear" w:color="auto" w:fill="auto"/>
                </w:tcPr>
                <w:p w14:paraId="4FFD40DA" w14:textId="77777777" w:rsidR="00C70033" w:rsidRPr="00823D69" w:rsidRDefault="00C70033">
                  <w:pPr>
                    <w:pStyle w:val="Slog2"/>
                    <w:rPr>
                      <w:sz w:val="18"/>
                      <w:szCs w:val="18"/>
                    </w:rPr>
                  </w:pPr>
                  <w:r w:rsidRPr="00823D69">
                    <w:rPr>
                      <w:sz w:val="18"/>
                      <w:szCs w:val="18"/>
                    </w:rPr>
                    <w:lastRenderedPageBreak/>
                    <w:t>9. Pravno varstvo</w:t>
                  </w:r>
                </w:p>
                <w:p w14:paraId="41ADCD6D" w14:textId="77777777" w:rsidR="00672678" w:rsidRPr="00823D69" w:rsidRDefault="00672678" w:rsidP="00672678">
                  <w:pPr>
                    <w:suppressAutoHyphens w:val="0"/>
                    <w:rPr>
                      <w:rFonts w:ascii="Tahoma" w:eastAsia="Calibri" w:hAnsi="Tahoma" w:cs="Tahoma"/>
                      <w:color w:val="auto"/>
                      <w:sz w:val="18"/>
                      <w:szCs w:val="18"/>
                      <w:lang w:val="sl-SI" w:eastAsia="sl-SI"/>
                    </w:rPr>
                  </w:pPr>
                  <w:r w:rsidRPr="00823D69">
                    <w:rPr>
                      <w:rFonts w:ascii="Tahoma" w:eastAsia="Calibri" w:hAnsi="Tahoma" w:cs="Tahoma"/>
                      <w:color w:val="auto"/>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43AEAD75" w14:textId="77777777" w:rsidR="00672678" w:rsidRPr="00823D69" w:rsidRDefault="00672678" w:rsidP="00672678">
                  <w:pPr>
                    <w:suppressAutoHyphens w:val="0"/>
                    <w:rPr>
                      <w:rFonts w:ascii="Tahoma" w:eastAsia="Calibri" w:hAnsi="Tahoma" w:cs="Tahoma"/>
                      <w:color w:val="auto"/>
                      <w:sz w:val="18"/>
                      <w:szCs w:val="18"/>
                      <w:lang w:val="sl-SI" w:eastAsia="sl-SI"/>
                    </w:rPr>
                  </w:pPr>
                </w:p>
                <w:p w14:paraId="1F4139B2" w14:textId="77777777" w:rsidR="00672678" w:rsidRPr="00823D69" w:rsidRDefault="00672678" w:rsidP="00672678">
                  <w:pPr>
                    <w:suppressAutoHyphens w:val="0"/>
                    <w:rPr>
                      <w:rFonts w:ascii="Tahoma" w:eastAsia="Calibri" w:hAnsi="Tahoma" w:cs="Tahoma"/>
                      <w:color w:val="auto"/>
                      <w:sz w:val="18"/>
                      <w:szCs w:val="18"/>
                      <w:lang w:val="sl-SI" w:eastAsia="sl-SI"/>
                    </w:rPr>
                  </w:pPr>
                  <w:r w:rsidRPr="00823D69">
                    <w:rPr>
                      <w:rFonts w:ascii="Tahoma" w:eastAsia="Calibri" w:hAnsi="Tahoma" w:cs="Tahoma"/>
                      <w:color w:val="auto"/>
                      <w:sz w:val="18"/>
                      <w:szCs w:val="18"/>
                      <w:lang w:val="sl-SI" w:eastAsia="sl-SI"/>
                    </w:rPr>
                    <w:t>Takso v višini 4.000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 XXXXXXLL</w:t>
                  </w:r>
                </w:p>
                <w:p w14:paraId="244F337D" w14:textId="77777777" w:rsidR="00672678" w:rsidRPr="00823D69" w:rsidRDefault="00672678" w:rsidP="00672678">
                  <w:pPr>
                    <w:suppressAutoHyphens w:val="0"/>
                    <w:rPr>
                      <w:rFonts w:ascii="Tahoma" w:eastAsia="Calibri" w:hAnsi="Tahoma" w:cs="Tahoma"/>
                      <w:color w:val="auto"/>
                      <w:sz w:val="18"/>
                      <w:szCs w:val="18"/>
                      <w:lang w:val="sl-SI" w:eastAsia="sl-SI"/>
                    </w:rPr>
                  </w:pPr>
                  <w:r w:rsidRPr="00823D69">
                    <w:rPr>
                      <w:rFonts w:ascii="Tahoma" w:eastAsia="Calibri" w:hAnsi="Tahoma" w:cs="Tahoma"/>
                      <w:color w:val="auto"/>
                      <w:sz w:val="18"/>
                      <w:szCs w:val="18"/>
                      <w:lang w:val="sl-SI" w:eastAsia="sl-SI"/>
                    </w:rPr>
                    <w:t>Pod oznakami XXXXXX vnesete številko objave obvestila o javnem naročilo.  Pod oznaki  LL pa letnico iz številke objave oz. oznake javnega naročila.</w:t>
                  </w:r>
                </w:p>
                <w:p w14:paraId="0D770360" w14:textId="77777777" w:rsidR="00672678" w:rsidRPr="00823D69" w:rsidRDefault="00672678" w:rsidP="00672678">
                  <w:pPr>
                    <w:suppressAutoHyphens w:val="0"/>
                    <w:rPr>
                      <w:rFonts w:ascii="Tahoma" w:eastAsia="Calibri" w:hAnsi="Tahoma" w:cs="Tahoma"/>
                      <w:color w:val="auto"/>
                      <w:sz w:val="18"/>
                      <w:szCs w:val="18"/>
                      <w:lang w:val="sl-SI" w:eastAsia="sl-SI"/>
                    </w:rPr>
                  </w:pPr>
                </w:p>
                <w:p w14:paraId="29C93FDC" w14:textId="77777777" w:rsidR="00C70033" w:rsidRPr="00823D69" w:rsidRDefault="00672678" w:rsidP="00672678">
                  <w:pPr>
                    <w:rPr>
                      <w:rFonts w:ascii="Tahoma" w:eastAsia="Calibri" w:hAnsi="Tahoma" w:cs="Tahoma"/>
                      <w:color w:val="auto"/>
                      <w:sz w:val="18"/>
                      <w:szCs w:val="18"/>
                      <w:lang w:val="sl-SI" w:eastAsia="sl-SI"/>
                    </w:rPr>
                  </w:pPr>
                  <w:r w:rsidRPr="00823D69">
                    <w:rPr>
                      <w:rFonts w:ascii="Tahoma" w:hAnsi="Tahoma" w:cs="Tahoma"/>
                      <w:sz w:val="18"/>
                      <w:szCs w:val="18"/>
                      <w:lang w:val="it-IT"/>
                    </w:rPr>
                    <w:t>Zahtevek za revizijo se vloži prek portala eRevizija.</w:t>
                  </w:r>
                </w:p>
              </w:tc>
            </w:tr>
          </w:tbl>
          <w:p w14:paraId="295AC589" w14:textId="77777777" w:rsidR="00C70033" w:rsidRPr="00823D69" w:rsidRDefault="00C70033">
            <w:pPr>
              <w:pStyle w:val="Slog2"/>
              <w:rPr>
                <w:sz w:val="18"/>
                <w:szCs w:val="18"/>
              </w:rPr>
            </w:pPr>
            <w:r w:rsidRPr="00823D69">
              <w:rPr>
                <w:rFonts w:eastAsia="Tahoma"/>
                <w:sz w:val="18"/>
                <w:szCs w:val="18"/>
              </w:rPr>
              <w:t xml:space="preserve">                                                                                  </w:t>
            </w:r>
            <w:r w:rsidR="00257150" w:rsidRPr="00823D69">
              <w:rPr>
                <w:rFonts w:eastAsia="Tahoma"/>
                <w:sz w:val="18"/>
                <w:szCs w:val="18"/>
              </w:rPr>
              <w:t xml:space="preserve">                 </w:t>
            </w:r>
            <w:r w:rsidR="00624646" w:rsidRPr="00823D69">
              <w:rPr>
                <w:sz w:val="18"/>
                <w:szCs w:val="18"/>
              </w:rPr>
              <w:t>DIREKTOR ZAVODA:</w:t>
            </w:r>
          </w:p>
          <w:p w14:paraId="1A58D072" w14:textId="77777777" w:rsidR="00624646" w:rsidRPr="00AA068E" w:rsidRDefault="00C70033" w:rsidP="00624646">
            <w:pPr>
              <w:pStyle w:val="Slog2"/>
              <w:rPr>
                <w:sz w:val="18"/>
                <w:szCs w:val="18"/>
              </w:rPr>
            </w:pPr>
            <w:r w:rsidRPr="00823D69">
              <w:rPr>
                <w:rFonts w:eastAsia="Tahoma"/>
                <w:sz w:val="18"/>
                <w:szCs w:val="18"/>
              </w:rPr>
              <w:t xml:space="preserve">                                                                   </w:t>
            </w:r>
            <w:r w:rsidR="00624646" w:rsidRPr="00823D69">
              <w:rPr>
                <w:rFonts w:eastAsia="Tahoma"/>
                <w:sz w:val="18"/>
                <w:szCs w:val="18"/>
              </w:rPr>
              <w:t xml:space="preserve">           </w:t>
            </w:r>
            <w:r w:rsidR="00624646" w:rsidRPr="00823D69">
              <w:rPr>
                <w:sz w:val="18"/>
                <w:szCs w:val="18"/>
              </w:rPr>
              <w:t>Dimitrij Klančič, dr. med., spec. interne medicine</w:t>
            </w:r>
          </w:p>
        </w:tc>
      </w:tr>
    </w:tbl>
    <w:p w14:paraId="51BF9737" w14:textId="77777777" w:rsidR="00C70033" w:rsidRDefault="00C70033"/>
    <w:sectPr w:rsidR="00C70033">
      <w:headerReference w:type="default" r:id="rId14"/>
      <w:footerReference w:type="default" r:id="rId15"/>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F5AC" w14:textId="77777777" w:rsidR="007C6687" w:rsidRDefault="007C6687">
      <w:r>
        <w:separator/>
      </w:r>
    </w:p>
  </w:endnote>
  <w:endnote w:type="continuationSeparator" w:id="0">
    <w:p w14:paraId="077B3E42" w14:textId="77777777" w:rsidR="007C6687" w:rsidRDefault="007C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G Mincho Light J;Times New Rom">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645F" w14:textId="77777777" w:rsidR="001804B2" w:rsidRPr="0014018E" w:rsidRDefault="001804B2">
    <w:pPr>
      <w:pStyle w:val="Noga"/>
      <w:jc w:val="right"/>
      <w:rPr>
        <w:rFonts w:ascii="Tahoma" w:hAnsi="Tahoma" w:cs="Tahoma"/>
        <w:sz w:val="16"/>
        <w:szCs w:val="16"/>
      </w:rPr>
    </w:pPr>
    <w:r w:rsidRPr="0014018E">
      <w:rPr>
        <w:rFonts w:ascii="Tahoma" w:hAnsi="Tahoma" w:cs="Tahoma"/>
        <w:sz w:val="16"/>
        <w:szCs w:val="16"/>
        <w:lang w:val="sl-SI"/>
      </w:rPr>
      <w:t xml:space="preserve">Stran </w:t>
    </w:r>
    <w:r w:rsidRPr="0014018E">
      <w:rPr>
        <w:rFonts w:ascii="Tahoma" w:hAnsi="Tahoma" w:cs="Tahoma"/>
        <w:sz w:val="16"/>
        <w:szCs w:val="16"/>
      </w:rPr>
      <w:fldChar w:fldCharType="begin"/>
    </w:r>
    <w:r w:rsidRPr="0014018E">
      <w:rPr>
        <w:rFonts w:ascii="Tahoma" w:hAnsi="Tahoma" w:cs="Tahoma"/>
        <w:sz w:val="16"/>
        <w:szCs w:val="16"/>
      </w:rPr>
      <w:instrText>PAGE</w:instrText>
    </w:r>
    <w:r w:rsidRPr="0014018E">
      <w:rPr>
        <w:rFonts w:ascii="Tahoma" w:hAnsi="Tahoma" w:cs="Tahoma"/>
        <w:sz w:val="16"/>
        <w:szCs w:val="16"/>
      </w:rPr>
      <w:fldChar w:fldCharType="separate"/>
    </w:r>
    <w:r w:rsidR="00515D85">
      <w:rPr>
        <w:rFonts w:ascii="Tahoma" w:hAnsi="Tahoma" w:cs="Tahoma"/>
        <w:noProof/>
        <w:sz w:val="16"/>
        <w:szCs w:val="16"/>
      </w:rPr>
      <w:t>1</w:t>
    </w:r>
    <w:r w:rsidRPr="0014018E">
      <w:rPr>
        <w:rFonts w:ascii="Tahoma" w:hAnsi="Tahoma" w:cs="Tahoma"/>
        <w:sz w:val="16"/>
        <w:szCs w:val="16"/>
      </w:rPr>
      <w:fldChar w:fldCharType="end"/>
    </w:r>
    <w:r w:rsidRPr="0014018E">
      <w:rPr>
        <w:rFonts w:ascii="Tahoma" w:hAnsi="Tahoma" w:cs="Tahoma"/>
        <w:sz w:val="16"/>
        <w:szCs w:val="16"/>
      </w:rPr>
      <w:t>/</w:t>
    </w:r>
    <w:r w:rsidRPr="0014018E">
      <w:rPr>
        <w:rFonts w:ascii="Tahoma" w:hAnsi="Tahoma" w:cs="Tahoma"/>
        <w:sz w:val="16"/>
        <w:szCs w:val="16"/>
      </w:rPr>
      <w:fldChar w:fldCharType="begin"/>
    </w:r>
    <w:r w:rsidRPr="0014018E">
      <w:rPr>
        <w:rFonts w:ascii="Tahoma" w:hAnsi="Tahoma" w:cs="Tahoma"/>
        <w:sz w:val="16"/>
        <w:szCs w:val="16"/>
      </w:rPr>
      <w:instrText>NUMPAGES</w:instrText>
    </w:r>
    <w:r w:rsidRPr="0014018E">
      <w:rPr>
        <w:rFonts w:ascii="Tahoma" w:hAnsi="Tahoma" w:cs="Tahoma"/>
        <w:sz w:val="16"/>
        <w:szCs w:val="16"/>
      </w:rPr>
      <w:fldChar w:fldCharType="separate"/>
    </w:r>
    <w:r w:rsidR="00515D85">
      <w:rPr>
        <w:rFonts w:ascii="Tahoma" w:hAnsi="Tahoma" w:cs="Tahoma"/>
        <w:noProof/>
        <w:sz w:val="16"/>
        <w:szCs w:val="16"/>
      </w:rPr>
      <w:t>3</w:t>
    </w:r>
    <w:r w:rsidRPr="0014018E">
      <w:rPr>
        <w:rFonts w:ascii="Tahoma" w:hAnsi="Tahoma" w:cs="Tahoma"/>
        <w:sz w:val="16"/>
        <w:szCs w:val="16"/>
      </w:rPr>
      <w:fldChar w:fldCharType="end"/>
    </w:r>
  </w:p>
  <w:p w14:paraId="54EF8A0B" w14:textId="77777777" w:rsidR="00C70033" w:rsidRDefault="00C7003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184B" w14:textId="77777777" w:rsidR="007C6687" w:rsidRDefault="007C6687">
      <w:r>
        <w:separator/>
      </w:r>
    </w:p>
  </w:footnote>
  <w:footnote w:type="continuationSeparator" w:id="0">
    <w:p w14:paraId="30D89E43" w14:textId="77777777" w:rsidR="007C6687" w:rsidRDefault="007C6687">
      <w:r>
        <w:continuationSeparator/>
      </w:r>
    </w:p>
  </w:footnote>
  <w:footnote w:id="1">
    <w:p w14:paraId="39C3F8E9" w14:textId="77777777" w:rsidR="00C70033" w:rsidRDefault="00C70033">
      <w:pPr>
        <w:pStyle w:val="Sprotnaopomba-besedilo"/>
      </w:pPr>
      <w:r>
        <w:rPr>
          <w:rStyle w:val="Znakisprotnihopomb"/>
          <w:rFonts w:ascii="Tahoma" w:hAnsi="Tahoma"/>
        </w:rPr>
        <w:footnoteRef/>
      </w:r>
      <w:r>
        <w:t xml:space="preserve"> </w:t>
      </w:r>
      <w:hyperlink r:id="rId1" w:history="1">
        <w:r>
          <w:rPr>
            <w:rStyle w:val="Hiperpovezava"/>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53FC" w14:textId="77777777" w:rsidR="00C70033" w:rsidRDefault="00C70033" w:rsidP="00DF1D0A">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singleLevel"/>
    <w:tmpl w:val="38C40696"/>
    <w:name w:val="WW8Num16"/>
    <w:lvl w:ilvl="0">
      <w:start w:val="1"/>
      <w:numFmt w:val="decimal"/>
      <w:lvlText w:val="%1."/>
      <w:lvlJc w:val="left"/>
      <w:pPr>
        <w:tabs>
          <w:tab w:val="num" w:pos="0"/>
        </w:tabs>
        <w:ind w:left="720" w:hanging="360"/>
      </w:pPr>
      <w:rPr>
        <w:rFonts w:ascii="Tahoma" w:hAnsi="Tahoma" w:cs="Tahoma"/>
        <w:b w:val="0"/>
        <w:bCs w:val="0"/>
        <w:sz w:val="18"/>
        <w:szCs w:val="18"/>
        <w:lang w:val="sl-SI"/>
      </w:r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54276F5"/>
    <w:multiLevelType w:val="hybridMultilevel"/>
    <w:tmpl w:val="BA0856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912154"/>
    <w:multiLevelType w:val="hybridMultilevel"/>
    <w:tmpl w:val="7534BD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631260"/>
    <w:multiLevelType w:val="hybridMultilevel"/>
    <w:tmpl w:val="F71C7C90"/>
    <w:lvl w:ilvl="0" w:tplc="0424000B">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1" w15:restartNumberingAfterBreak="0">
    <w:nsid w:val="327C708F"/>
    <w:multiLevelType w:val="hybridMultilevel"/>
    <w:tmpl w:val="CA0480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F73E8C"/>
    <w:multiLevelType w:val="hybridMultilevel"/>
    <w:tmpl w:val="5FF25DA4"/>
    <w:lvl w:ilvl="0" w:tplc="7CE85A3E">
      <w:numFmt w:val="bullet"/>
      <w:lvlText w:val="-"/>
      <w:lvlJc w:val="left"/>
      <w:pPr>
        <w:ind w:left="1080" w:hanging="360"/>
      </w:pPr>
      <w:rPr>
        <w:rFonts w:ascii="Tahoma" w:eastAsia="Times New Roman" w:hAnsi="Tahoma" w:cs="Tahoma"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4E350CE6"/>
    <w:multiLevelType w:val="hybridMultilevel"/>
    <w:tmpl w:val="98B24CEE"/>
    <w:lvl w:ilvl="0" w:tplc="9E98B7B8">
      <w:start w:val="11"/>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691808405">
    <w:abstractNumId w:val="0"/>
  </w:num>
  <w:num w:numId="2" w16cid:durableId="290327919">
    <w:abstractNumId w:val="1"/>
  </w:num>
  <w:num w:numId="3" w16cid:durableId="53626911">
    <w:abstractNumId w:val="2"/>
  </w:num>
  <w:num w:numId="4" w16cid:durableId="50272256">
    <w:abstractNumId w:val="3"/>
  </w:num>
  <w:num w:numId="5" w16cid:durableId="1714891681">
    <w:abstractNumId w:val="4"/>
  </w:num>
  <w:num w:numId="6" w16cid:durableId="1765688324">
    <w:abstractNumId w:val="5"/>
  </w:num>
  <w:num w:numId="7" w16cid:durableId="93087907">
    <w:abstractNumId w:val="6"/>
  </w:num>
  <w:num w:numId="8" w16cid:durableId="1916087747">
    <w:abstractNumId w:val="7"/>
  </w:num>
  <w:num w:numId="9" w16cid:durableId="1280454794">
    <w:abstractNumId w:val="10"/>
  </w:num>
  <w:num w:numId="10" w16cid:durableId="1350915371">
    <w:abstractNumId w:val="11"/>
  </w:num>
  <w:num w:numId="11" w16cid:durableId="385179180">
    <w:abstractNumId w:val="12"/>
  </w:num>
  <w:num w:numId="12" w16cid:durableId="2094206422">
    <w:abstractNumId w:val="13"/>
  </w:num>
  <w:num w:numId="13" w16cid:durableId="345139087">
    <w:abstractNumId w:val="9"/>
  </w:num>
  <w:num w:numId="14" w16cid:durableId="31511065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A2"/>
    <w:rsid w:val="000078BB"/>
    <w:rsid w:val="00015FBF"/>
    <w:rsid w:val="0002144E"/>
    <w:rsid w:val="000243A7"/>
    <w:rsid w:val="0002585B"/>
    <w:rsid w:val="0003112A"/>
    <w:rsid w:val="00032867"/>
    <w:rsid w:val="000459D7"/>
    <w:rsid w:val="00047186"/>
    <w:rsid w:val="00064038"/>
    <w:rsid w:val="00076426"/>
    <w:rsid w:val="00087C96"/>
    <w:rsid w:val="000905A8"/>
    <w:rsid w:val="00090D0C"/>
    <w:rsid w:val="00094C63"/>
    <w:rsid w:val="000955D3"/>
    <w:rsid w:val="000B1AF0"/>
    <w:rsid w:val="000B2FA2"/>
    <w:rsid w:val="000B6141"/>
    <w:rsid w:val="000B735A"/>
    <w:rsid w:val="000B7CD6"/>
    <w:rsid w:val="000C7D3D"/>
    <w:rsid w:val="000D2A53"/>
    <w:rsid w:val="000D5ACE"/>
    <w:rsid w:val="000F14EA"/>
    <w:rsid w:val="000F44DB"/>
    <w:rsid w:val="00104B03"/>
    <w:rsid w:val="001130B5"/>
    <w:rsid w:val="00127B24"/>
    <w:rsid w:val="00131134"/>
    <w:rsid w:val="00134DD7"/>
    <w:rsid w:val="00136B02"/>
    <w:rsid w:val="0014018E"/>
    <w:rsid w:val="00154962"/>
    <w:rsid w:val="00161F0F"/>
    <w:rsid w:val="00163380"/>
    <w:rsid w:val="00166E04"/>
    <w:rsid w:val="00174161"/>
    <w:rsid w:val="001804B2"/>
    <w:rsid w:val="00181013"/>
    <w:rsid w:val="001845EF"/>
    <w:rsid w:val="00193006"/>
    <w:rsid w:val="001943B3"/>
    <w:rsid w:val="001947C2"/>
    <w:rsid w:val="001B19B6"/>
    <w:rsid w:val="001B2356"/>
    <w:rsid w:val="001C0779"/>
    <w:rsid w:val="001C5CAE"/>
    <w:rsid w:val="001E3104"/>
    <w:rsid w:val="001E4714"/>
    <w:rsid w:val="001E6703"/>
    <w:rsid w:val="001E6AD3"/>
    <w:rsid w:val="001F4630"/>
    <w:rsid w:val="0020408C"/>
    <w:rsid w:val="0021087A"/>
    <w:rsid w:val="002112D7"/>
    <w:rsid w:val="00222D93"/>
    <w:rsid w:val="002232A6"/>
    <w:rsid w:val="002261A6"/>
    <w:rsid w:val="002274C4"/>
    <w:rsid w:val="0024674C"/>
    <w:rsid w:val="002525DE"/>
    <w:rsid w:val="00257150"/>
    <w:rsid w:val="00263D0C"/>
    <w:rsid w:val="002739EB"/>
    <w:rsid w:val="00277EFB"/>
    <w:rsid w:val="002802A1"/>
    <w:rsid w:val="00285556"/>
    <w:rsid w:val="00285C21"/>
    <w:rsid w:val="00291DFE"/>
    <w:rsid w:val="002926C8"/>
    <w:rsid w:val="00294C66"/>
    <w:rsid w:val="00295167"/>
    <w:rsid w:val="00295ECF"/>
    <w:rsid w:val="002A3243"/>
    <w:rsid w:val="002A7A41"/>
    <w:rsid w:val="002B32D5"/>
    <w:rsid w:val="002B5B3E"/>
    <w:rsid w:val="002B625D"/>
    <w:rsid w:val="002B7477"/>
    <w:rsid w:val="002B7D6C"/>
    <w:rsid w:val="002C006B"/>
    <w:rsid w:val="002D2728"/>
    <w:rsid w:val="002D2A5A"/>
    <w:rsid w:val="002E3021"/>
    <w:rsid w:val="002F0E62"/>
    <w:rsid w:val="002F35CC"/>
    <w:rsid w:val="002F4370"/>
    <w:rsid w:val="0030031C"/>
    <w:rsid w:val="00331FA2"/>
    <w:rsid w:val="003372BE"/>
    <w:rsid w:val="0034363E"/>
    <w:rsid w:val="00353901"/>
    <w:rsid w:val="003572C2"/>
    <w:rsid w:val="0036102C"/>
    <w:rsid w:val="00367953"/>
    <w:rsid w:val="003915AB"/>
    <w:rsid w:val="003B0D78"/>
    <w:rsid w:val="003B230F"/>
    <w:rsid w:val="003B264D"/>
    <w:rsid w:val="003B54A5"/>
    <w:rsid w:val="003B5D4A"/>
    <w:rsid w:val="003C1F23"/>
    <w:rsid w:val="003C7B5D"/>
    <w:rsid w:val="003D304C"/>
    <w:rsid w:val="003D4FA3"/>
    <w:rsid w:val="003E084E"/>
    <w:rsid w:val="003E7FFB"/>
    <w:rsid w:val="003F456C"/>
    <w:rsid w:val="004019BE"/>
    <w:rsid w:val="00405FDB"/>
    <w:rsid w:val="00436838"/>
    <w:rsid w:val="00462D5E"/>
    <w:rsid w:val="0047079B"/>
    <w:rsid w:val="004745A2"/>
    <w:rsid w:val="00476F8E"/>
    <w:rsid w:val="00477F54"/>
    <w:rsid w:val="00484374"/>
    <w:rsid w:val="004856E8"/>
    <w:rsid w:val="004965CD"/>
    <w:rsid w:val="004A2148"/>
    <w:rsid w:val="004A562B"/>
    <w:rsid w:val="004B4CB3"/>
    <w:rsid w:val="004B63FC"/>
    <w:rsid w:val="004B6E9F"/>
    <w:rsid w:val="004C71D1"/>
    <w:rsid w:val="004D49C3"/>
    <w:rsid w:val="004E1086"/>
    <w:rsid w:val="004E4A60"/>
    <w:rsid w:val="004F0CF4"/>
    <w:rsid w:val="004F23FB"/>
    <w:rsid w:val="004F7843"/>
    <w:rsid w:val="005011BA"/>
    <w:rsid w:val="005018A6"/>
    <w:rsid w:val="005032A2"/>
    <w:rsid w:val="00505279"/>
    <w:rsid w:val="00512CB0"/>
    <w:rsid w:val="00515D85"/>
    <w:rsid w:val="005335A6"/>
    <w:rsid w:val="005349D6"/>
    <w:rsid w:val="00542920"/>
    <w:rsid w:val="00545352"/>
    <w:rsid w:val="00546399"/>
    <w:rsid w:val="005503E1"/>
    <w:rsid w:val="00556D33"/>
    <w:rsid w:val="00564B6C"/>
    <w:rsid w:val="0056688B"/>
    <w:rsid w:val="00570DBC"/>
    <w:rsid w:val="00574003"/>
    <w:rsid w:val="00582591"/>
    <w:rsid w:val="005852E3"/>
    <w:rsid w:val="00591A49"/>
    <w:rsid w:val="00593EBA"/>
    <w:rsid w:val="00595C43"/>
    <w:rsid w:val="005A35A4"/>
    <w:rsid w:val="005C2BCD"/>
    <w:rsid w:val="005C41ED"/>
    <w:rsid w:val="005C5F8B"/>
    <w:rsid w:val="005C60D3"/>
    <w:rsid w:val="005C6684"/>
    <w:rsid w:val="005D41B4"/>
    <w:rsid w:val="005E1916"/>
    <w:rsid w:val="005E5C2E"/>
    <w:rsid w:val="005E66B8"/>
    <w:rsid w:val="005F2A8F"/>
    <w:rsid w:val="005F3ABE"/>
    <w:rsid w:val="005F3D39"/>
    <w:rsid w:val="005F5F10"/>
    <w:rsid w:val="005F7ADE"/>
    <w:rsid w:val="00601A86"/>
    <w:rsid w:val="00601A8B"/>
    <w:rsid w:val="00601CD1"/>
    <w:rsid w:val="00602FAA"/>
    <w:rsid w:val="00606011"/>
    <w:rsid w:val="00610531"/>
    <w:rsid w:val="00617411"/>
    <w:rsid w:val="00624646"/>
    <w:rsid w:val="006256BD"/>
    <w:rsid w:val="00654B3C"/>
    <w:rsid w:val="0066101A"/>
    <w:rsid w:val="006676A9"/>
    <w:rsid w:val="0067241E"/>
    <w:rsid w:val="00672568"/>
    <w:rsid w:val="00672678"/>
    <w:rsid w:val="006750A9"/>
    <w:rsid w:val="00681A06"/>
    <w:rsid w:val="006A2553"/>
    <w:rsid w:val="006B7F25"/>
    <w:rsid w:val="006C312D"/>
    <w:rsid w:val="006C7A28"/>
    <w:rsid w:val="006C7D99"/>
    <w:rsid w:val="006D24E2"/>
    <w:rsid w:val="006D3D5D"/>
    <w:rsid w:val="006D6BE4"/>
    <w:rsid w:val="006E4A0A"/>
    <w:rsid w:val="006F0750"/>
    <w:rsid w:val="006F60AC"/>
    <w:rsid w:val="007044B8"/>
    <w:rsid w:val="0071427C"/>
    <w:rsid w:val="0071596C"/>
    <w:rsid w:val="00723FFE"/>
    <w:rsid w:val="007405F0"/>
    <w:rsid w:val="00742764"/>
    <w:rsid w:val="00742F55"/>
    <w:rsid w:val="00755927"/>
    <w:rsid w:val="0076283F"/>
    <w:rsid w:val="007738FE"/>
    <w:rsid w:val="00780FC6"/>
    <w:rsid w:val="0078351E"/>
    <w:rsid w:val="00793E3A"/>
    <w:rsid w:val="00796657"/>
    <w:rsid w:val="007A0812"/>
    <w:rsid w:val="007B7409"/>
    <w:rsid w:val="007C397D"/>
    <w:rsid w:val="007C6687"/>
    <w:rsid w:val="007D553E"/>
    <w:rsid w:val="007D5AB6"/>
    <w:rsid w:val="007D5CC4"/>
    <w:rsid w:val="007E26D2"/>
    <w:rsid w:val="007E2B8D"/>
    <w:rsid w:val="007E771B"/>
    <w:rsid w:val="007F0A8E"/>
    <w:rsid w:val="007F0C72"/>
    <w:rsid w:val="007F1F2E"/>
    <w:rsid w:val="007F3485"/>
    <w:rsid w:val="00810B71"/>
    <w:rsid w:val="00811EC2"/>
    <w:rsid w:val="0081379D"/>
    <w:rsid w:val="00814B2E"/>
    <w:rsid w:val="00816447"/>
    <w:rsid w:val="00817560"/>
    <w:rsid w:val="0082327F"/>
    <w:rsid w:val="00823D69"/>
    <w:rsid w:val="008318E2"/>
    <w:rsid w:val="00832FA4"/>
    <w:rsid w:val="00846F8C"/>
    <w:rsid w:val="0085051D"/>
    <w:rsid w:val="00851C1D"/>
    <w:rsid w:val="00852E16"/>
    <w:rsid w:val="00854BF9"/>
    <w:rsid w:val="00855C65"/>
    <w:rsid w:val="00860F79"/>
    <w:rsid w:val="00862B91"/>
    <w:rsid w:val="0087727E"/>
    <w:rsid w:val="00877D2B"/>
    <w:rsid w:val="00892768"/>
    <w:rsid w:val="008A1F35"/>
    <w:rsid w:val="008A34E9"/>
    <w:rsid w:val="008C5C79"/>
    <w:rsid w:val="008E1827"/>
    <w:rsid w:val="008E4C76"/>
    <w:rsid w:val="00900205"/>
    <w:rsid w:val="00912EC2"/>
    <w:rsid w:val="00925635"/>
    <w:rsid w:val="0093464E"/>
    <w:rsid w:val="00946C61"/>
    <w:rsid w:val="00947CC8"/>
    <w:rsid w:val="009504CF"/>
    <w:rsid w:val="0095778F"/>
    <w:rsid w:val="0097407F"/>
    <w:rsid w:val="00974C38"/>
    <w:rsid w:val="009856EF"/>
    <w:rsid w:val="009863F3"/>
    <w:rsid w:val="00994424"/>
    <w:rsid w:val="009A1B39"/>
    <w:rsid w:val="009A3018"/>
    <w:rsid w:val="009A6910"/>
    <w:rsid w:val="009A70F1"/>
    <w:rsid w:val="009C3D99"/>
    <w:rsid w:val="009C5E89"/>
    <w:rsid w:val="009D25F2"/>
    <w:rsid w:val="009E0870"/>
    <w:rsid w:val="009E1FBF"/>
    <w:rsid w:val="009F091F"/>
    <w:rsid w:val="00A049D6"/>
    <w:rsid w:val="00A07BC0"/>
    <w:rsid w:val="00A07DC7"/>
    <w:rsid w:val="00A20E86"/>
    <w:rsid w:val="00A32803"/>
    <w:rsid w:val="00A34EC7"/>
    <w:rsid w:val="00A41764"/>
    <w:rsid w:val="00A453A1"/>
    <w:rsid w:val="00A46FC2"/>
    <w:rsid w:val="00A53FB3"/>
    <w:rsid w:val="00A55874"/>
    <w:rsid w:val="00A565D4"/>
    <w:rsid w:val="00A57B0E"/>
    <w:rsid w:val="00A66903"/>
    <w:rsid w:val="00A714F0"/>
    <w:rsid w:val="00A86555"/>
    <w:rsid w:val="00A9247C"/>
    <w:rsid w:val="00A97128"/>
    <w:rsid w:val="00AA068E"/>
    <w:rsid w:val="00AA647E"/>
    <w:rsid w:val="00AA6957"/>
    <w:rsid w:val="00AB0AE1"/>
    <w:rsid w:val="00AB1FE6"/>
    <w:rsid w:val="00AC5EDD"/>
    <w:rsid w:val="00AD1A7B"/>
    <w:rsid w:val="00AD337C"/>
    <w:rsid w:val="00AD42B8"/>
    <w:rsid w:val="00AE79E2"/>
    <w:rsid w:val="00AF3DD6"/>
    <w:rsid w:val="00B139DE"/>
    <w:rsid w:val="00B2063C"/>
    <w:rsid w:val="00B233BC"/>
    <w:rsid w:val="00B5375A"/>
    <w:rsid w:val="00B556D6"/>
    <w:rsid w:val="00B64B5C"/>
    <w:rsid w:val="00B700F1"/>
    <w:rsid w:val="00B703CF"/>
    <w:rsid w:val="00B750DE"/>
    <w:rsid w:val="00B84E7F"/>
    <w:rsid w:val="00B90287"/>
    <w:rsid w:val="00B9611B"/>
    <w:rsid w:val="00BA27AF"/>
    <w:rsid w:val="00BB0928"/>
    <w:rsid w:val="00BC2F24"/>
    <w:rsid w:val="00BC465E"/>
    <w:rsid w:val="00BD452A"/>
    <w:rsid w:val="00BE11C7"/>
    <w:rsid w:val="00BE2ACE"/>
    <w:rsid w:val="00BE2AD4"/>
    <w:rsid w:val="00BF25AD"/>
    <w:rsid w:val="00BF5768"/>
    <w:rsid w:val="00BF7A9B"/>
    <w:rsid w:val="00C07758"/>
    <w:rsid w:val="00C153C9"/>
    <w:rsid w:val="00C2163C"/>
    <w:rsid w:val="00C33C93"/>
    <w:rsid w:val="00C430E2"/>
    <w:rsid w:val="00C43285"/>
    <w:rsid w:val="00C51CF3"/>
    <w:rsid w:val="00C5419E"/>
    <w:rsid w:val="00C613E8"/>
    <w:rsid w:val="00C65362"/>
    <w:rsid w:val="00C70033"/>
    <w:rsid w:val="00C75200"/>
    <w:rsid w:val="00C75958"/>
    <w:rsid w:val="00C8483F"/>
    <w:rsid w:val="00CB4BB0"/>
    <w:rsid w:val="00CB6009"/>
    <w:rsid w:val="00CB6635"/>
    <w:rsid w:val="00CE0716"/>
    <w:rsid w:val="00CF3296"/>
    <w:rsid w:val="00CF3F95"/>
    <w:rsid w:val="00CF534B"/>
    <w:rsid w:val="00D0149A"/>
    <w:rsid w:val="00D01690"/>
    <w:rsid w:val="00D03076"/>
    <w:rsid w:val="00D058AF"/>
    <w:rsid w:val="00D16FDA"/>
    <w:rsid w:val="00D26BDD"/>
    <w:rsid w:val="00D44CFA"/>
    <w:rsid w:val="00D54C81"/>
    <w:rsid w:val="00D550B4"/>
    <w:rsid w:val="00D621BB"/>
    <w:rsid w:val="00D63B5B"/>
    <w:rsid w:val="00D65591"/>
    <w:rsid w:val="00D662F9"/>
    <w:rsid w:val="00D72916"/>
    <w:rsid w:val="00D75A08"/>
    <w:rsid w:val="00D81C54"/>
    <w:rsid w:val="00D824CB"/>
    <w:rsid w:val="00D83594"/>
    <w:rsid w:val="00D90607"/>
    <w:rsid w:val="00D91ABE"/>
    <w:rsid w:val="00D95817"/>
    <w:rsid w:val="00DA19E8"/>
    <w:rsid w:val="00DB18D9"/>
    <w:rsid w:val="00DD7457"/>
    <w:rsid w:val="00DE5F45"/>
    <w:rsid w:val="00DF1D0A"/>
    <w:rsid w:val="00E007D1"/>
    <w:rsid w:val="00E07A20"/>
    <w:rsid w:val="00E109B4"/>
    <w:rsid w:val="00E1119C"/>
    <w:rsid w:val="00E115D6"/>
    <w:rsid w:val="00E11AB9"/>
    <w:rsid w:val="00E231A4"/>
    <w:rsid w:val="00E350E3"/>
    <w:rsid w:val="00E41C2A"/>
    <w:rsid w:val="00E45E10"/>
    <w:rsid w:val="00E520F5"/>
    <w:rsid w:val="00E5316F"/>
    <w:rsid w:val="00E54DE3"/>
    <w:rsid w:val="00E573D7"/>
    <w:rsid w:val="00E642EC"/>
    <w:rsid w:val="00E72045"/>
    <w:rsid w:val="00E80AA3"/>
    <w:rsid w:val="00E82C85"/>
    <w:rsid w:val="00E9135E"/>
    <w:rsid w:val="00E9232E"/>
    <w:rsid w:val="00E95EF8"/>
    <w:rsid w:val="00EA2761"/>
    <w:rsid w:val="00EA3168"/>
    <w:rsid w:val="00EA458D"/>
    <w:rsid w:val="00EB2F8B"/>
    <w:rsid w:val="00EB76BA"/>
    <w:rsid w:val="00EE0247"/>
    <w:rsid w:val="00EE053E"/>
    <w:rsid w:val="00EE31CD"/>
    <w:rsid w:val="00EE479F"/>
    <w:rsid w:val="00EE4835"/>
    <w:rsid w:val="00EF35CC"/>
    <w:rsid w:val="00EF3628"/>
    <w:rsid w:val="00F0086D"/>
    <w:rsid w:val="00F01439"/>
    <w:rsid w:val="00F03739"/>
    <w:rsid w:val="00F04300"/>
    <w:rsid w:val="00F043F4"/>
    <w:rsid w:val="00F1291E"/>
    <w:rsid w:val="00F13934"/>
    <w:rsid w:val="00F150F1"/>
    <w:rsid w:val="00F16A75"/>
    <w:rsid w:val="00F17CA5"/>
    <w:rsid w:val="00F225D1"/>
    <w:rsid w:val="00F3232A"/>
    <w:rsid w:val="00F41D93"/>
    <w:rsid w:val="00F44296"/>
    <w:rsid w:val="00F45963"/>
    <w:rsid w:val="00F46E09"/>
    <w:rsid w:val="00F5593F"/>
    <w:rsid w:val="00F627AE"/>
    <w:rsid w:val="00F71826"/>
    <w:rsid w:val="00F72645"/>
    <w:rsid w:val="00F76024"/>
    <w:rsid w:val="00F81276"/>
    <w:rsid w:val="00F864B4"/>
    <w:rsid w:val="00F92C0C"/>
    <w:rsid w:val="00F9685F"/>
    <w:rsid w:val="00FA11A0"/>
    <w:rsid w:val="00FA3595"/>
    <w:rsid w:val="00FB1C51"/>
    <w:rsid w:val="00FB32C5"/>
    <w:rsid w:val="00FB772C"/>
    <w:rsid w:val="00FC4329"/>
    <w:rsid w:val="00FD1F05"/>
    <w:rsid w:val="00FD68D0"/>
    <w:rsid w:val="00FE31D8"/>
    <w:rsid w:val="00FE68DA"/>
    <w:rsid w:val="00FE7AA4"/>
    <w:rsid w:val="00FF48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75922E"/>
  <w15:chartTrackingRefBased/>
  <w15:docId w15:val="{6003FD41-B5E3-47A5-9D7E-791A387C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jc w:val="both"/>
    </w:pPr>
    <w:rPr>
      <w:rFonts w:ascii="Verdana" w:hAnsi="Verdana" w:cs="Arial"/>
      <w:color w:val="000000"/>
      <w:szCs w:val="24"/>
      <w:lang w:val="en-US" w:eastAsia="zh-CN"/>
    </w:rPr>
  </w:style>
  <w:style w:type="paragraph" w:styleId="Naslov1">
    <w:name w:val="heading 1"/>
    <w:basedOn w:val="Navaden"/>
    <w:next w:val="Navaden"/>
    <w:qFormat/>
    <w:pPr>
      <w:keepNext/>
      <w:numPr>
        <w:numId w:val="1"/>
      </w:numPr>
      <w:spacing w:before="240" w:after="60"/>
      <w:jc w:val="center"/>
      <w:outlineLvl w:val="0"/>
    </w:pPr>
    <w:rPr>
      <w:b/>
      <w:bCs/>
      <w:kern w:val="2"/>
      <w:sz w:val="32"/>
      <w:szCs w:val="32"/>
    </w:rPr>
  </w:style>
  <w:style w:type="paragraph" w:styleId="Naslov2">
    <w:name w:val="heading 2"/>
    <w:basedOn w:val="Navaden"/>
    <w:next w:val="Navaden"/>
    <w:qFormat/>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pPr>
      <w:keepNext/>
      <w:numPr>
        <w:ilvl w:val="2"/>
        <w:numId w:val="1"/>
      </w:numPr>
      <w:spacing w:before="240" w:after="60"/>
      <w:outlineLvl w:val="2"/>
    </w:pPr>
    <w:rPr>
      <w:sz w:val="26"/>
      <w:szCs w:val="26"/>
    </w:rPr>
  </w:style>
  <w:style w:type="paragraph" w:styleId="Naslov4">
    <w:name w:val="heading 4"/>
    <w:basedOn w:val="Navaden"/>
    <w:next w:val="Navaden"/>
    <w:qFormat/>
    <w:pPr>
      <w:keepNext/>
      <w:numPr>
        <w:ilvl w:val="3"/>
        <w:numId w:val="1"/>
      </w:numPr>
      <w:spacing w:before="240" w:after="60"/>
      <w:outlineLvl w:val="3"/>
    </w:pPr>
    <w:rPr>
      <w:sz w:val="28"/>
      <w:szCs w:val="28"/>
    </w:rPr>
  </w:style>
  <w:style w:type="paragraph" w:styleId="Naslov5">
    <w:name w:val="heading 5"/>
    <w:basedOn w:val="Navaden"/>
    <w:next w:val="Navaden"/>
    <w:qFormat/>
    <w:pPr>
      <w:numPr>
        <w:ilvl w:val="4"/>
        <w:numId w:val="1"/>
      </w:numPr>
      <w:spacing w:before="240" w:after="60"/>
      <w:outlineLvl w:val="4"/>
    </w:pPr>
    <w:rPr>
      <w:sz w:val="26"/>
      <w:szCs w:val="26"/>
    </w:rPr>
  </w:style>
  <w:style w:type="paragraph" w:styleId="Naslov6">
    <w:name w:val="heading 6"/>
    <w:basedOn w:val="Navaden"/>
    <w:next w:val="Navaden"/>
    <w:qFormat/>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cs="Symbol"/>
    </w:rPr>
  </w:style>
  <w:style w:type="character" w:customStyle="1" w:styleId="WW8Num4z0">
    <w:name w:val="WW8Num4z0"/>
    <w:rPr>
      <w:rFonts w:ascii="Verdana" w:hAnsi="Verdana" w:cs="Times New Roman"/>
    </w:rPr>
  </w:style>
  <w:style w:type="character" w:customStyle="1" w:styleId="WW8Num5z0">
    <w:name w:val="WW8Num5z0"/>
    <w:rPr>
      <w:rFonts w:ascii="Symbol" w:hAnsi="Symbol" w:cs="Symbol" w:hint="default"/>
      <w:sz w:val="18"/>
      <w:szCs w:val="18"/>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8"/>
      <w:szCs w:val="18"/>
      <w:lang w:val="sl-SI"/>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Verdana" w:eastAsia="Arial Unicode MS" w:hAnsi="Verdana" w:cs="Times New Roman" w:hint="default"/>
      <w:szCs w:val="20"/>
      <w:lang w:val="sl-SI"/>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hint="default"/>
      <w:lang w:val="sl-SI"/>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Arial Unicode MS" w:hAnsi="Verdana" w:cs="Times New Roman" w:hint="default"/>
      <w:i w:val="0"/>
      <w:szCs w:val="20"/>
      <w:lang w:val="sl-SI"/>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Verdana" w:eastAsia="Arial Unicode MS" w:hAnsi="Verdana" w:cs="Times New Roman" w:hint="default"/>
      <w:i w:val="0"/>
      <w:szCs w:val="20"/>
      <w:lang w:val="sl-SI"/>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sz w:val="18"/>
      <w:szCs w:val="18"/>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qFormat/>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Verdana" w:eastAsia="Arial Unicode MS" w:hAnsi="Verdana" w:cs="Times New Roman" w:hint="default"/>
      <w:i w:val="0"/>
      <w:sz w:val="18"/>
      <w:szCs w:val="18"/>
      <w:lang w:val="sl-SI"/>
    </w:rPr>
  </w:style>
  <w:style w:type="character" w:customStyle="1" w:styleId="WW8Num29z1">
    <w:name w:val="WW8Num29z1"/>
    <w:rPr>
      <w:rFonts w:ascii="Verdana" w:eastAsia="Arial Unicode MS" w:hAnsi="Verdana" w:cs="Times New Roman" w:hint="default"/>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hAnsi="Verdana" w:cs="Arial"/>
      <w:b/>
      <w:bCs/>
      <w:color w:val="000000"/>
      <w:sz w:val="24"/>
      <w:szCs w:val="24"/>
      <w:lang w:val="sl-SI" w:bidi="ar-SA"/>
    </w:rPr>
  </w:style>
  <w:style w:type="character" w:customStyle="1" w:styleId="WW-Privzetapisavaodstavka">
    <w:name w:val="WW-Privzeta pisava odstavka"/>
  </w:style>
  <w:style w:type="character" w:customStyle="1" w:styleId="Znakisprotnihopomb">
    <w:name w:val="Znaki sprotnih opomb"/>
    <w:rPr>
      <w:vertAlign w:val="superscript"/>
    </w:rPr>
  </w:style>
  <w:style w:type="character" w:customStyle="1" w:styleId="BesedilooblakaZnak">
    <w:name w:val="Besedilo oblačka Znak"/>
    <w:rPr>
      <w:rFonts w:ascii="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hAnsi="Verdana" w:cs="Arial"/>
      <w:color w:val="000000"/>
      <w:lang w:val="en-US"/>
    </w:rPr>
  </w:style>
  <w:style w:type="character" w:customStyle="1" w:styleId="ZadevapripombeZnak">
    <w:name w:val="Zadeva pripombe Znak"/>
    <w:rPr>
      <w:rFonts w:ascii="Verdana" w:hAnsi="Verdana" w:cs="Arial"/>
      <w:b/>
      <w:bCs/>
      <w:color w:val="000000"/>
      <w:lang w:val="en-US"/>
    </w:rPr>
  </w:style>
  <w:style w:type="character" w:customStyle="1" w:styleId="IntenzivencitatZnak">
    <w:name w:val="Intenziven citat Znak"/>
    <w:rPr>
      <w:rFonts w:ascii="Verdana" w:hAnsi="Verdana" w:cs="Arial"/>
      <w:b/>
      <w:bCs/>
      <w:i/>
      <w:iCs/>
      <w:color w:val="4F81BD"/>
      <w:szCs w:val="24"/>
      <w:lang w:val="en-US"/>
    </w:rPr>
  </w:style>
  <w:style w:type="character" w:customStyle="1" w:styleId="GlavaZnak">
    <w:name w:val="Glava Znak"/>
    <w:rPr>
      <w:rFonts w:ascii="Verdana" w:hAnsi="Verdana" w:cs="Arial"/>
      <w:color w:val="000000"/>
      <w:szCs w:val="24"/>
      <w:lang w:val="en-US"/>
    </w:rPr>
  </w:style>
  <w:style w:type="character" w:styleId="Nerazreenaomemba">
    <w:name w:val="Unresolved Mention"/>
    <w:rPr>
      <w:color w:val="808080"/>
      <w:shd w:val="clear" w:color="auto" w:fill="E6E6E6"/>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overflowPunct w:val="0"/>
      <w:autoSpaceDE w:val="0"/>
      <w:spacing w:after="120"/>
      <w:ind w:left="-32"/>
      <w:textAlignment w:val="baseline"/>
    </w:pPr>
    <w:rPr>
      <w:rFonts w:cs="Times New Roman"/>
      <w:sz w:val="18"/>
      <w:szCs w:val="18"/>
      <w:lang w:val="sl-SI"/>
    </w:rPr>
  </w:style>
  <w:style w:type="paragraph" w:styleId="Seznam">
    <w:name w:val="List"/>
    <w:basedOn w:val="Telobesedila"/>
    <w:rPr>
      <w:rFonts w:cs="Arial"/>
    </w:rPr>
  </w:style>
  <w:style w:type="paragraph" w:styleId="Napis">
    <w:name w:val="caption"/>
    <w:basedOn w:val="Navaden"/>
    <w:next w:val="Navaden"/>
    <w:qFormat/>
    <w:rPr>
      <w:b/>
      <w:bCs/>
      <w:szCs w:val="20"/>
    </w:rPr>
  </w:style>
  <w:style w:type="paragraph" w:customStyle="1" w:styleId="Kazalo">
    <w:name w:val="Kazalo"/>
    <w:basedOn w:val="Navaden"/>
    <w:pPr>
      <w:suppressLineNumbers/>
    </w:p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link w:val="NogaZnak"/>
    <w:uiPriority w:val="99"/>
    <w:pPr>
      <w:tabs>
        <w:tab w:val="center" w:pos="4320"/>
        <w:tab w:val="right" w:pos="8640"/>
      </w:tabs>
    </w:pPr>
  </w:style>
  <w:style w:type="paragraph" w:customStyle="1" w:styleId="Slog1">
    <w:name w:val="Slog1"/>
    <w:basedOn w:val="Naslov2"/>
    <w:pPr>
      <w:numPr>
        <w:ilvl w:val="0"/>
        <w:numId w:val="0"/>
      </w:numPr>
    </w:pPr>
    <w:rPr>
      <w:b/>
      <w:color w:val="008000"/>
      <w:sz w:val="24"/>
      <w:szCs w:val="24"/>
    </w:rPr>
  </w:style>
  <w:style w:type="paragraph" w:customStyle="1" w:styleId="Slog2">
    <w:name w:val="Slog2"/>
    <w:basedOn w:val="Naslov2"/>
    <w:pPr>
      <w:numPr>
        <w:ilvl w:val="0"/>
        <w:numId w:val="0"/>
      </w:numPr>
      <w:shd w:val="clear" w:color="auto" w:fill="99CC00"/>
    </w:pPr>
    <w:rPr>
      <w:sz w:val="24"/>
      <w:szCs w:val="24"/>
    </w:rPr>
  </w:style>
  <w:style w:type="paragraph" w:styleId="Glava">
    <w:name w:val="header"/>
    <w:basedOn w:val="Navaden"/>
    <w:pPr>
      <w:tabs>
        <w:tab w:val="center" w:pos="4320"/>
        <w:tab w:val="right" w:pos="8640"/>
      </w:tabs>
    </w:pPr>
  </w:style>
  <w:style w:type="paragraph" w:styleId="Navadensplet">
    <w:name w:val="Normal (Web)"/>
    <w:basedOn w:val="Navaden"/>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pPr>
      <w:jc w:val="left"/>
    </w:pPr>
    <w:rPr>
      <w:rFonts w:ascii="Times New Roman" w:hAnsi="Times New Roman" w:cs="Times New Roman"/>
      <w:color w:val="auto"/>
      <w:szCs w:val="20"/>
      <w:lang w:val="hr-HR"/>
    </w:rPr>
  </w:style>
  <w:style w:type="paragraph" w:styleId="Besedilooblaka">
    <w:name w:val="Balloon Text"/>
    <w:basedOn w:val="Navaden"/>
    <w:rPr>
      <w:rFonts w:ascii="Tahoma" w:hAnsi="Tahoma" w:cs="Times New Roman"/>
      <w:sz w:val="16"/>
      <w:szCs w:val="16"/>
    </w:rPr>
  </w:style>
  <w:style w:type="paragraph" w:customStyle="1" w:styleId="Pripombabesedilo1">
    <w:name w:val="Pripomba – besedilo1"/>
    <w:basedOn w:val="Navaden"/>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Navaden"/>
    <w:next w:val="Navaden"/>
    <w:qFormat/>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pPr>
      <w:suppressAutoHyphens/>
    </w:pPr>
    <w:rPr>
      <w:rFonts w:ascii="Verdana" w:hAnsi="Verdana" w:cs="Arial"/>
      <w:color w:val="000000"/>
      <w:szCs w:val="24"/>
      <w:lang w:val="en-US" w:eastAsia="zh-CN"/>
    </w:rPr>
  </w:style>
  <w:style w:type="paragraph" w:styleId="Odstavekseznama">
    <w:name w:val="List Paragraph"/>
    <w:basedOn w:val="Navaden"/>
    <w:qFormat/>
    <w:pPr>
      <w:ind w:left="708"/>
    </w:pPr>
  </w:style>
  <w:style w:type="paragraph" w:styleId="Brezrazmikov">
    <w:name w:val="No Spacing"/>
    <w:qFormat/>
    <w:pPr>
      <w:suppressAutoHyphens/>
      <w:jc w:val="both"/>
    </w:pPr>
    <w:rPr>
      <w:rFonts w:ascii="Verdana" w:hAnsi="Verdana" w:cs="Arial"/>
      <w:color w:val="000000"/>
      <w:szCs w:val="24"/>
      <w:lang w:val="en-US" w:eastAsia="zh-C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Navaden"/>
  </w:style>
  <w:style w:type="character" w:styleId="Pripombasklic">
    <w:name w:val="annotation reference"/>
    <w:uiPriority w:val="99"/>
    <w:semiHidden/>
    <w:unhideWhenUsed/>
    <w:rsid w:val="0030031C"/>
    <w:rPr>
      <w:sz w:val="16"/>
      <w:szCs w:val="16"/>
    </w:rPr>
  </w:style>
  <w:style w:type="paragraph" w:styleId="Pripombabesedilo">
    <w:name w:val="annotation text"/>
    <w:basedOn w:val="Navaden"/>
    <w:link w:val="PripombabesediloZnak1"/>
    <w:unhideWhenUsed/>
    <w:qFormat/>
    <w:rsid w:val="0030031C"/>
    <w:rPr>
      <w:szCs w:val="20"/>
    </w:rPr>
  </w:style>
  <w:style w:type="character" w:customStyle="1" w:styleId="PripombabesediloZnak1">
    <w:name w:val="Pripomba – besedilo Znak1"/>
    <w:link w:val="Pripombabesedilo"/>
    <w:uiPriority w:val="99"/>
    <w:semiHidden/>
    <w:rsid w:val="0030031C"/>
    <w:rPr>
      <w:rFonts w:ascii="Verdana" w:hAnsi="Verdana" w:cs="Arial"/>
      <w:color w:val="000000"/>
      <w:lang w:val="en-US" w:eastAsia="zh-CN"/>
    </w:rPr>
  </w:style>
  <w:style w:type="character" w:customStyle="1" w:styleId="NogaZnak">
    <w:name w:val="Noga Znak"/>
    <w:link w:val="Noga"/>
    <w:uiPriority w:val="99"/>
    <w:rsid w:val="001804B2"/>
    <w:rPr>
      <w:rFonts w:ascii="Verdana" w:hAnsi="Verdana" w:cs="Arial"/>
      <w:color w:val="000000"/>
      <w:szCs w:val="24"/>
      <w:lang w:val="en-US" w:eastAsia="zh-CN"/>
    </w:rPr>
  </w:style>
  <w:style w:type="table" w:styleId="Tabelamrea">
    <w:name w:val="Table Grid"/>
    <w:basedOn w:val="Navadnatabela"/>
    <w:uiPriority w:val="39"/>
    <w:rsid w:val="0053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22718">
      <w:bodyDiv w:val="1"/>
      <w:marLeft w:val="0"/>
      <w:marRight w:val="0"/>
      <w:marTop w:val="0"/>
      <w:marBottom w:val="0"/>
      <w:divBdr>
        <w:top w:val="none" w:sz="0" w:space="0" w:color="auto"/>
        <w:left w:val="none" w:sz="0" w:space="0" w:color="auto"/>
        <w:bottom w:val="none" w:sz="0" w:space="0" w:color="auto"/>
        <w:right w:val="none" w:sz="0" w:space="0" w:color="auto"/>
      </w:divBdr>
    </w:div>
    <w:div w:id="12605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20najkasneje%20do%20%2010.06.2019" TargetMode="External"/><Relationship Id="rId13" Type="http://schemas.openxmlformats.org/officeDocument/2006/relationships/hyperlink" Target="http://ec.europa.eu/markt/ecertis/searchDocument.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mojejn" TargetMode="External"/><Relationship Id="rId4" Type="http://schemas.openxmlformats.org/officeDocument/2006/relationships/settings" Target="settings.xml"/><Relationship Id="rId9" Type="http://schemas.openxmlformats.org/officeDocument/2006/relationships/hyperlink" Target="https://ejn.gov.si/mojej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1F9FA-FDBB-49B8-B280-EA67CFDD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5629</Words>
  <Characters>32089</Characters>
  <Application>Microsoft Office Word</Application>
  <DocSecurity>0</DocSecurity>
  <Lines>267</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NAVODILA ZA PRIJAVO</vt:lpstr>
      <vt:lpstr>NAVODILA ZA PRIJAVO</vt:lpstr>
    </vt:vector>
  </TitlesOfParts>
  <Company/>
  <LinksUpToDate>false</LinksUpToDate>
  <CharactersWithSpaces>37643</CharactersWithSpaces>
  <SharedDoc>false</SharedDoc>
  <HLinks>
    <vt:vector size="42" baseType="variant">
      <vt:variant>
        <vt:i4>3342433</vt:i4>
      </vt:variant>
      <vt:variant>
        <vt:i4>15</vt:i4>
      </vt:variant>
      <vt:variant>
        <vt:i4>0</vt:i4>
      </vt:variant>
      <vt:variant>
        <vt:i4>5</vt:i4>
      </vt:variant>
      <vt:variant>
        <vt:lpwstr>http://ec.europa.eu/markt/ecertis/searchDocument.do</vt:lpwstr>
      </vt:variant>
      <vt:variant>
        <vt:lpwstr/>
      </vt:variant>
      <vt:variant>
        <vt:i4>6815861</vt:i4>
      </vt:variant>
      <vt:variant>
        <vt:i4>12</vt:i4>
      </vt:variant>
      <vt:variant>
        <vt:i4>0</vt:i4>
      </vt:variant>
      <vt:variant>
        <vt:i4>5</vt:i4>
      </vt:variant>
      <vt:variant>
        <vt:lpwstr>https://ejn.gov.si/espd</vt:lpwstr>
      </vt:variant>
      <vt:variant>
        <vt:lpwstr/>
      </vt:variant>
      <vt:variant>
        <vt:i4>1048588</vt:i4>
      </vt:variant>
      <vt:variant>
        <vt:i4>9</vt:i4>
      </vt:variant>
      <vt:variant>
        <vt:i4>0</vt:i4>
      </vt:variant>
      <vt:variant>
        <vt:i4>5</vt:i4>
      </vt:variant>
      <vt:variant>
        <vt:lpwstr>https://ejn.gov.si/mojejn</vt:lpwstr>
      </vt:variant>
      <vt:variant>
        <vt:lpwstr/>
      </vt:variant>
      <vt:variant>
        <vt:i4>1048588</vt:i4>
      </vt:variant>
      <vt:variant>
        <vt:i4>6</vt:i4>
      </vt:variant>
      <vt:variant>
        <vt:i4>0</vt:i4>
      </vt:variant>
      <vt:variant>
        <vt:i4>5</vt:i4>
      </vt:variant>
      <vt:variant>
        <vt:lpwstr>https://ejn.gov.si/mojejn</vt:lpwstr>
      </vt:variant>
      <vt:variant>
        <vt:lpwstr/>
      </vt:variant>
      <vt:variant>
        <vt:i4>1048588</vt:i4>
      </vt:variant>
      <vt:variant>
        <vt:i4>3</vt:i4>
      </vt:variant>
      <vt:variant>
        <vt:i4>0</vt:i4>
      </vt:variant>
      <vt:variant>
        <vt:i4>5</vt:i4>
      </vt:variant>
      <vt:variant>
        <vt:lpwstr>https://ejn.gov.si/mojejn</vt:lpwstr>
      </vt:variant>
      <vt:variant>
        <vt:lpwstr/>
      </vt:variant>
      <vt:variant>
        <vt:i4>4259918</vt:i4>
      </vt:variant>
      <vt:variant>
        <vt:i4>0</vt:i4>
      </vt:variant>
      <vt:variant>
        <vt:i4>0</vt:i4>
      </vt:variant>
      <vt:variant>
        <vt:i4>5</vt:i4>
      </vt:variant>
      <vt:variant>
        <vt:lpwstr>https://ejn.gov.si/eJN2%20najkasneje%20do%20%2010.06.2019</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subject/>
  <dc:creator>Best</dc:creator>
  <cp:keywords/>
  <cp:lastModifiedBy>uporabnik</cp:lastModifiedBy>
  <cp:revision>2</cp:revision>
  <cp:lastPrinted>2023-07-03T06:36:00Z</cp:lastPrinted>
  <dcterms:created xsi:type="dcterms:W3CDTF">2023-09-05T05:07:00Z</dcterms:created>
  <dcterms:modified xsi:type="dcterms:W3CDTF">2023-09-05T05:07:00Z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