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E2162C" w14:textId="77777777" w:rsidR="00C70033" w:rsidRDefault="00C70033">
      <w:pPr>
        <w:pStyle w:val="Naslov1"/>
        <w:jc w:val="left"/>
      </w:pPr>
      <w:r>
        <w:rPr>
          <w:sz w:val="28"/>
          <w:szCs w:val="28"/>
          <w:lang w:val="sl-SI"/>
        </w:rPr>
        <w:t>NAROČNIK:</w:t>
      </w:r>
    </w:p>
    <w:p w14:paraId="6E7964F5" w14:textId="77777777" w:rsidR="00C70033" w:rsidRDefault="00C70033">
      <w:r>
        <w:rPr>
          <w:b/>
          <w:sz w:val="24"/>
          <w:lang w:val="sl-SI"/>
        </w:rPr>
        <w:t>SPLOŠNA BOLNIŠNICA</w:t>
      </w:r>
    </w:p>
    <w:p w14:paraId="4222F614" w14:textId="77777777" w:rsidR="00C70033" w:rsidRDefault="00C70033">
      <w:r>
        <w:rPr>
          <w:b/>
          <w:sz w:val="24"/>
          <w:lang w:val="sl-SI"/>
        </w:rPr>
        <w:t>»DR.FRANCA DERGANCA«</w:t>
      </w:r>
    </w:p>
    <w:p w14:paraId="52472678" w14:textId="77777777" w:rsidR="00C70033" w:rsidRDefault="00C70033">
      <w:r>
        <w:rPr>
          <w:b/>
          <w:sz w:val="24"/>
          <w:lang w:val="sl-SI"/>
        </w:rPr>
        <w:t>NOVA GORICA</w:t>
      </w:r>
    </w:p>
    <w:p w14:paraId="0E9BB532" w14:textId="77777777" w:rsidR="00C70033" w:rsidRDefault="00C70033">
      <w:pPr>
        <w:pStyle w:val="Naslov1"/>
        <w:rPr>
          <w:b w:val="0"/>
          <w:sz w:val="24"/>
          <w:lang w:val="sl-SI"/>
        </w:rPr>
      </w:pPr>
    </w:p>
    <w:p w14:paraId="0682EC5A" w14:textId="77777777" w:rsidR="00C70033" w:rsidRDefault="00C70033">
      <w:pPr>
        <w:pStyle w:val="Naslov1"/>
        <w:jc w:val="both"/>
        <w:rPr>
          <w:lang w:val="sl-SI"/>
        </w:rPr>
      </w:pPr>
    </w:p>
    <w:p w14:paraId="67B1DA1C" w14:textId="77777777" w:rsidR="00C70033" w:rsidRDefault="00C70033">
      <w:pPr>
        <w:rPr>
          <w:lang w:val="sl-SI"/>
        </w:rPr>
      </w:pPr>
    </w:p>
    <w:p w14:paraId="2D0964D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ODPRTEM POSTOPKU </w:t>
      </w:r>
    </w:p>
    <w:p w14:paraId="5C6DC7C5" w14:textId="77777777" w:rsidR="00C70033" w:rsidRDefault="00C70033">
      <w:pPr>
        <w:pStyle w:val="Naslov1"/>
        <w:spacing w:before="0" w:after="0"/>
      </w:pPr>
      <w:r>
        <w:rPr>
          <w:rFonts w:ascii="Tahoma" w:hAnsi="Tahoma" w:cs="Tahoma"/>
          <w:lang w:val="sl-SI"/>
        </w:rPr>
        <w:t>Z OKVIRNIM SPORAZUMOM</w:t>
      </w:r>
    </w:p>
    <w:p w14:paraId="7A95B797" w14:textId="77777777" w:rsidR="00C70033" w:rsidRDefault="00C70033">
      <w:pPr>
        <w:pStyle w:val="Naslov1"/>
      </w:pPr>
      <w:r>
        <w:rPr>
          <w:rFonts w:ascii="Tahoma" w:hAnsi="Tahoma" w:cs="Tahoma"/>
          <w:lang w:val="sl-SI"/>
        </w:rPr>
        <w:t xml:space="preserve">ZA JN </w:t>
      </w:r>
    </w:p>
    <w:p w14:paraId="1026ED71" w14:textId="23C6AE21" w:rsidR="004E3521" w:rsidRPr="004F7A3A" w:rsidRDefault="00C70033" w:rsidP="004F7A3A">
      <w:pPr>
        <w:pStyle w:val="Naslov1"/>
      </w:pPr>
      <w:r>
        <w:rPr>
          <w:rFonts w:ascii="Tahoma" w:hAnsi="Tahoma" w:cs="Tahoma"/>
          <w:lang w:val="sl-SI"/>
        </w:rPr>
        <w:t>»</w:t>
      </w:r>
      <w:bookmarkStart w:id="0" w:name="_Hlk35507283"/>
      <w:bookmarkStart w:id="1" w:name="_Hlk49250260"/>
      <w:r w:rsidR="006632D0">
        <w:rPr>
          <w:rFonts w:ascii="Tahoma" w:hAnsi="Tahoma" w:cs="Tahoma"/>
          <w:lang w:val="sl-SI"/>
        </w:rPr>
        <w:t>Nemedicinski potrošni material</w:t>
      </w:r>
      <w:r w:rsidR="00931044">
        <w:rPr>
          <w:rFonts w:ascii="Tahoma" w:hAnsi="Tahoma" w:cs="Tahoma"/>
          <w:lang w:val="sl-SI"/>
        </w:rPr>
        <w:t xml:space="preserve"> - ponovitev</w:t>
      </w:r>
      <w:r w:rsidR="00233FFE">
        <w:rPr>
          <w:rFonts w:ascii="Tahoma" w:hAnsi="Tahoma" w:cs="Tahoma"/>
          <w:lang w:val="sl-SI"/>
        </w:rPr>
        <w:t>«</w:t>
      </w:r>
      <w:bookmarkEnd w:id="0"/>
    </w:p>
    <w:bookmarkEnd w:id="1"/>
    <w:p w14:paraId="5787B1B1" w14:textId="281444B9" w:rsidR="006632D0" w:rsidRPr="00931044" w:rsidRDefault="006632D0" w:rsidP="00931044">
      <w:pPr>
        <w:rPr>
          <w:rFonts w:ascii="Tahoma" w:hAnsi="Tahoma" w:cs="Tahoma"/>
          <w:kern w:val="2"/>
          <w:sz w:val="18"/>
          <w:szCs w:val="18"/>
          <w:lang w:val="sl-SI"/>
        </w:rPr>
      </w:pPr>
    </w:p>
    <w:p w14:paraId="5230AE4A" w14:textId="544918B7" w:rsidR="00C70033" w:rsidRDefault="00325E84">
      <w:pPr>
        <w:jc w:val="center"/>
        <w:rPr>
          <w:rFonts w:ascii="Tahoma" w:hAnsi="Tahoma" w:cs="Tahoma"/>
          <w:b/>
          <w:lang w:val="sl-SI"/>
        </w:rPr>
      </w:pPr>
      <w:r>
        <w:rPr>
          <w:rFonts w:ascii="Tahoma" w:hAnsi="Tahoma" w:cs="Tahoma"/>
          <w:b/>
          <w:lang w:val="sl-SI"/>
        </w:rPr>
        <w:t>Št.: 2</w:t>
      </w:r>
      <w:r w:rsidR="006632D0">
        <w:rPr>
          <w:rFonts w:ascii="Tahoma" w:hAnsi="Tahoma" w:cs="Tahoma"/>
          <w:b/>
          <w:lang w:val="sl-SI"/>
        </w:rPr>
        <w:t>1</w:t>
      </w:r>
      <w:r>
        <w:rPr>
          <w:rFonts w:ascii="Tahoma" w:hAnsi="Tahoma" w:cs="Tahoma"/>
          <w:b/>
          <w:lang w:val="sl-SI"/>
        </w:rPr>
        <w:t>0-</w:t>
      </w:r>
      <w:r w:rsidR="00931044">
        <w:rPr>
          <w:rFonts w:ascii="Tahoma" w:hAnsi="Tahoma" w:cs="Tahoma"/>
          <w:b/>
          <w:lang w:val="sl-SI"/>
        </w:rPr>
        <w:t>2</w:t>
      </w:r>
      <w:r w:rsidR="00951B01">
        <w:rPr>
          <w:rFonts w:ascii="Tahoma" w:hAnsi="Tahoma" w:cs="Tahoma"/>
          <w:b/>
          <w:lang w:val="sl-SI"/>
        </w:rPr>
        <w:t>/202</w:t>
      </w:r>
      <w:r w:rsidR="006632D0">
        <w:rPr>
          <w:rFonts w:ascii="Tahoma" w:hAnsi="Tahoma" w:cs="Tahoma"/>
          <w:b/>
          <w:lang w:val="sl-SI"/>
        </w:rPr>
        <w:t>3</w:t>
      </w:r>
      <w:r w:rsidR="00951B01">
        <w:rPr>
          <w:rFonts w:ascii="Tahoma" w:hAnsi="Tahoma" w:cs="Tahoma"/>
          <w:b/>
          <w:lang w:val="sl-SI"/>
        </w:rPr>
        <w:t>-</w:t>
      </w:r>
      <w:r w:rsidR="004B3ED4">
        <w:rPr>
          <w:rFonts w:ascii="Tahoma" w:hAnsi="Tahoma" w:cs="Tahoma"/>
          <w:b/>
          <w:lang w:val="sl-SI"/>
        </w:rPr>
        <w:t>6</w:t>
      </w:r>
    </w:p>
    <w:p w14:paraId="309B23CD" w14:textId="77777777" w:rsidR="00C70033" w:rsidRDefault="00C70033">
      <w:pPr>
        <w:pStyle w:val="Naslov1"/>
        <w:rPr>
          <w:rFonts w:ascii="Tahoma" w:hAnsi="Tahoma" w:cs="Tahoma"/>
          <w:b w:val="0"/>
          <w:lang w:val="sl-SI"/>
        </w:rPr>
      </w:pPr>
    </w:p>
    <w:p w14:paraId="4AB93DEC" w14:textId="121A32D5" w:rsidR="00C70033" w:rsidRDefault="00C70033">
      <w:pPr>
        <w:pStyle w:val="Naslov1"/>
        <w:rPr>
          <w:lang w:val="sl-SI"/>
        </w:rPr>
      </w:pPr>
    </w:p>
    <w:p w14:paraId="121CDDEA" w14:textId="787A06E3" w:rsidR="008466B6" w:rsidRDefault="008466B6" w:rsidP="008466B6">
      <w:pPr>
        <w:rPr>
          <w:lang w:val="sl-SI"/>
        </w:rPr>
      </w:pPr>
    </w:p>
    <w:p w14:paraId="7C672B19" w14:textId="1CED4902" w:rsidR="008466B6" w:rsidRDefault="008466B6" w:rsidP="008466B6">
      <w:pPr>
        <w:rPr>
          <w:lang w:val="sl-SI"/>
        </w:rPr>
      </w:pPr>
    </w:p>
    <w:p w14:paraId="56168CFE" w14:textId="3A2BE01D" w:rsidR="008466B6" w:rsidRDefault="008466B6" w:rsidP="008466B6">
      <w:pPr>
        <w:rPr>
          <w:lang w:val="sl-SI"/>
        </w:rPr>
      </w:pPr>
    </w:p>
    <w:p w14:paraId="40418B55" w14:textId="2D8B0AB4" w:rsidR="008466B6" w:rsidRDefault="008466B6" w:rsidP="008466B6">
      <w:pPr>
        <w:rPr>
          <w:lang w:val="sl-SI"/>
        </w:rPr>
      </w:pPr>
    </w:p>
    <w:p w14:paraId="4A267887" w14:textId="40EAA46A" w:rsidR="008466B6" w:rsidRDefault="008466B6" w:rsidP="008466B6">
      <w:pPr>
        <w:rPr>
          <w:lang w:val="sl-SI"/>
        </w:rPr>
      </w:pPr>
    </w:p>
    <w:p w14:paraId="04B25A64" w14:textId="494266AD" w:rsidR="008466B6" w:rsidRDefault="008466B6" w:rsidP="008466B6">
      <w:pPr>
        <w:rPr>
          <w:lang w:val="sl-SI"/>
        </w:rPr>
      </w:pPr>
    </w:p>
    <w:p w14:paraId="1369C51B" w14:textId="5BBB5082" w:rsidR="008466B6" w:rsidRDefault="008466B6" w:rsidP="008466B6">
      <w:pPr>
        <w:rPr>
          <w:lang w:val="sl-SI"/>
        </w:rPr>
      </w:pPr>
    </w:p>
    <w:p w14:paraId="3C0C71CE" w14:textId="4476B8DD" w:rsidR="008466B6" w:rsidRDefault="008466B6" w:rsidP="008466B6">
      <w:pPr>
        <w:rPr>
          <w:lang w:val="sl-SI"/>
        </w:rPr>
      </w:pPr>
    </w:p>
    <w:p w14:paraId="199EC5A3" w14:textId="7B10BF66" w:rsidR="008466B6" w:rsidRDefault="008466B6" w:rsidP="008466B6">
      <w:pPr>
        <w:rPr>
          <w:lang w:val="sl-SI"/>
        </w:rPr>
      </w:pPr>
    </w:p>
    <w:p w14:paraId="4C8BAD4E" w14:textId="25846FEA" w:rsidR="008466B6" w:rsidRDefault="008466B6" w:rsidP="008466B6">
      <w:pPr>
        <w:rPr>
          <w:lang w:val="sl-SI"/>
        </w:rPr>
      </w:pPr>
    </w:p>
    <w:p w14:paraId="64C63108" w14:textId="2253F59F" w:rsidR="008466B6" w:rsidRDefault="008466B6" w:rsidP="008466B6">
      <w:pPr>
        <w:rPr>
          <w:lang w:val="sl-SI"/>
        </w:rPr>
      </w:pPr>
    </w:p>
    <w:p w14:paraId="0A0295F4" w14:textId="203F662B" w:rsidR="008466B6" w:rsidRDefault="008466B6" w:rsidP="008466B6">
      <w:pPr>
        <w:rPr>
          <w:lang w:val="sl-SI"/>
        </w:rPr>
      </w:pPr>
    </w:p>
    <w:p w14:paraId="3B3F3FC3" w14:textId="047DE1E7" w:rsidR="008466B6" w:rsidRDefault="008466B6" w:rsidP="008466B6">
      <w:pPr>
        <w:rPr>
          <w:lang w:val="sl-SI"/>
        </w:rPr>
      </w:pPr>
    </w:p>
    <w:p w14:paraId="6C500806" w14:textId="5550B55B" w:rsidR="008466B6" w:rsidRDefault="008466B6" w:rsidP="008466B6">
      <w:pPr>
        <w:rPr>
          <w:lang w:val="sl-SI"/>
        </w:rPr>
      </w:pPr>
    </w:p>
    <w:p w14:paraId="144A428C" w14:textId="7FE7AA34" w:rsidR="008466B6" w:rsidRDefault="008466B6" w:rsidP="008466B6">
      <w:pPr>
        <w:rPr>
          <w:lang w:val="sl-SI"/>
        </w:rPr>
      </w:pPr>
    </w:p>
    <w:p w14:paraId="757999AE" w14:textId="55098DBD" w:rsidR="008466B6" w:rsidRDefault="008466B6" w:rsidP="008466B6">
      <w:pPr>
        <w:rPr>
          <w:lang w:val="sl-SI"/>
        </w:rPr>
      </w:pPr>
    </w:p>
    <w:p w14:paraId="6A8F6A4B" w14:textId="1AEDA8E6" w:rsidR="008466B6" w:rsidRDefault="008466B6" w:rsidP="008466B6">
      <w:pPr>
        <w:rPr>
          <w:lang w:val="sl-SI"/>
        </w:rPr>
      </w:pPr>
    </w:p>
    <w:p w14:paraId="2A753761" w14:textId="6DDA4413" w:rsidR="008466B6" w:rsidRDefault="008466B6" w:rsidP="008466B6">
      <w:pPr>
        <w:rPr>
          <w:lang w:val="sl-SI"/>
        </w:rPr>
      </w:pPr>
    </w:p>
    <w:p w14:paraId="697283D0" w14:textId="6937A697" w:rsidR="008466B6" w:rsidRDefault="008466B6" w:rsidP="008466B6">
      <w:pPr>
        <w:rPr>
          <w:lang w:val="sl-SI"/>
        </w:rPr>
      </w:pPr>
    </w:p>
    <w:p w14:paraId="16FEDB81" w14:textId="77777777" w:rsidR="008466B6" w:rsidRPr="008466B6" w:rsidRDefault="008466B6" w:rsidP="008466B6">
      <w:pPr>
        <w:rPr>
          <w:lang w:val="sl-SI"/>
        </w:rPr>
      </w:pPr>
    </w:p>
    <w:p w14:paraId="3F896764" w14:textId="77777777" w:rsidR="00C70033" w:rsidRDefault="00C70033">
      <w:pPr>
        <w:pStyle w:val="Naslov1"/>
        <w:rPr>
          <w:lang w:val="sl-SI"/>
        </w:rPr>
      </w:pPr>
    </w:p>
    <w:p w14:paraId="15504D4F" w14:textId="77777777" w:rsidR="00C70033" w:rsidRDefault="00C70033">
      <w:pPr>
        <w:pStyle w:val="Naslov1"/>
        <w:spacing w:before="0" w:after="0"/>
      </w:pPr>
      <w:r>
        <w:rPr>
          <w:rFonts w:ascii="Tahoma" w:hAnsi="Tahoma" w:cs="Tahoma"/>
          <w:lang w:val="sl-SI"/>
        </w:rPr>
        <w:t>NAVODILA ZA IZDELAVO PONUDBE</w:t>
      </w:r>
    </w:p>
    <w:p w14:paraId="44B28B58" w14:textId="77777777" w:rsidR="00C70033" w:rsidRDefault="00C70033">
      <w:pPr>
        <w:pStyle w:val="Naslov1"/>
        <w:spacing w:before="0" w:after="0"/>
      </w:pPr>
      <w:r>
        <w:rPr>
          <w:rFonts w:ascii="Tahoma" w:hAnsi="Tahoma" w:cs="Tahoma"/>
          <w:lang w:val="sl-SI"/>
        </w:rPr>
        <w:t xml:space="preserve">ZA JAVNO NAROČILO </w:t>
      </w:r>
    </w:p>
    <w:p w14:paraId="109878ED" w14:textId="77777777" w:rsidR="00C70033" w:rsidRDefault="00C70033">
      <w:pPr>
        <w:jc w:val="center"/>
      </w:pPr>
      <w:r>
        <w:rPr>
          <w:rFonts w:ascii="Tahoma" w:hAnsi="Tahoma" w:cs="Tahoma"/>
          <w:b/>
          <w:sz w:val="32"/>
          <w:szCs w:val="32"/>
          <w:lang w:val="sl-SI"/>
        </w:rPr>
        <w:t xml:space="preserve">PO ODPRTEM POSTOPKU </w:t>
      </w:r>
    </w:p>
    <w:p w14:paraId="4463DA4A" w14:textId="77777777" w:rsidR="00C70033" w:rsidRDefault="00C70033">
      <w:pPr>
        <w:jc w:val="center"/>
      </w:pPr>
      <w:r>
        <w:rPr>
          <w:rFonts w:ascii="Tahoma" w:hAnsi="Tahoma" w:cs="Tahoma"/>
          <w:b/>
          <w:sz w:val="32"/>
          <w:szCs w:val="32"/>
          <w:lang w:val="sl-SI"/>
        </w:rPr>
        <w:t>Z OKVIRNIM SPORAZUMOM</w:t>
      </w:r>
    </w:p>
    <w:p w14:paraId="45BA1995" w14:textId="77777777" w:rsidR="00C70033" w:rsidRDefault="00C70033">
      <w:pPr>
        <w:pStyle w:val="Naslov1"/>
      </w:pPr>
      <w:r>
        <w:rPr>
          <w:rFonts w:ascii="Tahoma" w:hAnsi="Tahoma" w:cs="Tahoma"/>
          <w:lang w:val="sl-SI"/>
        </w:rPr>
        <w:t xml:space="preserve">ZA JN </w:t>
      </w:r>
    </w:p>
    <w:p w14:paraId="0F7434A9" w14:textId="45FC2D3F" w:rsidR="004E77CD" w:rsidRDefault="00C70033" w:rsidP="00233FFE">
      <w:pPr>
        <w:pStyle w:val="Naslov1"/>
      </w:pPr>
      <w:r>
        <w:rPr>
          <w:rFonts w:ascii="Tahoma" w:hAnsi="Tahoma" w:cs="Tahoma"/>
          <w:lang w:val="sl-SI"/>
        </w:rPr>
        <w:t>»</w:t>
      </w:r>
      <w:r w:rsidR="006632D0">
        <w:rPr>
          <w:rFonts w:ascii="Tahoma" w:hAnsi="Tahoma" w:cs="Tahoma"/>
          <w:lang w:val="sl-SI"/>
        </w:rPr>
        <w:t>Nemedicinski potrošni material</w:t>
      </w:r>
      <w:r w:rsidR="00931044">
        <w:rPr>
          <w:rFonts w:ascii="Tahoma" w:hAnsi="Tahoma" w:cs="Tahoma"/>
          <w:lang w:val="sl-SI"/>
        </w:rPr>
        <w:t xml:space="preserve"> - ponovitev</w:t>
      </w:r>
      <w:r w:rsidR="00233FFE">
        <w:rPr>
          <w:rFonts w:ascii="Tahoma" w:hAnsi="Tahoma" w:cs="Tahoma"/>
          <w:lang w:val="sl-SI"/>
        </w:rPr>
        <w:t>«</w:t>
      </w:r>
    </w:p>
    <w:p w14:paraId="4F316C57" w14:textId="77777777" w:rsidR="00C70033" w:rsidRDefault="00C70033">
      <w:pPr>
        <w:jc w:val="center"/>
        <w:rPr>
          <w:lang w:val="sl-SI"/>
        </w:rPr>
      </w:pPr>
    </w:p>
    <w:p w14:paraId="36161EFF" w14:textId="77777777" w:rsidR="00C70033" w:rsidRDefault="00C70033">
      <w:pPr>
        <w:jc w:val="center"/>
        <w:rPr>
          <w:lang w:val="sl-SI"/>
        </w:rPr>
      </w:pPr>
    </w:p>
    <w:p w14:paraId="09AFEADE" w14:textId="77777777" w:rsidR="00C70033" w:rsidRDefault="00C70033">
      <w:pPr>
        <w:jc w:val="center"/>
        <w:rPr>
          <w:lang w:val="sl-SI"/>
        </w:rPr>
      </w:pPr>
    </w:p>
    <w:p w14:paraId="3CD1EC0A"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25D8BABB" w14:textId="77777777" w:rsidTr="009813EA">
        <w:trPr>
          <w:trHeight w:val="4526"/>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8465" w:type="dxa"/>
              <w:tblLayout w:type="fixed"/>
              <w:tblLook w:val="0000" w:firstRow="0" w:lastRow="0" w:firstColumn="0" w:lastColumn="0" w:noHBand="0" w:noVBand="0"/>
            </w:tblPr>
            <w:tblGrid>
              <w:gridCol w:w="3114"/>
              <w:gridCol w:w="1134"/>
              <w:gridCol w:w="4217"/>
            </w:tblGrid>
            <w:tr w:rsidR="00F52CC8" w:rsidRPr="00C52A03" w14:paraId="5616E238" w14:textId="77777777" w:rsidTr="005922FB">
              <w:tc>
                <w:tcPr>
                  <w:tcW w:w="8465" w:type="dxa"/>
                  <w:gridSpan w:val="3"/>
                  <w:tcBorders>
                    <w:top w:val="single" w:sz="4" w:space="0" w:color="669999"/>
                    <w:left w:val="single" w:sz="4" w:space="0" w:color="669999"/>
                    <w:bottom w:val="single" w:sz="4" w:space="0" w:color="669999"/>
                    <w:right w:val="single" w:sz="4" w:space="0" w:color="669999"/>
                  </w:tcBorders>
                  <w:shd w:val="clear" w:color="auto" w:fill="99CC00"/>
                </w:tcPr>
                <w:p w14:paraId="39463974" w14:textId="6203BA0E" w:rsidR="00F52CC8" w:rsidRPr="00C52A03" w:rsidRDefault="00F52CC8" w:rsidP="00F52CC8">
                  <w:pPr>
                    <w:pStyle w:val="Slog2"/>
                    <w:spacing w:before="0" w:after="0"/>
                    <w:rPr>
                      <w:sz w:val="18"/>
                      <w:szCs w:val="18"/>
                    </w:rPr>
                  </w:pPr>
                  <w:r w:rsidRPr="00C52A03">
                    <w:rPr>
                      <w:sz w:val="18"/>
                      <w:szCs w:val="18"/>
                    </w:rPr>
                    <w:lastRenderedPageBreak/>
                    <w:t>1. Podlaga</w:t>
                  </w:r>
                </w:p>
              </w:tc>
            </w:tr>
            <w:tr w:rsidR="00F52CC8" w:rsidRPr="00C52A03" w14:paraId="5372DA90"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FFFFFF" w:themeFill="background1"/>
                </w:tcPr>
                <w:p w14:paraId="48A3EAC8" w14:textId="1D870D22" w:rsidR="00F52CC8" w:rsidRPr="00C52A03" w:rsidRDefault="00F52CC8" w:rsidP="00F52CC8">
                  <w:pPr>
                    <w:snapToGrid w:val="0"/>
                    <w:jc w:val="left"/>
                    <w:rPr>
                      <w:rFonts w:ascii="Tahoma" w:hAnsi="Tahoma" w:cs="Tahoma"/>
                      <w:sz w:val="18"/>
                      <w:szCs w:val="18"/>
                      <w:lang w:val="sl-SI"/>
                    </w:rPr>
                  </w:pPr>
                  <w:r w:rsidRPr="00125C4A">
                    <w:rPr>
                      <w:rFonts w:ascii="Tahoma" w:hAnsi="Tahoma" w:cs="Tahoma"/>
                      <w:sz w:val="18"/>
                      <w:szCs w:val="18"/>
                    </w:rPr>
                    <w:t>Zakonu o javnem naročanju (Uradni list RS, št. 91/2015 s spremembami in dopolnitvami; v nadaljevanju ZJN-3) (</w:t>
                  </w:r>
                  <w:r>
                    <w:rPr>
                      <w:rFonts w:ascii="Tahoma" w:hAnsi="Tahoma" w:cs="Tahoma"/>
                      <w:sz w:val="18"/>
                      <w:szCs w:val="18"/>
                    </w:rPr>
                    <w:t>40</w:t>
                  </w:r>
                  <w:r w:rsidRPr="00125C4A">
                    <w:rPr>
                      <w:rFonts w:ascii="Tahoma" w:hAnsi="Tahoma" w:cs="Tahoma"/>
                      <w:sz w:val="18"/>
                      <w:szCs w:val="18"/>
                    </w:rPr>
                    <w:t>. člen v povezavi z 48. členom)</w:t>
                  </w:r>
                </w:p>
              </w:tc>
            </w:tr>
            <w:tr w:rsidR="00F52CC8" w:rsidRPr="00C52A03" w14:paraId="6CB7D972"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FFFFFF" w:themeFill="background1"/>
                </w:tcPr>
                <w:p w14:paraId="1E743F94" w14:textId="5D71EB11" w:rsidR="00F52CC8" w:rsidRPr="00C52A03" w:rsidRDefault="00F52CC8" w:rsidP="00F52CC8">
                  <w:pPr>
                    <w:snapToGrid w:val="0"/>
                    <w:rPr>
                      <w:rFonts w:ascii="Tahoma" w:hAnsi="Tahoma" w:cs="Tahoma"/>
                      <w:sz w:val="18"/>
                      <w:szCs w:val="18"/>
                      <w:lang w:val="sl-SI"/>
                    </w:rPr>
                  </w:pPr>
                  <w:r w:rsidRPr="00F52CC8">
                    <w:rPr>
                      <w:rFonts w:ascii="Tahoma" w:hAnsi="Tahoma" w:cs="Tahoma"/>
                      <w:sz w:val="18"/>
                      <w:szCs w:val="18"/>
                      <w:lang w:val="sl-SI"/>
                    </w:rPr>
                    <w:t>Uredba o zelenem javnem naročanju (Uradni list RS, št. 51/2017 s spremembami in dopolnitvami)</w:t>
                  </w:r>
                </w:p>
              </w:tc>
            </w:tr>
            <w:tr w:rsidR="00C70033" w:rsidRPr="00C52A03" w14:paraId="0D0312DB"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46F15855" w14:textId="77777777" w:rsidR="00C70033" w:rsidRPr="00D5312A" w:rsidRDefault="00C70033">
                  <w:pPr>
                    <w:pStyle w:val="Slog2"/>
                    <w:rPr>
                      <w:sz w:val="18"/>
                      <w:szCs w:val="18"/>
                    </w:rPr>
                  </w:pPr>
                  <w:r w:rsidRPr="00D5312A">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D5312A" w14:paraId="0900001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3D6947D" w14:textId="77777777" w:rsidR="00C70033" w:rsidRPr="00D5312A" w:rsidRDefault="00C70033">
                        <w:pPr>
                          <w:pStyle w:val="Navadensplet"/>
                          <w:snapToGrid w:val="0"/>
                          <w:spacing w:before="0" w:after="0"/>
                          <w:rPr>
                            <w:rFonts w:ascii="Tahoma" w:hAnsi="Tahoma" w:cs="Tahoma"/>
                            <w:sz w:val="18"/>
                            <w:szCs w:val="18"/>
                          </w:rPr>
                        </w:pPr>
                      </w:p>
                      <w:p w14:paraId="320FC9AB" w14:textId="412F0706" w:rsidR="00BB689E" w:rsidRPr="00931044" w:rsidRDefault="00BB689E" w:rsidP="00931044">
                        <w:pPr>
                          <w:pStyle w:val="Navadensplet"/>
                          <w:spacing w:before="0" w:after="0"/>
                          <w:jc w:val="both"/>
                          <w:rPr>
                            <w:rFonts w:ascii="Tahoma" w:hAnsi="Tahoma" w:cs="Tahoma"/>
                            <w:sz w:val="18"/>
                            <w:szCs w:val="18"/>
                          </w:rPr>
                        </w:pPr>
                        <w:r w:rsidRPr="00D5312A">
                          <w:rPr>
                            <w:rFonts w:ascii="Tahoma" w:hAnsi="Tahoma" w:cs="Tahoma"/>
                            <w:sz w:val="18"/>
                            <w:szCs w:val="18"/>
                          </w:rPr>
                          <w:t>Predmet javnega naročila je dobav</w:t>
                        </w:r>
                        <w:r w:rsidR="00B46284">
                          <w:rPr>
                            <w:rFonts w:ascii="Tahoma" w:hAnsi="Tahoma" w:cs="Tahoma"/>
                            <w:sz w:val="18"/>
                            <w:szCs w:val="18"/>
                          </w:rPr>
                          <w:t>a</w:t>
                        </w:r>
                        <w:r w:rsidRPr="00D5312A">
                          <w:rPr>
                            <w:rFonts w:ascii="Tahoma" w:hAnsi="Tahoma" w:cs="Tahoma"/>
                            <w:sz w:val="18"/>
                            <w:szCs w:val="18"/>
                          </w:rPr>
                          <w:t xml:space="preserve"> nemedicinskega potrošnega materiala za potrebe bolnišnice  po specifikacijah predmeta JN kot se nahaja</w:t>
                        </w:r>
                        <w:r w:rsidR="00B46284">
                          <w:rPr>
                            <w:rFonts w:ascii="Tahoma" w:hAnsi="Tahoma" w:cs="Tahoma"/>
                            <w:sz w:val="18"/>
                            <w:szCs w:val="18"/>
                          </w:rPr>
                          <w:t>jo</w:t>
                        </w:r>
                        <w:r w:rsidRPr="00D5312A">
                          <w:rPr>
                            <w:rFonts w:ascii="Tahoma" w:hAnsi="Tahoma" w:cs="Tahoma"/>
                            <w:sz w:val="18"/>
                            <w:szCs w:val="18"/>
                          </w:rPr>
                          <w:t xml:space="preserve"> v programu Gosoft pod šifr</w:t>
                        </w:r>
                        <w:r w:rsidR="00931044">
                          <w:rPr>
                            <w:rFonts w:ascii="Tahoma" w:hAnsi="Tahoma" w:cs="Tahoma"/>
                            <w:sz w:val="18"/>
                            <w:szCs w:val="18"/>
                          </w:rPr>
                          <w:t>o</w:t>
                        </w:r>
                        <w:r w:rsidRPr="00D5312A">
                          <w:rPr>
                            <w:rFonts w:ascii="Tahoma" w:hAnsi="Tahoma" w:cs="Tahoma"/>
                            <w:sz w:val="18"/>
                            <w:szCs w:val="18"/>
                          </w:rPr>
                          <w:t xml:space="preserve"> razpisa:</w:t>
                        </w:r>
                        <w:r w:rsidR="00931044">
                          <w:rPr>
                            <w:rFonts w:ascii="Tahoma" w:hAnsi="Tahoma" w:cs="Tahoma"/>
                            <w:sz w:val="18"/>
                            <w:szCs w:val="18"/>
                          </w:rPr>
                          <w:t xml:space="preserve"> </w:t>
                        </w:r>
                        <w:r w:rsidRPr="00931044">
                          <w:rPr>
                            <w:rFonts w:ascii="Tahoma" w:hAnsi="Tahoma" w:cs="Tahoma"/>
                            <w:sz w:val="18"/>
                            <w:szCs w:val="18"/>
                          </w:rPr>
                          <w:t>Nem.pot.mat.-pisarniški material, šifra JR 1522-3</w:t>
                        </w:r>
                        <w:r w:rsidR="00931044">
                          <w:rPr>
                            <w:rFonts w:ascii="Tahoma" w:hAnsi="Tahoma" w:cs="Tahoma"/>
                            <w:sz w:val="18"/>
                            <w:szCs w:val="18"/>
                          </w:rPr>
                          <w:t>NP</w:t>
                        </w:r>
                      </w:p>
                      <w:p w14:paraId="1D29904D" w14:textId="0176C7CE" w:rsidR="00BB689E" w:rsidRPr="00931044" w:rsidRDefault="00BB689E" w:rsidP="00931044">
                        <w:pPr>
                          <w:pStyle w:val="Naslov1"/>
                          <w:spacing w:before="0" w:after="0"/>
                          <w:jc w:val="left"/>
                          <w:rPr>
                            <w:rFonts w:ascii="Tahoma" w:hAnsi="Tahoma" w:cs="Tahoma"/>
                            <w:b w:val="0"/>
                            <w:bCs w:val="0"/>
                            <w:sz w:val="18"/>
                            <w:szCs w:val="18"/>
                            <w:lang w:val="sl-SI"/>
                          </w:rPr>
                        </w:pPr>
                      </w:p>
                      <w:p w14:paraId="3C1C3CC4" w14:textId="09166DEB" w:rsidR="00AF1610" w:rsidRPr="00D5312A" w:rsidRDefault="00AF1610" w:rsidP="00AF1610">
                        <w:pPr>
                          <w:rPr>
                            <w:lang w:val="sl-SI"/>
                          </w:rPr>
                        </w:pPr>
                        <w:r w:rsidRPr="00D5312A">
                          <w:rPr>
                            <w:rFonts w:ascii="Tahoma" w:hAnsi="Tahoma" w:cs="Tahoma"/>
                            <w:bCs/>
                            <w:sz w:val="18"/>
                            <w:szCs w:val="18"/>
                            <w:lang w:val="sl-SI"/>
                          </w:rPr>
                          <w:t>(povezava:</w:t>
                        </w:r>
                        <w:r w:rsidRPr="00D5312A">
                          <w:rPr>
                            <w:rFonts w:ascii="Calibri" w:eastAsia="Calibri" w:hAnsi="Calibri" w:cs="Calibri"/>
                            <w:b/>
                            <w:bCs/>
                            <w:color w:val="auto"/>
                            <w:sz w:val="22"/>
                            <w:szCs w:val="22"/>
                            <w:lang w:val="sl-SI" w:eastAsia="en-US"/>
                          </w:rPr>
                          <w:t xml:space="preserve"> </w:t>
                        </w:r>
                        <w:hyperlink r:id="rId8" w:history="1">
                          <w:r w:rsidRPr="00D5312A">
                            <w:rPr>
                              <w:rFonts w:ascii="Tahoma" w:eastAsia="Calibri" w:hAnsi="Tahoma" w:cs="Tahoma"/>
                              <w:b/>
                              <w:bCs/>
                              <w:color w:val="0000FF"/>
                              <w:sz w:val="18"/>
                              <w:szCs w:val="18"/>
                              <w:u w:val="single"/>
                              <w:lang w:val="sl-SI" w:eastAsia="en-US"/>
                            </w:rPr>
                            <w:t>https://sjn.bolnisnica-go.si/jr/</w:t>
                          </w:r>
                        </w:hyperlink>
                        <w:r w:rsidRPr="00D5312A">
                          <w:rPr>
                            <w:rFonts w:ascii="Tahoma" w:eastAsia="Calibri" w:hAnsi="Tahoma" w:cs="Tahoma"/>
                            <w:color w:val="auto"/>
                            <w:sz w:val="18"/>
                            <w:szCs w:val="18"/>
                            <w:lang w:val="sl-SI" w:eastAsia="en-US"/>
                          </w:rPr>
                          <w:t>)</w:t>
                        </w:r>
                      </w:p>
                      <w:p w14:paraId="5F66E22F" w14:textId="2FF8E2D9" w:rsidR="00C70033" w:rsidRPr="00D5312A" w:rsidRDefault="00C70033" w:rsidP="00FD044A">
                        <w:pPr>
                          <w:pStyle w:val="Naslov1"/>
                          <w:spacing w:before="0" w:after="0"/>
                          <w:jc w:val="both"/>
                          <w:rPr>
                            <w:rFonts w:ascii="Tahoma" w:hAnsi="Tahoma" w:cs="Tahoma"/>
                            <w:b w:val="0"/>
                            <w:bCs w:val="0"/>
                            <w:sz w:val="18"/>
                            <w:szCs w:val="18"/>
                            <w:lang w:val="sl-SI"/>
                          </w:rPr>
                        </w:pPr>
                      </w:p>
                    </w:tc>
                  </w:tr>
                </w:tbl>
                <w:p w14:paraId="6011269C" w14:textId="77777777" w:rsidR="00C70033" w:rsidRPr="00D5312A" w:rsidRDefault="00C70033">
                  <w:pPr>
                    <w:pStyle w:val="Slog2"/>
                    <w:rPr>
                      <w:sz w:val="18"/>
                      <w:szCs w:val="18"/>
                    </w:rPr>
                  </w:pPr>
                </w:p>
              </w:tc>
            </w:tr>
            <w:tr w:rsidR="00C70033" w:rsidRPr="00C52A03" w14:paraId="168AED12" w14:textId="77777777" w:rsidTr="00F52CC8">
              <w:tc>
                <w:tcPr>
                  <w:tcW w:w="3114" w:type="dxa"/>
                  <w:tcBorders>
                    <w:top w:val="single" w:sz="4" w:space="0" w:color="669999"/>
                    <w:left w:val="single" w:sz="4" w:space="0" w:color="669999"/>
                    <w:bottom w:val="single" w:sz="4" w:space="0" w:color="669999"/>
                  </w:tcBorders>
                  <w:shd w:val="clear" w:color="auto" w:fill="auto"/>
                </w:tcPr>
                <w:p w14:paraId="49F7096A" w14:textId="77777777" w:rsidR="00C70033" w:rsidRPr="00C52A03" w:rsidRDefault="00C70033">
                  <w:pPr>
                    <w:pStyle w:val="Slog2"/>
                    <w:rPr>
                      <w:sz w:val="18"/>
                      <w:szCs w:val="18"/>
                    </w:rPr>
                  </w:pPr>
                  <w:r w:rsidRPr="00C52A03">
                    <w:rPr>
                      <w:sz w:val="18"/>
                      <w:szCs w:val="18"/>
                    </w:rPr>
                    <w:t>2.1. Vrsta</w:t>
                  </w:r>
                </w:p>
              </w:tc>
              <w:tc>
                <w:tcPr>
                  <w:tcW w:w="5351" w:type="dxa"/>
                  <w:gridSpan w:val="2"/>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D5312A" w14:paraId="36951B5F" w14:textId="77777777">
                    <w:tc>
                      <w:tcPr>
                        <w:tcW w:w="1588" w:type="dxa"/>
                        <w:tcBorders>
                          <w:top w:val="single" w:sz="4" w:space="0" w:color="669999"/>
                          <w:left w:val="single" w:sz="4" w:space="0" w:color="669999"/>
                          <w:bottom w:val="single" w:sz="4" w:space="0" w:color="669999"/>
                        </w:tcBorders>
                        <w:shd w:val="clear" w:color="auto" w:fill="auto"/>
                      </w:tcPr>
                      <w:p w14:paraId="253107A5" w14:textId="77777777" w:rsidR="00C70033" w:rsidRPr="00D5312A" w:rsidRDefault="00C70033">
                        <w:pPr>
                          <w:pStyle w:val="Naslov2"/>
                        </w:pPr>
                        <w:r w:rsidRPr="00D5312A">
                          <w:t>Blago</w:t>
                        </w:r>
                      </w:p>
                    </w:tc>
                    <w:tc>
                      <w:tcPr>
                        <w:tcW w:w="1701" w:type="dxa"/>
                        <w:tcBorders>
                          <w:top w:val="single" w:sz="4" w:space="0" w:color="669999"/>
                          <w:left w:val="single" w:sz="4" w:space="0" w:color="669999"/>
                          <w:bottom w:val="single" w:sz="4" w:space="0" w:color="669999"/>
                        </w:tcBorders>
                        <w:shd w:val="clear" w:color="auto" w:fill="auto"/>
                      </w:tcPr>
                      <w:p w14:paraId="64FEFA23" w14:textId="77777777" w:rsidR="00C70033" w:rsidRPr="00D5312A" w:rsidRDefault="00C70033">
                        <w:pPr>
                          <w:pStyle w:val="Naslov2"/>
                        </w:pPr>
                        <w:r w:rsidRPr="00D5312A">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4CF0F92" w14:textId="77777777" w:rsidR="00C70033" w:rsidRPr="00D5312A" w:rsidRDefault="00C70033">
                        <w:pPr>
                          <w:pStyle w:val="Naslov2"/>
                        </w:pPr>
                        <w:r w:rsidRPr="00D5312A">
                          <w:t>Gradnja</w:t>
                        </w:r>
                      </w:p>
                    </w:tc>
                  </w:tr>
                  <w:tr w:rsidR="00C70033" w:rsidRPr="00D5312A" w14:paraId="15047E40" w14:textId="77777777">
                    <w:tc>
                      <w:tcPr>
                        <w:tcW w:w="1588" w:type="dxa"/>
                        <w:tcBorders>
                          <w:top w:val="single" w:sz="4" w:space="0" w:color="669999"/>
                          <w:left w:val="single" w:sz="4" w:space="0" w:color="669999"/>
                          <w:bottom w:val="single" w:sz="4" w:space="0" w:color="669999"/>
                        </w:tcBorders>
                        <w:shd w:val="clear" w:color="auto" w:fill="auto"/>
                      </w:tcPr>
                      <w:p w14:paraId="1147E25B" w14:textId="77777777" w:rsidR="00C70033" w:rsidRPr="00D5312A" w:rsidRDefault="00C70033">
                        <w:pPr>
                          <w:pStyle w:val="Naslov2"/>
                        </w:pPr>
                        <w:r w:rsidRPr="00D5312A">
                          <w:t>√</w:t>
                        </w:r>
                      </w:p>
                    </w:tc>
                    <w:tc>
                      <w:tcPr>
                        <w:tcW w:w="1701" w:type="dxa"/>
                        <w:tcBorders>
                          <w:top w:val="single" w:sz="4" w:space="0" w:color="669999"/>
                          <w:left w:val="single" w:sz="4" w:space="0" w:color="669999"/>
                          <w:bottom w:val="single" w:sz="4" w:space="0" w:color="669999"/>
                        </w:tcBorders>
                        <w:shd w:val="clear" w:color="auto" w:fill="auto"/>
                      </w:tcPr>
                      <w:p w14:paraId="0DC3848B" w14:textId="77777777" w:rsidR="00C70033" w:rsidRPr="00D5312A"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0C086EA" w14:textId="77777777" w:rsidR="00C70033" w:rsidRPr="00D5312A" w:rsidRDefault="00C70033">
                        <w:pPr>
                          <w:pStyle w:val="Naslov2"/>
                          <w:snapToGrid w:val="0"/>
                        </w:pPr>
                      </w:p>
                    </w:tc>
                  </w:tr>
                </w:tbl>
                <w:p w14:paraId="686C1C6A" w14:textId="77777777" w:rsidR="00C70033" w:rsidRPr="00D5312A" w:rsidRDefault="00C70033">
                  <w:pPr>
                    <w:pStyle w:val="Naslov2"/>
                  </w:pPr>
                </w:p>
              </w:tc>
            </w:tr>
            <w:tr w:rsidR="00C70033" w:rsidRPr="00C52A03" w14:paraId="49B4D6C6" w14:textId="77777777" w:rsidTr="00F52CC8">
              <w:tc>
                <w:tcPr>
                  <w:tcW w:w="3114" w:type="dxa"/>
                  <w:tcBorders>
                    <w:top w:val="single" w:sz="4" w:space="0" w:color="669999"/>
                    <w:left w:val="single" w:sz="4" w:space="0" w:color="669999"/>
                    <w:bottom w:val="single" w:sz="4" w:space="0" w:color="669999"/>
                  </w:tcBorders>
                  <w:shd w:val="clear" w:color="auto" w:fill="auto"/>
                </w:tcPr>
                <w:p w14:paraId="6AB587DB" w14:textId="77777777" w:rsidR="00C70033" w:rsidRPr="00C52A03" w:rsidRDefault="00C70033">
                  <w:pPr>
                    <w:pStyle w:val="Slog2"/>
                    <w:rPr>
                      <w:sz w:val="18"/>
                      <w:szCs w:val="18"/>
                    </w:rPr>
                  </w:pPr>
                  <w:r w:rsidRPr="00C52A03">
                    <w:rPr>
                      <w:sz w:val="18"/>
                      <w:szCs w:val="18"/>
                    </w:rPr>
                    <w:t>2.2. Naslov JN</w:t>
                  </w:r>
                </w:p>
              </w:tc>
              <w:tc>
                <w:tcPr>
                  <w:tcW w:w="5351" w:type="dxa"/>
                  <w:gridSpan w:val="2"/>
                  <w:tcBorders>
                    <w:top w:val="single" w:sz="4" w:space="0" w:color="669999"/>
                    <w:left w:val="single" w:sz="4" w:space="0" w:color="669999"/>
                    <w:bottom w:val="single" w:sz="4" w:space="0" w:color="669999"/>
                    <w:right w:val="single" w:sz="4" w:space="0" w:color="669999"/>
                  </w:tcBorders>
                  <w:shd w:val="clear" w:color="auto" w:fill="auto"/>
                </w:tcPr>
                <w:p w14:paraId="5129BEDD" w14:textId="6BBA630D" w:rsidR="00C70033" w:rsidRPr="00D5312A" w:rsidRDefault="00C70033">
                  <w:pPr>
                    <w:pStyle w:val="Naslov2"/>
                    <w:spacing w:before="0" w:after="0"/>
                    <w:rPr>
                      <w:rFonts w:eastAsia="Times New Roman"/>
                      <w:color w:val="000000"/>
                      <w:kern w:val="2"/>
                    </w:rPr>
                  </w:pPr>
                  <w:r w:rsidRPr="00D5312A">
                    <w:rPr>
                      <w:rFonts w:eastAsia="Times New Roman"/>
                      <w:color w:val="000000"/>
                      <w:kern w:val="2"/>
                    </w:rPr>
                    <w:t>JN »</w:t>
                  </w:r>
                  <w:r w:rsidR="00BB689E" w:rsidRPr="00D5312A">
                    <w:t>Nemedicinski potrošni material</w:t>
                  </w:r>
                  <w:r w:rsidR="00931044">
                    <w:t xml:space="preserve"> - ponovitev</w:t>
                  </w:r>
                  <w:r w:rsidR="00233FFE" w:rsidRPr="00D5312A">
                    <w:t>«</w:t>
                  </w:r>
                </w:p>
                <w:p w14:paraId="1D3D09FC" w14:textId="6FC4FCEF" w:rsidR="00A61B04" w:rsidRPr="00D5312A" w:rsidRDefault="00A61B04" w:rsidP="00931044">
                  <w:pPr>
                    <w:pStyle w:val="Naslov1"/>
                    <w:spacing w:before="0" w:after="0"/>
                    <w:jc w:val="left"/>
                  </w:pPr>
                </w:p>
              </w:tc>
            </w:tr>
            <w:tr w:rsidR="00C70033" w:rsidRPr="00C52A03" w14:paraId="53F7701B" w14:textId="77777777" w:rsidTr="00F52CC8">
              <w:tc>
                <w:tcPr>
                  <w:tcW w:w="3114" w:type="dxa"/>
                  <w:tcBorders>
                    <w:top w:val="single" w:sz="4" w:space="0" w:color="669999"/>
                    <w:left w:val="single" w:sz="4" w:space="0" w:color="669999"/>
                    <w:bottom w:val="single" w:sz="4" w:space="0" w:color="669999"/>
                  </w:tcBorders>
                  <w:shd w:val="clear" w:color="auto" w:fill="auto"/>
                </w:tcPr>
                <w:p w14:paraId="39A035AF" w14:textId="77777777" w:rsidR="00C70033" w:rsidRPr="00C52A03" w:rsidRDefault="00C70033">
                  <w:pPr>
                    <w:pStyle w:val="Slog2"/>
                    <w:rPr>
                      <w:sz w:val="18"/>
                      <w:szCs w:val="18"/>
                    </w:rPr>
                  </w:pPr>
                  <w:r w:rsidRPr="00C52A03">
                    <w:rPr>
                      <w:sz w:val="18"/>
                      <w:szCs w:val="18"/>
                    </w:rPr>
                    <w:t>2.3. Trajanje JN</w:t>
                  </w:r>
                </w:p>
              </w:tc>
              <w:tc>
                <w:tcPr>
                  <w:tcW w:w="5351" w:type="dxa"/>
                  <w:gridSpan w:val="2"/>
                  <w:tcBorders>
                    <w:top w:val="single" w:sz="4" w:space="0" w:color="669999"/>
                    <w:left w:val="single" w:sz="4" w:space="0" w:color="669999"/>
                    <w:bottom w:val="single" w:sz="4" w:space="0" w:color="669999"/>
                    <w:right w:val="single" w:sz="4" w:space="0" w:color="669999"/>
                  </w:tcBorders>
                  <w:shd w:val="clear" w:color="auto" w:fill="auto"/>
                </w:tcPr>
                <w:p w14:paraId="5238468D" w14:textId="6CA35BDE" w:rsidR="00C70033" w:rsidRPr="00920FEC" w:rsidRDefault="00931044" w:rsidP="00233FFE">
                  <w:pPr>
                    <w:pStyle w:val="Naslov2"/>
                    <w:rPr>
                      <w:rFonts w:eastAsia="Times New Roman"/>
                      <w:kern w:val="2"/>
                    </w:rPr>
                  </w:pPr>
                  <w:r>
                    <w:t>Za obdobje</w:t>
                  </w:r>
                  <w:r w:rsidR="00A369CB" w:rsidRPr="00920FEC">
                    <w:t xml:space="preserve"> do 1</w:t>
                  </w:r>
                  <w:r>
                    <w:t>3</w:t>
                  </w:r>
                  <w:r w:rsidR="00A369CB" w:rsidRPr="00920FEC">
                    <w:t>.0</w:t>
                  </w:r>
                  <w:r>
                    <w:t>4</w:t>
                  </w:r>
                  <w:r w:rsidR="00A369CB" w:rsidRPr="00920FEC">
                    <w:t>.2024</w:t>
                  </w:r>
                  <w:r>
                    <w:t>.</w:t>
                  </w:r>
                </w:p>
              </w:tc>
            </w:tr>
            <w:tr w:rsidR="00C70033" w:rsidRPr="00C52A03" w14:paraId="51A59972" w14:textId="77777777" w:rsidTr="00F52CC8">
              <w:tc>
                <w:tcPr>
                  <w:tcW w:w="3114" w:type="dxa"/>
                  <w:tcBorders>
                    <w:top w:val="single" w:sz="4" w:space="0" w:color="669999"/>
                    <w:left w:val="single" w:sz="4" w:space="0" w:color="669999"/>
                    <w:bottom w:val="single" w:sz="4" w:space="0" w:color="669999"/>
                  </w:tcBorders>
                  <w:shd w:val="clear" w:color="auto" w:fill="auto"/>
                </w:tcPr>
                <w:p w14:paraId="56949054" w14:textId="77777777" w:rsidR="00C70033" w:rsidRPr="00C52A03" w:rsidRDefault="00C70033">
                  <w:pPr>
                    <w:pStyle w:val="Slog2"/>
                    <w:rPr>
                      <w:sz w:val="18"/>
                      <w:szCs w:val="18"/>
                    </w:rPr>
                  </w:pPr>
                  <w:r w:rsidRPr="00C52A03">
                    <w:rPr>
                      <w:sz w:val="18"/>
                      <w:szCs w:val="18"/>
                    </w:rPr>
                    <w:t>2.4. Ocenjena vrednost JN</w:t>
                  </w:r>
                </w:p>
              </w:tc>
              <w:tc>
                <w:tcPr>
                  <w:tcW w:w="5351" w:type="dxa"/>
                  <w:gridSpan w:val="2"/>
                  <w:tcBorders>
                    <w:top w:val="single" w:sz="4" w:space="0" w:color="669999"/>
                    <w:left w:val="single" w:sz="4" w:space="0" w:color="669999"/>
                    <w:bottom w:val="single" w:sz="4" w:space="0" w:color="669999"/>
                    <w:right w:val="single" w:sz="4" w:space="0" w:color="669999"/>
                  </w:tcBorders>
                  <w:shd w:val="clear" w:color="auto" w:fill="auto"/>
                </w:tcPr>
                <w:p w14:paraId="1C71BC29" w14:textId="77777777" w:rsidR="00C70033" w:rsidRPr="00920FEC" w:rsidRDefault="00C70033">
                  <w:pPr>
                    <w:snapToGrid w:val="0"/>
                    <w:rPr>
                      <w:rFonts w:ascii="Tahoma" w:hAnsi="Tahoma" w:cs="Tahoma"/>
                      <w:b/>
                      <w:sz w:val="18"/>
                      <w:szCs w:val="18"/>
                      <w:lang w:val="sl-SI"/>
                    </w:rPr>
                  </w:pPr>
                </w:p>
                <w:p w14:paraId="524C3BF9" w14:textId="77777777" w:rsidR="00C70033" w:rsidRPr="00920FEC" w:rsidRDefault="00C70033">
                  <w:pPr>
                    <w:rPr>
                      <w:rFonts w:ascii="Tahoma" w:hAnsi="Tahoma" w:cs="Tahoma"/>
                      <w:sz w:val="18"/>
                      <w:szCs w:val="18"/>
                    </w:rPr>
                  </w:pPr>
                  <w:r w:rsidRPr="00920FEC">
                    <w:rPr>
                      <w:rFonts w:ascii="Tahoma" w:hAnsi="Tahoma" w:cs="Tahoma"/>
                      <w:sz w:val="18"/>
                      <w:szCs w:val="18"/>
                      <w:lang w:val="sl-SI"/>
                    </w:rPr>
                    <w:t>/</w:t>
                  </w:r>
                </w:p>
              </w:tc>
            </w:tr>
            <w:tr w:rsidR="00C70033" w:rsidRPr="00C52A03" w14:paraId="27C28155" w14:textId="77777777" w:rsidTr="00F52CC8">
              <w:tc>
                <w:tcPr>
                  <w:tcW w:w="3114" w:type="dxa"/>
                  <w:tcBorders>
                    <w:top w:val="single" w:sz="4" w:space="0" w:color="669999"/>
                    <w:left w:val="single" w:sz="4" w:space="0" w:color="669999"/>
                    <w:bottom w:val="single" w:sz="4" w:space="0" w:color="669999"/>
                  </w:tcBorders>
                  <w:shd w:val="clear" w:color="auto" w:fill="auto"/>
                </w:tcPr>
                <w:p w14:paraId="58FC8A05" w14:textId="6381FCD3" w:rsidR="00C70033" w:rsidRPr="00C52A03" w:rsidRDefault="00C70033">
                  <w:pPr>
                    <w:pStyle w:val="Slog2"/>
                    <w:rPr>
                      <w:sz w:val="18"/>
                      <w:szCs w:val="18"/>
                    </w:rPr>
                  </w:pPr>
                  <w:r w:rsidRPr="00C52A03">
                    <w:rPr>
                      <w:sz w:val="18"/>
                      <w:szCs w:val="18"/>
                    </w:rPr>
                    <w:t>2.5. Vrsta postopka</w:t>
                  </w:r>
                  <w:r w:rsidR="00764CDC">
                    <w:rPr>
                      <w:sz w:val="18"/>
                      <w:szCs w:val="18"/>
                    </w:rPr>
                    <w:t xml:space="preserve"> </w:t>
                  </w:r>
                </w:p>
              </w:tc>
              <w:tc>
                <w:tcPr>
                  <w:tcW w:w="5351" w:type="dxa"/>
                  <w:gridSpan w:val="2"/>
                  <w:tcBorders>
                    <w:top w:val="single" w:sz="4" w:space="0" w:color="669999"/>
                    <w:left w:val="single" w:sz="4" w:space="0" w:color="669999"/>
                    <w:bottom w:val="single" w:sz="4" w:space="0" w:color="669999"/>
                    <w:right w:val="single" w:sz="4" w:space="0" w:color="669999"/>
                  </w:tcBorders>
                  <w:shd w:val="clear" w:color="auto" w:fill="auto"/>
                </w:tcPr>
                <w:p w14:paraId="6B47D953" w14:textId="77777777" w:rsidR="00C70033" w:rsidRPr="00920FEC" w:rsidRDefault="00C70033">
                  <w:pPr>
                    <w:pStyle w:val="Naslov2"/>
                  </w:pPr>
                  <w:r w:rsidRPr="00920FEC">
                    <w:t>Odprti postopek z okvirnim sporazumom (40. člen v povezavi z 48. Členom ZJN-3).</w:t>
                  </w:r>
                </w:p>
                <w:p w14:paraId="38BF14C2" w14:textId="2C0FB811" w:rsidR="00270A72" w:rsidRDefault="00270A72" w:rsidP="00270A72">
                  <w:pPr>
                    <w:rPr>
                      <w:rFonts w:ascii="Tahoma" w:hAnsi="Tahoma" w:cs="Tahoma"/>
                      <w:bCs/>
                      <w:sz w:val="18"/>
                      <w:szCs w:val="18"/>
                      <w:lang w:val="sl-SI"/>
                    </w:rPr>
                  </w:pPr>
                </w:p>
                <w:p w14:paraId="41C9E365" w14:textId="571CCB1E" w:rsidR="006E6C01" w:rsidRPr="000C2390" w:rsidRDefault="006E6C01" w:rsidP="006E6C01">
                  <w:pPr>
                    <w:pStyle w:val="Slog2"/>
                    <w:shd w:val="clear" w:color="auto" w:fill="auto"/>
                    <w:spacing w:before="0" w:after="0"/>
                    <w:rPr>
                      <w:sz w:val="18"/>
                      <w:szCs w:val="18"/>
                    </w:rPr>
                  </w:pPr>
                  <w:r w:rsidRPr="000C2390">
                    <w:rPr>
                      <w:sz w:val="18"/>
                      <w:szCs w:val="18"/>
                    </w:rPr>
                    <w:t xml:space="preserve">Naročnik bo z vsakim ponudnikom, ki bo na podlagi obrazca  merilo za izbiro – papir za tiskalnike priključene na medicinske aparate oddal najugodnejšo ceno za posamezni razpisani artikel, sklenil okvirni sporazum / pogodbo. </w:t>
                  </w:r>
                </w:p>
                <w:p w14:paraId="158C2EE5" w14:textId="53CB0DDB" w:rsidR="00C70033" w:rsidRPr="00920FEC" w:rsidRDefault="00C70033">
                  <w:pPr>
                    <w:rPr>
                      <w:rFonts w:ascii="Tahoma" w:hAnsi="Tahoma" w:cs="Tahoma"/>
                      <w:bCs/>
                      <w:sz w:val="18"/>
                      <w:szCs w:val="18"/>
                      <w:lang w:val="sl-SI"/>
                    </w:rPr>
                  </w:pPr>
                </w:p>
                <w:p w14:paraId="3DEFC78E" w14:textId="77777777" w:rsidR="00082023" w:rsidRPr="00920FEC" w:rsidRDefault="00082023">
                  <w:pPr>
                    <w:rPr>
                      <w:rFonts w:ascii="Tahoma" w:hAnsi="Tahoma" w:cs="Tahoma"/>
                      <w:sz w:val="18"/>
                      <w:szCs w:val="18"/>
                    </w:rPr>
                  </w:pPr>
                </w:p>
                <w:p w14:paraId="32C76D8D" w14:textId="77777777" w:rsidR="00C70033" w:rsidRPr="00920FEC" w:rsidRDefault="00C70033">
                  <w:pPr>
                    <w:rPr>
                      <w:rFonts w:ascii="Tahoma" w:hAnsi="Tahoma" w:cs="Tahoma"/>
                      <w:sz w:val="18"/>
                      <w:szCs w:val="18"/>
                    </w:rPr>
                  </w:pPr>
                  <w:r w:rsidRPr="00920FEC">
                    <w:rPr>
                      <w:rFonts w:ascii="Tahoma" w:hAnsi="Tahoma" w:cs="Tahoma"/>
                      <w:bCs/>
                      <w:sz w:val="18"/>
                      <w:szCs w:val="18"/>
                      <w:lang w:val="sl-SI"/>
                    </w:rPr>
                    <w:t>Naročnik se ne zavezuje naročiti celotnih razpisanih količin.</w:t>
                  </w:r>
                </w:p>
              </w:tc>
            </w:tr>
            <w:tr w:rsidR="00C70033" w:rsidRPr="00C52A03" w14:paraId="405AF8DB"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6BE85BD0" w14:textId="77777777" w:rsidR="00C70033" w:rsidRPr="00D5312A" w:rsidRDefault="00C70033">
                  <w:pPr>
                    <w:pStyle w:val="Slog2"/>
                    <w:rPr>
                      <w:sz w:val="18"/>
                      <w:szCs w:val="18"/>
                    </w:rPr>
                  </w:pPr>
                  <w:r w:rsidRPr="00D5312A">
                    <w:rPr>
                      <w:sz w:val="18"/>
                      <w:szCs w:val="18"/>
                    </w:rPr>
                    <w:t>2.6. Sklopi</w:t>
                  </w:r>
                </w:p>
                <w:p w14:paraId="4C1734C5" w14:textId="77777777" w:rsidR="00C70033" w:rsidRPr="00D5312A"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D5312A" w14:paraId="7E83DB18" w14:textId="77777777">
                    <w:tc>
                      <w:tcPr>
                        <w:tcW w:w="4078" w:type="dxa"/>
                        <w:tcBorders>
                          <w:top w:val="single" w:sz="4" w:space="0" w:color="669999"/>
                          <w:left w:val="single" w:sz="4" w:space="0" w:color="669999"/>
                          <w:bottom w:val="single" w:sz="4" w:space="0" w:color="669999"/>
                        </w:tcBorders>
                        <w:shd w:val="clear" w:color="auto" w:fill="auto"/>
                      </w:tcPr>
                      <w:p w14:paraId="31504D4C" w14:textId="77777777" w:rsidR="00C70033" w:rsidRPr="00D5312A" w:rsidRDefault="00C70033">
                        <w:pPr>
                          <w:pStyle w:val="Naslov3"/>
                          <w:jc w:val="center"/>
                          <w:rPr>
                            <w:rFonts w:ascii="Tahoma" w:hAnsi="Tahoma" w:cs="Tahoma"/>
                            <w:sz w:val="18"/>
                            <w:szCs w:val="18"/>
                          </w:rPr>
                        </w:pPr>
                        <w:r w:rsidRPr="00D5312A">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0B22D61" w14:textId="77777777" w:rsidR="00C70033" w:rsidRPr="00D5312A" w:rsidRDefault="00C70033" w:rsidP="001B7571">
                        <w:pPr>
                          <w:pStyle w:val="Naslov2"/>
                          <w:jc w:val="center"/>
                        </w:pPr>
                        <w:r w:rsidRPr="00D5312A">
                          <w:t>NE</w:t>
                        </w:r>
                      </w:p>
                    </w:tc>
                  </w:tr>
                  <w:tr w:rsidR="00C70033" w:rsidRPr="00D5312A" w14:paraId="00BBEBE3" w14:textId="77777777">
                    <w:tc>
                      <w:tcPr>
                        <w:tcW w:w="4078" w:type="dxa"/>
                        <w:tcBorders>
                          <w:top w:val="single" w:sz="4" w:space="0" w:color="669999"/>
                          <w:left w:val="single" w:sz="4" w:space="0" w:color="669999"/>
                          <w:bottom w:val="single" w:sz="4" w:space="0" w:color="669999"/>
                        </w:tcBorders>
                        <w:shd w:val="clear" w:color="auto" w:fill="auto"/>
                      </w:tcPr>
                      <w:p w14:paraId="23792779" w14:textId="6219DADF" w:rsidR="00C70033" w:rsidRPr="00D5312A" w:rsidRDefault="00931044" w:rsidP="004E77CD">
                        <w:pPr>
                          <w:jc w:val="center"/>
                          <w:rPr>
                            <w:rFonts w:ascii="Tahoma" w:hAnsi="Tahoma" w:cs="Tahoma"/>
                            <w:sz w:val="18"/>
                            <w:szCs w:val="18"/>
                            <w:lang w:val="sl-SI"/>
                          </w:rPr>
                        </w:pPr>
                        <w:r>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1DE85B2" w14:textId="1E0FE03A" w:rsidR="00C70033" w:rsidRPr="00D5312A" w:rsidRDefault="00931044" w:rsidP="002904A7">
                        <w:pPr>
                          <w:jc w:val="center"/>
                          <w:rPr>
                            <w:rFonts w:ascii="Tahoma" w:hAnsi="Tahoma" w:cs="Tahoma"/>
                            <w:sz w:val="18"/>
                            <w:szCs w:val="18"/>
                          </w:rPr>
                        </w:pPr>
                        <w:r w:rsidRPr="00D5312A">
                          <w:rPr>
                            <w:rFonts w:ascii="Tahoma" w:hAnsi="Tahoma" w:cs="Tahoma"/>
                            <w:sz w:val="18"/>
                            <w:szCs w:val="18"/>
                            <w:lang w:val="sl-SI"/>
                          </w:rPr>
                          <w:t>√</w:t>
                        </w:r>
                      </w:p>
                    </w:tc>
                  </w:tr>
                </w:tbl>
                <w:p w14:paraId="44551E6F" w14:textId="77777777" w:rsidR="00C70033" w:rsidRPr="00D5312A"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D5312A" w14:paraId="34E3E5A1"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07D604B" w14:textId="77777777" w:rsidR="00C70033" w:rsidRPr="00D5312A" w:rsidRDefault="00C70033">
                        <w:pPr>
                          <w:pStyle w:val="Slog2"/>
                          <w:rPr>
                            <w:sz w:val="18"/>
                            <w:szCs w:val="18"/>
                          </w:rPr>
                        </w:pPr>
                        <w:r w:rsidRPr="00D5312A">
                          <w:rPr>
                            <w:sz w:val="18"/>
                            <w:szCs w:val="18"/>
                          </w:rPr>
                          <w:t xml:space="preserve">2.6.1. Opis sklopov </w:t>
                        </w:r>
                      </w:p>
                    </w:tc>
                  </w:tr>
                  <w:tr w:rsidR="00C70033" w:rsidRPr="00D5312A" w14:paraId="709B49B6"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45BCB84" w14:textId="14EE99FF" w:rsidR="00D407B7" w:rsidRPr="00D5312A" w:rsidRDefault="00931044" w:rsidP="00931044">
                        <w:pPr>
                          <w:pStyle w:val="Naslov1"/>
                          <w:spacing w:before="0" w:after="0"/>
                          <w:jc w:val="left"/>
                          <w:rPr>
                            <w:rFonts w:ascii="Tahoma" w:hAnsi="Tahoma" w:cs="Tahoma"/>
                            <w:bCs w:val="0"/>
                            <w:sz w:val="18"/>
                            <w:szCs w:val="18"/>
                            <w:lang w:val="sl-SI"/>
                          </w:rPr>
                        </w:pPr>
                        <w:r>
                          <w:rPr>
                            <w:rFonts w:ascii="Tahoma" w:hAnsi="Tahoma" w:cs="Tahoma"/>
                            <w:b w:val="0"/>
                            <w:bCs w:val="0"/>
                            <w:sz w:val="18"/>
                            <w:szCs w:val="18"/>
                            <w:lang w:val="sl-SI"/>
                          </w:rPr>
                          <w:t>/</w:t>
                        </w:r>
                      </w:p>
                    </w:tc>
                  </w:tr>
                </w:tbl>
                <w:p w14:paraId="1067C541" w14:textId="77777777" w:rsidR="00C70033" w:rsidRPr="00D5312A" w:rsidRDefault="00C70033">
                  <w:pPr>
                    <w:rPr>
                      <w:rFonts w:ascii="Tahoma" w:hAnsi="Tahoma" w:cs="Tahoma"/>
                      <w:sz w:val="18"/>
                      <w:szCs w:val="18"/>
                    </w:rPr>
                  </w:pPr>
                  <w:r w:rsidRPr="00D5312A">
                    <w:rPr>
                      <w:rFonts w:ascii="Tahoma" w:eastAsia="Tahoma" w:hAnsi="Tahoma" w:cs="Tahoma"/>
                      <w:sz w:val="18"/>
                      <w:szCs w:val="18"/>
                      <w:lang w:val="sl-SI"/>
                    </w:rPr>
                    <w:t xml:space="preserve">  </w:t>
                  </w:r>
                </w:p>
                <w:p w14:paraId="78070515" w14:textId="77777777" w:rsidR="00C70033" w:rsidRPr="00D5312A" w:rsidRDefault="00C70033">
                  <w:pPr>
                    <w:rPr>
                      <w:rFonts w:ascii="Tahoma" w:hAnsi="Tahoma" w:cs="Tahoma"/>
                      <w:sz w:val="18"/>
                      <w:szCs w:val="18"/>
                      <w:lang w:val="sl-SI"/>
                    </w:rPr>
                  </w:pPr>
                </w:p>
              </w:tc>
            </w:tr>
            <w:tr w:rsidR="00C70033" w:rsidRPr="00C52A03" w14:paraId="151F40AA"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7D09B7B5" w14:textId="77777777" w:rsidR="00C70033" w:rsidRPr="00D5312A" w:rsidRDefault="00C70033">
                  <w:pPr>
                    <w:pStyle w:val="Slog2"/>
                    <w:rPr>
                      <w:sz w:val="18"/>
                      <w:szCs w:val="18"/>
                    </w:rPr>
                  </w:pPr>
                  <w:r w:rsidRPr="00D5312A">
                    <w:rPr>
                      <w:sz w:val="18"/>
                      <w:szCs w:val="18"/>
                    </w:rPr>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D5312A" w14:paraId="44302F6E" w14:textId="77777777">
                    <w:tc>
                      <w:tcPr>
                        <w:tcW w:w="2428" w:type="dxa"/>
                        <w:tcBorders>
                          <w:top w:val="single" w:sz="4" w:space="0" w:color="669999"/>
                          <w:left w:val="single" w:sz="4" w:space="0" w:color="669999"/>
                          <w:bottom w:val="single" w:sz="4" w:space="0" w:color="669999"/>
                        </w:tcBorders>
                        <w:shd w:val="clear" w:color="auto" w:fill="auto"/>
                      </w:tcPr>
                      <w:p w14:paraId="78D985E6" w14:textId="77777777" w:rsidR="00C70033" w:rsidRPr="00D5312A" w:rsidRDefault="00C70033">
                        <w:pPr>
                          <w:pStyle w:val="Slog2"/>
                          <w:rPr>
                            <w:sz w:val="18"/>
                            <w:szCs w:val="18"/>
                          </w:rPr>
                        </w:pPr>
                        <w:r w:rsidRPr="00D5312A">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4BF2BF2A" w14:textId="29239E7D" w:rsidR="00C70033" w:rsidRPr="00D5312A" w:rsidRDefault="00C70033">
                        <w:pPr>
                          <w:rPr>
                            <w:rFonts w:ascii="Tahoma" w:eastAsia="Calibri" w:hAnsi="Tahoma" w:cs="Tahoma"/>
                            <w:color w:val="auto"/>
                            <w:sz w:val="18"/>
                            <w:szCs w:val="18"/>
                            <w:lang w:val="sl-SI" w:eastAsia="en-US"/>
                          </w:rPr>
                        </w:pPr>
                        <w:r w:rsidRPr="00D5312A">
                          <w:rPr>
                            <w:rFonts w:ascii="Tahoma" w:hAnsi="Tahoma" w:cs="Tahoma"/>
                            <w:bCs/>
                            <w:sz w:val="18"/>
                            <w:szCs w:val="18"/>
                            <w:lang w:val="sl-SI"/>
                          </w:rPr>
                          <w:t xml:space="preserve">Specifikacija </w:t>
                        </w:r>
                        <w:r w:rsidR="000851A8" w:rsidRPr="00D5312A">
                          <w:rPr>
                            <w:rFonts w:ascii="Tahoma" w:hAnsi="Tahoma" w:cs="Tahoma"/>
                            <w:bCs/>
                            <w:sz w:val="18"/>
                            <w:szCs w:val="18"/>
                            <w:lang w:val="sl-SI"/>
                          </w:rPr>
                          <w:t>nemedicinskega potrošnega materiala</w:t>
                        </w:r>
                        <w:r w:rsidR="00AC05BB" w:rsidRPr="00D5312A">
                          <w:rPr>
                            <w:rFonts w:ascii="Tahoma" w:hAnsi="Tahoma" w:cs="Tahoma"/>
                            <w:bCs/>
                            <w:sz w:val="18"/>
                            <w:szCs w:val="18"/>
                            <w:lang w:val="sl-SI"/>
                          </w:rPr>
                          <w:t xml:space="preserve"> se nahaja v Go-Soft pod šifr</w:t>
                        </w:r>
                        <w:r w:rsidR="00B46284">
                          <w:rPr>
                            <w:rFonts w:ascii="Tahoma" w:hAnsi="Tahoma" w:cs="Tahoma"/>
                            <w:bCs/>
                            <w:sz w:val="18"/>
                            <w:szCs w:val="18"/>
                            <w:lang w:val="sl-SI"/>
                          </w:rPr>
                          <w:t>o</w:t>
                        </w:r>
                        <w:r w:rsidRPr="00D5312A">
                          <w:rPr>
                            <w:rFonts w:ascii="Tahoma" w:hAnsi="Tahoma" w:cs="Tahoma"/>
                            <w:bCs/>
                            <w:sz w:val="18"/>
                            <w:szCs w:val="18"/>
                            <w:lang w:val="sl-SI"/>
                          </w:rPr>
                          <w:t xml:space="preserve"> razpisa</w:t>
                        </w:r>
                        <w:r w:rsidR="00B46284">
                          <w:rPr>
                            <w:rFonts w:ascii="Tahoma" w:hAnsi="Tahoma" w:cs="Tahoma"/>
                            <w:bCs/>
                            <w:sz w:val="18"/>
                            <w:szCs w:val="18"/>
                            <w:lang w:val="sl-SI"/>
                          </w:rPr>
                          <w:t xml:space="preserve"> 1522-3NP</w:t>
                        </w:r>
                        <w:r w:rsidR="00EA730F" w:rsidRPr="00D5312A">
                          <w:rPr>
                            <w:rFonts w:ascii="Tahoma" w:hAnsi="Tahoma" w:cs="Tahoma"/>
                            <w:bCs/>
                            <w:sz w:val="18"/>
                            <w:szCs w:val="18"/>
                            <w:lang w:val="sl-SI"/>
                          </w:rPr>
                          <w:t xml:space="preserve"> (povezava:</w:t>
                        </w:r>
                        <w:r w:rsidR="00EA730F" w:rsidRPr="00D5312A">
                          <w:rPr>
                            <w:rFonts w:ascii="Calibri" w:eastAsia="Calibri" w:hAnsi="Calibri" w:cs="Calibri"/>
                            <w:b/>
                            <w:bCs/>
                            <w:color w:val="auto"/>
                            <w:sz w:val="22"/>
                            <w:szCs w:val="22"/>
                            <w:lang w:val="sl-SI" w:eastAsia="en-US"/>
                          </w:rPr>
                          <w:t xml:space="preserve"> </w:t>
                        </w:r>
                        <w:hyperlink r:id="rId9" w:history="1">
                          <w:r w:rsidR="00EA730F" w:rsidRPr="00D5312A">
                            <w:rPr>
                              <w:rFonts w:ascii="Tahoma" w:eastAsia="Calibri" w:hAnsi="Tahoma" w:cs="Tahoma"/>
                              <w:b/>
                              <w:bCs/>
                              <w:color w:val="0000FF"/>
                              <w:sz w:val="18"/>
                              <w:szCs w:val="18"/>
                              <w:u w:val="single"/>
                              <w:lang w:val="sl-SI" w:eastAsia="en-US"/>
                            </w:rPr>
                            <w:t>https://sjn.bolnisnica-go.si/jr/</w:t>
                          </w:r>
                        </w:hyperlink>
                        <w:r w:rsidR="00EA730F" w:rsidRPr="00D5312A">
                          <w:rPr>
                            <w:rFonts w:ascii="Tahoma" w:eastAsia="Calibri" w:hAnsi="Tahoma" w:cs="Tahoma"/>
                            <w:color w:val="auto"/>
                            <w:sz w:val="18"/>
                            <w:szCs w:val="18"/>
                            <w:lang w:val="sl-SI" w:eastAsia="en-US"/>
                          </w:rPr>
                          <w:t>):</w:t>
                        </w:r>
                      </w:p>
                      <w:p w14:paraId="6222ED5A" w14:textId="77777777" w:rsidR="00B46284" w:rsidRDefault="00B46284" w:rsidP="00B46284">
                        <w:pPr>
                          <w:rPr>
                            <w:rFonts w:ascii="Tahoma" w:hAnsi="Tahoma" w:cs="Tahoma"/>
                            <w:bCs/>
                            <w:sz w:val="18"/>
                            <w:szCs w:val="18"/>
                            <w:lang w:val="sl-SI"/>
                          </w:rPr>
                        </w:pPr>
                        <w:r w:rsidRPr="00D5312A">
                          <w:rPr>
                            <w:rFonts w:ascii="Tahoma" w:hAnsi="Tahoma" w:cs="Tahoma"/>
                            <w:bCs/>
                            <w:sz w:val="18"/>
                            <w:szCs w:val="18"/>
                            <w:lang w:val="sl-SI"/>
                          </w:rPr>
                          <w:lastRenderedPageBreak/>
                          <w:t xml:space="preserve">Klasifikacija: </w:t>
                        </w:r>
                      </w:p>
                      <w:p w14:paraId="70F879A6" w14:textId="77777777" w:rsidR="00B46284" w:rsidRPr="00D5312A" w:rsidRDefault="00B46284" w:rsidP="00B46284">
                        <w:pPr>
                          <w:rPr>
                            <w:rFonts w:ascii="Tahoma" w:hAnsi="Tahoma" w:cs="Tahoma"/>
                            <w:bCs/>
                            <w:sz w:val="18"/>
                            <w:szCs w:val="18"/>
                            <w:lang w:val="sl-SI"/>
                          </w:rPr>
                        </w:pPr>
                        <w:r w:rsidRPr="00D5312A">
                          <w:rPr>
                            <w:rFonts w:ascii="Tahoma" w:hAnsi="Tahoma" w:cs="Tahoma"/>
                            <w:bCs/>
                            <w:sz w:val="18"/>
                            <w:szCs w:val="18"/>
                            <w:lang w:val="sl-SI"/>
                          </w:rPr>
                          <w:t>AJSNE - Pisarniški material (obrazci in tiskovine, papir in papirni izdelki, organizacija-pripomočki za shranjevanje, pisarniška galanterija, potrošni material za tiskalnike, faxe, potrošni material za avdio-video tehniko, šolske potrebščine, pisala, tonerji, črnila),</w:t>
                        </w:r>
                      </w:p>
                      <w:p w14:paraId="3A156726" w14:textId="77777777" w:rsidR="00B46284" w:rsidRPr="00D5312A" w:rsidRDefault="00B46284">
                        <w:pPr>
                          <w:rPr>
                            <w:rFonts w:ascii="Tahoma" w:hAnsi="Tahoma" w:cs="Tahoma"/>
                            <w:sz w:val="18"/>
                            <w:szCs w:val="18"/>
                          </w:rPr>
                        </w:pPr>
                      </w:p>
                      <w:p w14:paraId="7ED3BEC8" w14:textId="62F1F5A0" w:rsidR="000851A8" w:rsidRPr="00931044" w:rsidRDefault="000851A8" w:rsidP="00B46284">
                        <w:pPr>
                          <w:pStyle w:val="Naslov1"/>
                          <w:numPr>
                            <w:ilvl w:val="0"/>
                            <w:numId w:val="0"/>
                          </w:numPr>
                          <w:spacing w:before="0" w:after="0"/>
                          <w:jc w:val="left"/>
                          <w:rPr>
                            <w:rFonts w:ascii="Tahoma" w:hAnsi="Tahoma" w:cs="Tahoma"/>
                            <w:b w:val="0"/>
                            <w:bCs w:val="0"/>
                            <w:sz w:val="18"/>
                            <w:szCs w:val="18"/>
                            <w:lang w:val="sl-SI"/>
                          </w:rPr>
                        </w:pPr>
                      </w:p>
                      <w:p w14:paraId="4989C1B5" w14:textId="77777777" w:rsidR="000851A8" w:rsidRPr="00D5312A" w:rsidRDefault="000851A8" w:rsidP="000851A8">
                        <w:pPr>
                          <w:rPr>
                            <w:rFonts w:ascii="Tahoma" w:hAnsi="Tahoma" w:cs="Tahoma"/>
                            <w:bCs/>
                            <w:sz w:val="18"/>
                            <w:szCs w:val="18"/>
                            <w:lang w:val="sl-SI"/>
                          </w:rPr>
                        </w:pPr>
                        <w:bookmarkStart w:id="2" w:name="_Hlk40957217"/>
                        <w:r w:rsidRPr="00D5312A">
                          <w:rPr>
                            <w:rFonts w:ascii="Tahoma" w:hAnsi="Tahoma" w:cs="Tahoma"/>
                            <w:bCs/>
                            <w:sz w:val="18"/>
                            <w:szCs w:val="18"/>
                            <w:lang w:val="sl-SI"/>
                          </w:rPr>
                          <w:t>Naročnik v spletni aplikaciji omogoča iskanje nemedicinskega potrošnega materiala glede na spodaj navedene klasifikacijske skupine!</w:t>
                        </w:r>
                      </w:p>
                      <w:bookmarkEnd w:id="2"/>
                      <w:p w14:paraId="66A51ECC" w14:textId="77777777" w:rsidR="000851A8" w:rsidRPr="00D5312A" w:rsidRDefault="000851A8" w:rsidP="000851A8">
                        <w:pPr>
                          <w:rPr>
                            <w:lang w:val="sl-SI"/>
                          </w:rPr>
                        </w:pPr>
                      </w:p>
                      <w:p w14:paraId="15428731" w14:textId="77777777" w:rsidR="000851A8" w:rsidRPr="00D5312A" w:rsidRDefault="000851A8" w:rsidP="000851A8">
                        <w:pPr>
                          <w:rPr>
                            <w:rFonts w:ascii="Tahoma" w:hAnsi="Tahoma" w:cs="Tahoma"/>
                            <w:b/>
                            <w:sz w:val="18"/>
                            <w:szCs w:val="18"/>
                            <w:lang w:val="sl-SI"/>
                          </w:rPr>
                        </w:pPr>
                        <w:r w:rsidRPr="00D5312A">
                          <w:rPr>
                            <w:rFonts w:ascii="Tahoma" w:hAnsi="Tahoma" w:cs="Tahoma"/>
                            <w:b/>
                            <w:sz w:val="18"/>
                            <w:szCs w:val="18"/>
                            <w:lang w:val="sl-SI"/>
                          </w:rPr>
                          <w:t>Splošne in strokovne zahteve:</w:t>
                        </w:r>
                      </w:p>
                      <w:p w14:paraId="219810AF" w14:textId="77F0F94F" w:rsidR="00A429E3" w:rsidRPr="00D5312A" w:rsidRDefault="00AC05BB" w:rsidP="00FD044A">
                        <w:pPr>
                          <w:rPr>
                            <w:rFonts w:ascii="Tahoma" w:hAnsi="Tahoma" w:cs="Tahoma"/>
                            <w:sz w:val="18"/>
                            <w:szCs w:val="18"/>
                            <w:lang w:val="sl-SI"/>
                          </w:rPr>
                        </w:pPr>
                        <w:r w:rsidRPr="00D5312A">
                          <w:rPr>
                            <w:rFonts w:ascii="Tahoma" w:hAnsi="Tahoma" w:cs="Tahoma"/>
                            <w:sz w:val="18"/>
                            <w:szCs w:val="18"/>
                            <w:lang w:val="sl-SI"/>
                          </w:rPr>
                          <w:t xml:space="preserve">           </w:t>
                        </w:r>
                      </w:p>
                      <w:p w14:paraId="61C4BBD9" w14:textId="2B256DAA" w:rsidR="00C70033" w:rsidRPr="00D5312A" w:rsidRDefault="00C70033">
                        <w:pPr>
                          <w:rPr>
                            <w:rFonts w:ascii="Tahoma" w:hAnsi="Tahoma" w:cs="Tahoma"/>
                            <w:sz w:val="18"/>
                            <w:szCs w:val="18"/>
                          </w:rPr>
                        </w:pPr>
                        <w:r w:rsidRPr="00D5312A">
                          <w:rPr>
                            <w:rFonts w:ascii="Tahoma" w:hAnsi="Tahoma" w:cs="Tahoma"/>
                            <w:bCs/>
                            <w:sz w:val="18"/>
                            <w:szCs w:val="18"/>
                            <w:lang w:val="sl-SI"/>
                          </w:rPr>
                          <w:t xml:space="preserve">Strokovne zahteve za posamezni </w:t>
                        </w:r>
                        <w:r w:rsidR="000851A8" w:rsidRPr="00D5312A">
                          <w:rPr>
                            <w:rFonts w:ascii="Tahoma" w:hAnsi="Tahoma" w:cs="Tahoma"/>
                            <w:bCs/>
                            <w:sz w:val="18"/>
                            <w:szCs w:val="18"/>
                            <w:lang w:val="sl-SI"/>
                          </w:rPr>
                          <w:t>artikel</w:t>
                        </w:r>
                        <w:r w:rsidR="009F1490" w:rsidRPr="00D5312A">
                          <w:rPr>
                            <w:rFonts w:ascii="Tahoma" w:hAnsi="Tahoma" w:cs="Tahoma"/>
                            <w:bCs/>
                            <w:sz w:val="18"/>
                            <w:szCs w:val="18"/>
                            <w:lang w:val="sl-SI"/>
                          </w:rPr>
                          <w:t xml:space="preserve"> se prikaže</w:t>
                        </w:r>
                        <w:r w:rsidR="00F52CC8" w:rsidRPr="00D5312A">
                          <w:rPr>
                            <w:rFonts w:ascii="Tahoma" w:hAnsi="Tahoma" w:cs="Tahoma"/>
                            <w:bCs/>
                            <w:sz w:val="18"/>
                            <w:szCs w:val="18"/>
                            <w:lang w:val="sl-SI"/>
                          </w:rPr>
                          <w:t>jo</w:t>
                        </w:r>
                        <w:r w:rsidRPr="00D5312A">
                          <w:rPr>
                            <w:rFonts w:ascii="Tahoma" w:hAnsi="Tahoma" w:cs="Tahoma"/>
                            <w:bCs/>
                            <w:sz w:val="18"/>
                            <w:szCs w:val="18"/>
                            <w:lang w:val="sl-SI"/>
                          </w:rPr>
                          <w:t xml:space="preserve"> v spletni aplikaciji s klikom </w:t>
                        </w:r>
                        <w:r w:rsidR="009F1490" w:rsidRPr="00D5312A">
                          <w:rPr>
                            <w:rFonts w:ascii="Tahoma" w:hAnsi="Tahoma" w:cs="Tahoma"/>
                            <w:bCs/>
                            <w:sz w:val="18"/>
                            <w:szCs w:val="18"/>
                            <w:lang w:val="sl-SI"/>
                          </w:rPr>
                          <w:t xml:space="preserve">na šifro </w:t>
                        </w:r>
                        <w:r w:rsidR="000851A8" w:rsidRPr="00D5312A">
                          <w:rPr>
                            <w:rFonts w:ascii="Tahoma" w:hAnsi="Tahoma" w:cs="Tahoma"/>
                            <w:bCs/>
                            <w:sz w:val="18"/>
                            <w:szCs w:val="18"/>
                            <w:lang w:val="sl-SI"/>
                          </w:rPr>
                          <w:t>artikla</w:t>
                        </w:r>
                        <w:r w:rsidRPr="00D5312A">
                          <w:rPr>
                            <w:rFonts w:ascii="Tahoma" w:hAnsi="Tahoma" w:cs="Tahoma"/>
                            <w:bCs/>
                            <w:sz w:val="18"/>
                            <w:szCs w:val="18"/>
                            <w:lang w:val="sl-SI"/>
                          </w:rPr>
                          <w:t xml:space="preserve"> (opomba). </w:t>
                        </w:r>
                      </w:p>
                      <w:p w14:paraId="53676F76" w14:textId="08E8A731" w:rsidR="00C70033" w:rsidRPr="00D5312A" w:rsidRDefault="00C70033">
                        <w:pPr>
                          <w:rPr>
                            <w:rFonts w:ascii="Tahoma" w:hAnsi="Tahoma" w:cs="Tahoma"/>
                            <w:sz w:val="18"/>
                            <w:szCs w:val="18"/>
                          </w:rPr>
                        </w:pPr>
                        <w:r w:rsidRPr="00D5312A">
                          <w:rPr>
                            <w:rFonts w:ascii="Tahoma" w:hAnsi="Tahoma" w:cs="Tahoma"/>
                            <w:bCs/>
                            <w:sz w:val="18"/>
                            <w:szCs w:val="18"/>
                            <w:lang w:val="sl-SI"/>
                          </w:rPr>
                          <w:t>Morebitno sklicevanje na posamezno blagovno znamko v opi</w:t>
                        </w:r>
                        <w:r w:rsidR="000851A8" w:rsidRPr="00D5312A">
                          <w:rPr>
                            <w:rFonts w:ascii="Tahoma" w:hAnsi="Tahoma" w:cs="Tahoma"/>
                            <w:bCs/>
                            <w:sz w:val="18"/>
                            <w:szCs w:val="18"/>
                            <w:lang w:val="sl-SI"/>
                          </w:rPr>
                          <w:t>su artikla</w:t>
                        </w:r>
                        <w:r w:rsidRPr="00D5312A">
                          <w:rPr>
                            <w:rFonts w:ascii="Tahoma" w:hAnsi="Tahoma" w:cs="Tahoma"/>
                            <w:bCs/>
                            <w:sz w:val="18"/>
                            <w:szCs w:val="18"/>
                            <w:lang w:val="sl-SI"/>
                          </w:rPr>
                          <w:t xml:space="preserve"> predstavlja zgolj informacijo o vrsti artikla. Zapisani številčni podatki v opisu </w:t>
                        </w:r>
                        <w:r w:rsidR="000851A8" w:rsidRPr="00D5312A">
                          <w:rPr>
                            <w:rFonts w:ascii="Tahoma" w:hAnsi="Tahoma" w:cs="Tahoma"/>
                            <w:bCs/>
                            <w:sz w:val="18"/>
                            <w:szCs w:val="18"/>
                            <w:lang w:val="sl-SI"/>
                          </w:rPr>
                          <w:t>artikla</w:t>
                        </w:r>
                        <w:r w:rsidRPr="00D5312A">
                          <w:rPr>
                            <w:rFonts w:ascii="Tahoma" w:hAnsi="Tahoma" w:cs="Tahoma"/>
                            <w:bCs/>
                            <w:sz w:val="18"/>
                            <w:szCs w:val="18"/>
                            <w:lang w:val="sl-SI"/>
                          </w:rPr>
                          <w:t xml:space="preserve"> morajo biti izpolnjeni v celoti.</w:t>
                        </w:r>
                      </w:p>
                      <w:p w14:paraId="23D6B443" w14:textId="77777777" w:rsidR="005272AE" w:rsidRPr="00D5312A" w:rsidRDefault="005272AE" w:rsidP="005272AE">
                        <w:pPr>
                          <w:rPr>
                            <w:rFonts w:ascii="Tahoma" w:hAnsi="Tahoma" w:cs="Tahoma"/>
                            <w:bCs/>
                            <w:sz w:val="18"/>
                            <w:szCs w:val="18"/>
                            <w:lang w:val="sl-SI"/>
                          </w:rPr>
                        </w:pPr>
                      </w:p>
                      <w:p w14:paraId="18ECB142" w14:textId="1F8CB211" w:rsidR="00F52CC8" w:rsidRPr="00931044" w:rsidRDefault="005272AE" w:rsidP="00F52CC8">
                        <w:pPr>
                          <w:rPr>
                            <w:rFonts w:ascii="Tahoma" w:hAnsi="Tahoma" w:cs="Tahoma"/>
                            <w:b/>
                            <w:sz w:val="18"/>
                            <w:szCs w:val="18"/>
                            <w:lang w:val="sl-SI"/>
                          </w:rPr>
                        </w:pPr>
                        <w:r w:rsidRPr="00D5312A">
                          <w:rPr>
                            <w:rFonts w:ascii="Tahoma" w:hAnsi="Tahoma" w:cs="Tahoma"/>
                            <w:b/>
                            <w:sz w:val="18"/>
                            <w:szCs w:val="18"/>
                            <w:lang w:val="sl-SI"/>
                          </w:rPr>
                          <w:t>Posebne zahteve:</w:t>
                        </w:r>
                      </w:p>
                      <w:p w14:paraId="3360D083" w14:textId="77777777" w:rsidR="00411B77" w:rsidRPr="00411B77" w:rsidRDefault="00411B77" w:rsidP="00411B77">
                        <w:pPr>
                          <w:rPr>
                            <w:rFonts w:ascii="Tahoma" w:hAnsi="Tahoma" w:cs="Tahoma"/>
                            <w:bCs/>
                            <w:sz w:val="18"/>
                            <w:szCs w:val="18"/>
                            <w:u w:val="single"/>
                            <w:lang w:val="sl-SI"/>
                          </w:rPr>
                        </w:pPr>
                        <w:r>
                          <w:rPr>
                            <w:rFonts w:ascii="Tahoma" w:hAnsi="Tahoma" w:cs="Tahoma"/>
                            <w:bCs/>
                            <w:sz w:val="18"/>
                            <w:szCs w:val="18"/>
                            <w:u w:val="single"/>
                            <w:lang w:val="sl-SI"/>
                          </w:rPr>
                          <w:t xml:space="preserve">Ponudniki, ki bodo oddali ponudbo za artikel </w:t>
                        </w:r>
                        <w:r w:rsidRPr="00411B77">
                          <w:rPr>
                            <w:rFonts w:ascii="Tahoma" w:hAnsi="Tahoma" w:cs="Tahoma"/>
                            <w:bCs/>
                            <w:sz w:val="18"/>
                            <w:szCs w:val="18"/>
                            <w:u w:val="single"/>
                            <w:lang w:val="sl-SI"/>
                          </w:rPr>
                          <w:t>301462</w:t>
                        </w:r>
                        <w:r>
                          <w:rPr>
                            <w:rFonts w:ascii="Tahoma" w:hAnsi="Tahoma" w:cs="Tahoma"/>
                            <w:bCs/>
                            <w:sz w:val="18"/>
                            <w:szCs w:val="18"/>
                            <w:u w:val="single"/>
                            <w:lang w:val="sl-SI"/>
                          </w:rPr>
                          <w:t xml:space="preserve"> </w:t>
                        </w:r>
                        <w:r w:rsidRPr="00411B77">
                          <w:rPr>
                            <w:rFonts w:ascii="Tahoma" w:hAnsi="Tahoma" w:cs="Tahoma"/>
                            <w:bCs/>
                            <w:sz w:val="18"/>
                            <w:szCs w:val="18"/>
                            <w:u w:val="single"/>
                            <w:lang w:val="sl-SI"/>
                          </w:rPr>
                          <w:t>PAPIR ZA UZ SONY TOSHIBA</w:t>
                        </w:r>
                        <w:r>
                          <w:rPr>
                            <w:rFonts w:ascii="Tahoma" w:hAnsi="Tahoma" w:cs="Tahoma"/>
                            <w:bCs/>
                            <w:sz w:val="18"/>
                            <w:szCs w:val="18"/>
                            <w:u w:val="single"/>
                            <w:lang w:val="sl-SI"/>
                          </w:rPr>
                          <w:t xml:space="preserve"> </w:t>
                        </w:r>
                        <w:r w:rsidRPr="00411B77">
                          <w:rPr>
                            <w:rFonts w:ascii="Tahoma" w:hAnsi="Tahoma" w:cs="Tahoma"/>
                            <w:bCs/>
                            <w:sz w:val="18"/>
                            <w:szCs w:val="18"/>
                            <w:u w:val="single"/>
                            <w:lang w:val="sl-SI"/>
                          </w:rPr>
                          <w:t>UPP-110 HG 110mmX18m kat.št. SONY UPP110HG Original print.papir Sony</w:t>
                        </w:r>
                        <w:r>
                          <w:rPr>
                            <w:rFonts w:ascii="Tahoma" w:hAnsi="Tahoma" w:cs="Tahoma"/>
                            <w:bCs/>
                            <w:sz w:val="18"/>
                            <w:szCs w:val="18"/>
                            <w:u w:val="single"/>
                            <w:lang w:val="sl-SI"/>
                          </w:rPr>
                          <w:t xml:space="preserve"> in artikel </w:t>
                        </w:r>
                        <w:r w:rsidRPr="00411B77">
                          <w:rPr>
                            <w:rFonts w:ascii="Tahoma" w:hAnsi="Tahoma" w:cs="Tahoma"/>
                            <w:bCs/>
                            <w:sz w:val="18"/>
                            <w:szCs w:val="18"/>
                            <w:u w:val="single"/>
                            <w:lang w:val="sl-SI"/>
                          </w:rPr>
                          <w:t>301464</w:t>
                        </w:r>
                        <w:r>
                          <w:rPr>
                            <w:rFonts w:ascii="Tahoma" w:hAnsi="Tahoma" w:cs="Tahoma"/>
                            <w:bCs/>
                            <w:sz w:val="18"/>
                            <w:szCs w:val="18"/>
                            <w:u w:val="single"/>
                            <w:lang w:val="sl-SI"/>
                          </w:rPr>
                          <w:t xml:space="preserve"> </w:t>
                        </w:r>
                        <w:r w:rsidRPr="00411B77">
                          <w:rPr>
                            <w:rFonts w:ascii="Tahoma" w:hAnsi="Tahoma" w:cs="Tahoma"/>
                            <w:bCs/>
                            <w:sz w:val="18"/>
                            <w:szCs w:val="18"/>
                            <w:u w:val="single"/>
                            <w:lang w:val="sl-SI"/>
                          </w:rPr>
                          <w:t>PAPIR ZA PRINTANJE TERMIČNO</w:t>
                        </w:r>
                      </w:p>
                      <w:p w14:paraId="30C773B2" w14:textId="055B58C0" w:rsidR="00F52CC8" w:rsidRDefault="00411B77" w:rsidP="00411B77">
                        <w:pPr>
                          <w:rPr>
                            <w:rFonts w:ascii="Tahoma" w:hAnsi="Tahoma" w:cs="Tahoma"/>
                            <w:bCs/>
                            <w:sz w:val="18"/>
                            <w:szCs w:val="18"/>
                            <w:u w:val="single"/>
                            <w:lang w:val="sl-SI"/>
                          </w:rPr>
                        </w:pPr>
                        <w:r w:rsidRPr="00411B77">
                          <w:rPr>
                            <w:rFonts w:ascii="Tahoma" w:hAnsi="Tahoma" w:cs="Tahoma"/>
                            <w:bCs/>
                            <w:sz w:val="18"/>
                            <w:szCs w:val="18"/>
                            <w:u w:val="single"/>
                            <w:lang w:val="sl-SI"/>
                          </w:rPr>
                          <w:t>NA SONY Č/B TISKALNIKU 110MMx20M kat.št.UPP-110HD Sony Original print.papir Sony</w:t>
                        </w:r>
                        <w:r>
                          <w:rPr>
                            <w:rFonts w:ascii="Tahoma" w:hAnsi="Tahoma" w:cs="Tahoma"/>
                            <w:bCs/>
                            <w:sz w:val="18"/>
                            <w:szCs w:val="18"/>
                            <w:u w:val="single"/>
                            <w:lang w:val="sl-SI"/>
                          </w:rPr>
                          <w:t xml:space="preserve"> morajo ponuditi original papir za printanje Sony. </w:t>
                        </w:r>
                      </w:p>
                      <w:p w14:paraId="6E5F2925" w14:textId="24B69D61" w:rsidR="00411B77" w:rsidRPr="00411B77" w:rsidRDefault="00411B77" w:rsidP="00411B77">
                        <w:pPr>
                          <w:rPr>
                            <w:rFonts w:ascii="Tahoma" w:hAnsi="Tahoma" w:cs="Tahoma"/>
                            <w:bCs/>
                            <w:sz w:val="18"/>
                            <w:szCs w:val="18"/>
                            <w:u w:val="single"/>
                            <w:lang w:val="sl-SI"/>
                          </w:rPr>
                        </w:pPr>
                        <w:r>
                          <w:rPr>
                            <w:rFonts w:ascii="Tahoma" w:hAnsi="Tahoma" w:cs="Tahoma"/>
                            <w:bCs/>
                            <w:sz w:val="18"/>
                            <w:szCs w:val="18"/>
                            <w:u w:val="single"/>
                            <w:lang w:val="sl-SI"/>
                          </w:rPr>
                          <w:t xml:space="preserve">Ponudniki, ki za ta dva artikla ne bodo ponudili original papirja, bodo izločeni kot neustrezni. </w:t>
                        </w:r>
                        <w:r w:rsidR="00436843">
                          <w:rPr>
                            <w:rFonts w:ascii="Tahoma" w:hAnsi="Tahoma" w:cs="Tahoma"/>
                            <w:bCs/>
                            <w:sz w:val="18"/>
                            <w:szCs w:val="18"/>
                            <w:u w:val="single"/>
                            <w:lang w:val="sl-SI"/>
                          </w:rPr>
                          <w:t xml:space="preserve"> Ponudniki, ki bodo oddali ponudbo za enega ali oba zgoraj navedena artikla, morajo ponudbi predložiti dokazilo iz katerega bo razvidno, da je ponujeni papir original. </w:t>
                        </w:r>
                      </w:p>
                      <w:p w14:paraId="2589FD66" w14:textId="39CAF591" w:rsidR="00F52CC8" w:rsidRDefault="00F52CC8" w:rsidP="005272AE">
                        <w:pPr>
                          <w:rPr>
                            <w:rFonts w:ascii="Tahoma" w:hAnsi="Tahoma" w:cs="Tahoma"/>
                            <w:b/>
                            <w:sz w:val="18"/>
                            <w:szCs w:val="18"/>
                            <w:lang w:val="sl-SI"/>
                          </w:rPr>
                        </w:pPr>
                      </w:p>
                      <w:p w14:paraId="1BD326F0" w14:textId="77777777" w:rsidR="00B46284" w:rsidRDefault="00B46284" w:rsidP="005272AE">
                        <w:pPr>
                          <w:rPr>
                            <w:rFonts w:ascii="Tahoma" w:hAnsi="Tahoma" w:cs="Tahoma"/>
                            <w:b/>
                            <w:sz w:val="18"/>
                            <w:szCs w:val="18"/>
                            <w:lang w:val="sl-SI"/>
                          </w:rPr>
                        </w:pPr>
                      </w:p>
                      <w:p w14:paraId="4D431381" w14:textId="77777777" w:rsidR="00B46284" w:rsidRPr="00D5312A" w:rsidRDefault="00B46284" w:rsidP="00B46284">
                        <w:pPr>
                          <w:rPr>
                            <w:rFonts w:ascii="Tahoma" w:hAnsi="Tahoma" w:cs="Tahoma"/>
                            <w:b/>
                            <w:bCs/>
                            <w:sz w:val="18"/>
                            <w:szCs w:val="18"/>
                            <w:lang w:val="sl-SI"/>
                          </w:rPr>
                        </w:pPr>
                        <w:r w:rsidRPr="00D5312A">
                          <w:rPr>
                            <w:rFonts w:ascii="Tahoma" w:hAnsi="Tahoma" w:cs="Tahoma"/>
                            <w:b/>
                            <w:bCs/>
                            <w:sz w:val="18"/>
                            <w:szCs w:val="18"/>
                            <w:lang w:val="sl-SI"/>
                          </w:rPr>
                          <w:t>Ponudniki, ki bodo oddali ponudbo</w:t>
                        </w:r>
                        <w:r>
                          <w:rPr>
                            <w:rFonts w:ascii="Tahoma" w:hAnsi="Tahoma" w:cs="Tahoma"/>
                            <w:b/>
                            <w:bCs/>
                            <w:sz w:val="18"/>
                            <w:szCs w:val="18"/>
                            <w:lang w:val="sl-SI"/>
                          </w:rPr>
                          <w:t xml:space="preserve"> </w:t>
                        </w:r>
                        <w:r w:rsidRPr="00D5312A">
                          <w:rPr>
                            <w:rFonts w:ascii="Tahoma" w:hAnsi="Tahoma" w:cs="Tahoma"/>
                            <w:b/>
                            <w:bCs/>
                            <w:sz w:val="18"/>
                            <w:szCs w:val="18"/>
                            <w:lang w:val="sl-SI"/>
                          </w:rPr>
                          <w:t>lahko oddajo ponudbo za posamezni art. v sklopu (šifri JR).</w:t>
                        </w:r>
                      </w:p>
                      <w:p w14:paraId="02AD4BD6" w14:textId="77777777" w:rsidR="00B46284" w:rsidRPr="00B46284" w:rsidRDefault="00B46284" w:rsidP="005272AE">
                        <w:pPr>
                          <w:rPr>
                            <w:rFonts w:ascii="Tahoma" w:hAnsi="Tahoma" w:cs="Tahoma"/>
                            <w:b/>
                            <w:sz w:val="18"/>
                            <w:szCs w:val="18"/>
                            <w:lang w:val="sl-SI"/>
                          </w:rPr>
                        </w:pPr>
                      </w:p>
                      <w:p w14:paraId="077E445A" w14:textId="77777777" w:rsidR="00B46284" w:rsidRPr="00B46284" w:rsidRDefault="00B46284" w:rsidP="00B46284">
                        <w:pPr>
                          <w:rPr>
                            <w:rFonts w:ascii="Tahoma" w:hAnsi="Tahoma" w:cs="Tahoma"/>
                            <w:b/>
                            <w:sz w:val="18"/>
                            <w:szCs w:val="18"/>
                            <w:lang w:val="sl-SI"/>
                          </w:rPr>
                        </w:pPr>
                        <w:r w:rsidRPr="00B46284">
                          <w:rPr>
                            <w:rFonts w:ascii="Tahoma" w:hAnsi="Tahoma" w:cs="Tahoma"/>
                            <w:b/>
                            <w:sz w:val="18"/>
                            <w:szCs w:val="18"/>
                            <w:lang w:val="sl-SI"/>
                          </w:rPr>
                          <w:t>Pojasnila ponudbe in vzorčenje</w:t>
                        </w:r>
                      </w:p>
                      <w:p w14:paraId="1210D57D" w14:textId="77777777" w:rsidR="00B46284" w:rsidRPr="00D5312A" w:rsidRDefault="00B46284" w:rsidP="00B46284">
                        <w:pPr>
                          <w:rPr>
                            <w:rFonts w:ascii="Tahoma" w:hAnsi="Tahoma" w:cs="Tahoma"/>
                            <w:bCs/>
                            <w:sz w:val="18"/>
                            <w:szCs w:val="18"/>
                            <w:lang w:val="sl-SI"/>
                          </w:rPr>
                        </w:pPr>
                        <w:r w:rsidRPr="00D5312A">
                          <w:rPr>
                            <w:rFonts w:ascii="Tahoma" w:hAnsi="Tahoma" w:cs="Tahoma"/>
                            <w:bCs/>
                            <w:sz w:val="18"/>
                            <w:szCs w:val="18"/>
                            <w:lang w:val="sl-SI"/>
                          </w:rPr>
                          <w:t>Ponudnik bo moral na zahtevo naročnika posredovati pojasnilo ponudbe, vzorec ponujenega artikla. Rok za predložitev zahtevanega bo 5 delovnih dni od odpošiljanja zahteve s strani naročnika.</w:t>
                        </w:r>
                      </w:p>
                      <w:p w14:paraId="56CFA231" w14:textId="18529769" w:rsidR="00932924" w:rsidRPr="00D5312A" w:rsidRDefault="00932924" w:rsidP="005272AE">
                        <w:pPr>
                          <w:rPr>
                            <w:rFonts w:ascii="Tahoma" w:hAnsi="Tahoma" w:cs="Tahoma"/>
                            <w:sz w:val="18"/>
                            <w:szCs w:val="18"/>
                          </w:rPr>
                        </w:pP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68E17B3" w14:textId="77777777" w:rsidR="00C70033" w:rsidRPr="00D5312A" w:rsidRDefault="00C70033">
                        <w:pPr>
                          <w:snapToGrid w:val="0"/>
                          <w:rPr>
                            <w:rFonts w:ascii="Tahoma" w:hAnsi="Tahoma" w:cs="Tahoma"/>
                            <w:bCs/>
                            <w:sz w:val="18"/>
                            <w:szCs w:val="18"/>
                            <w:lang w:val="sl-SI"/>
                          </w:rPr>
                        </w:pPr>
                      </w:p>
                    </w:tc>
                  </w:tr>
                  <w:tr w:rsidR="00C70033" w:rsidRPr="00D5312A" w14:paraId="065B809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07985D1D" w14:textId="6227CEE3" w:rsidR="00C70033" w:rsidRPr="00D5312A" w:rsidRDefault="00C70033">
                        <w:pPr>
                          <w:pStyle w:val="Slog2"/>
                          <w:rPr>
                            <w:sz w:val="18"/>
                            <w:szCs w:val="18"/>
                          </w:rPr>
                        </w:pPr>
                        <w:r w:rsidRPr="00D5312A">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7B38E651" w14:textId="77777777" w:rsidR="00C70033" w:rsidRPr="00D5312A" w:rsidRDefault="00C70033">
                        <w:pPr>
                          <w:snapToGrid w:val="0"/>
                          <w:rPr>
                            <w:rFonts w:ascii="Tahoma" w:hAnsi="Tahoma" w:cs="Tahoma"/>
                            <w:bCs/>
                            <w:sz w:val="18"/>
                            <w:szCs w:val="18"/>
                            <w:lang w:val="sl-SI"/>
                          </w:rPr>
                        </w:pPr>
                      </w:p>
                      <w:p w14:paraId="7F0F16DA" w14:textId="77777777" w:rsidR="00850A9E" w:rsidRPr="00D5312A" w:rsidRDefault="005272AE" w:rsidP="00850A9E">
                        <w:pPr>
                          <w:rPr>
                            <w:rFonts w:ascii="Tahoma" w:hAnsi="Tahoma" w:cs="Tahoma"/>
                            <w:bCs/>
                            <w:sz w:val="18"/>
                            <w:szCs w:val="18"/>
                            <w:lang w:val="sl-SI"/>
                          </w:rPr>
                        </w:pPr>
                        <w:r w:rsidRPr="00D5312A">
                          <w:rPr>
                            <w:rFonts w:ascii="Tahoma" w:hAnsi="Tahoma" w:cs="Tahoma"/>
                            <w:bCs/>
                            <w:sz w:val="18"/>
                            <w:szCs w:val="18"/>
                            <w:lang w:val="sl-SI"/>
                          </w:rPr>
                          <w:t>Dostava DDP z DDV naslov naročnika Splošna bolnišnica »Dr. Franca Derganca« Nova Gorica, Ulica padlih borcev 13/a, 5290 Šempeter pri Gorici –  centralno skladišče - ura dostave med 7,30 in 14,30 vsak delavnik (razloženo).</w:t>
                        </w:r>
                      </w:p>
                      <w:p w14:paraId="6AB72B46" w14:textId="223C517E" w:rsidR="005272AE" w:rsidRPr="00D5312A" w:rsidRDefault="005272AE" w:rsidP="00850A9E">
                        <w:pPr>
                          <w:rPr>
                            <w:rFonts w:ascii="Tahoma" w:hAnsi="Tahoma" w:cs="Tahoma"/>
                            <w:bCs/>
                            <w:sz w:val="18"/>
                            <w:szCs w:val="18"/>
                            <w:lang w:val="sl-SI"/>
                          </w:rPr>
                        </w:pP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10040C60" w14:textId="77777777" w:rsidR="00C70033" w:rsidRPr="00D5312A" w:rsidRDefault="00C70033">
                        <w:pPr>
                          <w:snapToGrid w:val="0"/>
                          <w:rPr>
                            <w:rFonts w:ascii="Tahoma" w:hAnsi="Tahoma" w:cs="Tahoma"/>
                            <w:bCs/>
                            <w:sz w:val="18"/>
                            <w:szCs w:val="18"/>
                            <w:lang w:val="sl-SI"/>
                          </w:rPr>
                        </w:pPr>
                      </w:p>
                    </w:tc>
                  </w:tr>
                  <w:tr w:rsidR="00C70033" w:rsidRPr="00D5312A" w14:paraId="6FA1982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7F60DFCB" w14:textId="77777777" w:rsidR="00C70033" w:rsidRPr="00D5312A" w:rsidRDefault="00C70033">
                        <w:pPr>
                          <w:pStyle w:val="Slog2"/>
                          <w:rPr>
                            <w:sz w:val="18"/>
                            <w:szCs w:val="18"/>
                          </w:rPr>
                        </w:pPr>
                        <w:r w:rsidRPr="00D5312A">
                          <w:rPr>
                            <w:sz w:val="18"/>
                            <w:szCs w:val="18"/>
                          </w:rPr>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42765EC4" w14:textId="02819B2E" w:rsidR="00C70033" w:rsidRPr="00D5312A" w:rsidRDefault="00C70033" w:rsidP="00335F23">
                        <w:pPr>
                          <w:rPr>
                            <w:rFonts w:ascii="Tahoma" w:hAnsi="Tahoma" w:cs="Tahoma"/>
                            <w:sz w:val="18"/>
                            <w:szCs w:val="18"/>
                          </w:rPr>
                        </w:pPr>
                        <w:r w:rsidRPr="00D5312A">
                          <w:rPr>
                            <w:rFonts w:ascii="Tahoma" w:hAnsi="Tahoma" w:cs="Tahoma"/>
                            <w:bCs/>
                            <w:sz w:val="18"/>
                            <w:szCs w:val="18"/>
                            <w:lang w:val="sl-SI"/>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w:t>
                        </w:r>
                        <w:r w:rsidR="005272AE" w:rsidRPr="00D5312A">
                          <w:rPr>
                            <w:rFonts w:ascii="Tahoma" w:hAnsi="Tahoma" w:cs="Tahoma"/>
                            <w:bCs/>
                            <w:sz w:val="18"/>
                            <w:szCs w:val="18"/>
                            <w:lang w:val="sl-SI"/>
                          </w:rPr>
                          <w:t>nemedicinskega potrošnega materiala</w:t>
                        </w:r>
                        <w:r w:rsidR="00335F23" w:rsidRPr="00D5312A">
                          <w:rPr>
                            <w:rFonts w:ascii="Tahoma" w:hAnsi="Tahoma" w:cs="Tahoma"/>
                            <w:bCs/>
                            <w:sz w:val="18"/>
                            <w:szCs w:val="18"/>
                            <w:lang w:val="sl-SI"/>
                          </w:rPr>
                          <w:t>, ki je</w:t>
                        </w:r>
                        <w:r w:rsidRPr="00D5312A">
                          <w:rPr>
                            <w:rFonts w:ascii="Tahoma" w:hAnsi="Tahoma" w:cs="Tahoma"/>
                            <w:bCs/>
                            <w:sz w:val="18"/>
                            <w:szCs w:val="18"/>
                            <w:lang w:val="sl-SI"/>
                          </w:rPr>
                          <w:t xml:space="preserve"> predmet tega spora</w:t>
                        </w:r>
                        <w:r w:rsidR="00335F23" w:rsidRPr="00D5312A">
                          <w:rPr>
                            <w:rFonts w:ascii="Tahoma" w:hAnsi="Tahoma" w:cs="Tahoma"/>
                            <w:bCs/>
                            <w:sz w:val="18"/>
                            <w:szCs w:val="18"/>
                            <w:lang w:val="sl-SI"/>
                          </w:rPr>
                          <w:t xml:space="preserve">zuma in bo </w:t>
                        </w:r>
                        <w:r w:rsidR="005272AE" w:rsidRPr="00D5312A">
                          <w:rPr>
                            <w:rFonts w:ascii="Tahoma" w:hAnsi="Tahoma" w:cs="Tahoma"/>
                            <w:bCs/>
                            <w:sz w:val="18"/>
                            <w:szCs w:val="18"/>
                            <w:lang w:val="sl-SI"/>
                          </w:rPr>
                          <w:t xml:space="preserve">nemedicinski potrošni </w:t>
                        </w:r>
                        <w:r w:rsidR="00335F23" w:rsidRPr="00D5312A">
                          <w:rPr>
                            <w:rFonts w:ascii="Tahoma" w:hAnsi="Tahoma" w:cs="Tahoma"/>
                            <w:bCs/>
                            <w:sz w:val="18"/>
                            <w:szCs w:val="18"/>
                            <w:lang w:val="sl-SI"/>
                          </w:rPr>
                          <w:t>material</w:t>
                        </w:r>
                        <w:r w:rsidRPr="00D5312A">
                          <w:rPr>
                            <w:rFonts w:ascii="Tahoma" w:hAnsi="Tahoma" w:cs="Tahoma"/>
                            <w:bCs/>
                            <w:sz w:val="18"/>
                            <w:szCs w:val="18"/>
                            <w:lang w:val="sl-SI"/>
                          </w:rPr>
                          <w:t xml:space="preserve"> časovno in količinsko naročal glede na dejanske potrebe. Naročnik pa se bo z okvirnim sporazumom/pogodbo zavezal, da bo v primeru, če bo</w:t>
                        </w:r>
                        <w:r w:rsidR="00335F23" w:rsidRPr="00D5312A">
                          <w:rPr>
                            <w:rFonts w:ascii="Tahoma" w:hAnsi="Tahoma" w:cs="Tahoma"/>
                            <w:bCs/>
                            <w:sz w:val="18"/>
                            <w:szCs w:val="18"/>
                            <w:lang w:val="sl-SI"/>
                          </w:rPr>
                          <w:t xml:space="preserve"> nabavljal </w:t>
                        </w:r>
                        <w:r w:rsidR="005272AE" w:rsidRPr="00D5312A">
                          <w:rPr>
                            <w:rFonts w:ascii="Tahoma" w:hAnsi="Tahoma" w:cs="Tahoma"/>
                            <w:bCs/>
                            <w:sz w:val="18"/>
                            <w:szCs w:val="18"/>
                            <w:lang w:val="sl-SI"/>
                          </w:rPr>
                          <w:t>nemedicinski potrošni material</w:t>
                        </w:r>
                        <w:r w:rsidR="00335F23" w:rsidRPr="00D5312A">
                          <w:rPr>
                            <w:rFonts w:ascii="Tahoma" w:hAnsi="Tahoma" w:cs="Tahoma"/>
                            <w:bCs/>
                            <w:sz w:val="18"/>
                            <w:szCs w:val="18"/>
                            <w:lang w:val="sl-SI"/>
                          </w:rPr>
                          <w:t>, ki je</w:t>
                        </w:r>
                        <w:r w:rsidRPr="00D5312A">
                          <w:rPr>
                            <w:rFonts w:ascii="Tahoma" w:hAnsi="Tahoma" w:cs="Tahoma"/>
                            <w:bCs/>
                            <w:sz w:val="18"/>
                            <w:szCs w:val="18"/>
                            <w:lang w:val="sl-SI"/>
                          </w:rPr>
                          <w:t xml:space="preserve">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521E4DF5" w14:textId="77777777" w:rsidR="00C70033" w:rsidRPr="00D5312A" w:rsidRDefault="00C70033">
                        <w:pPr>
                          <w:snapToGrid w:val="0"/>
                          <w:rPr>
                            <w:rFonts w:ascii="Tahoma" w:hAnsi="Tahoma" w:cs="Tahoma"/>
                            <w:bCs/>
                            <w:sz w:val="18"/>
                            <w:szCs w:val="18"/>
                            <w:lang w:val="sl-SI"/>
                          </w:rPr>
                        </w:pPr>
                      </w:p>
                    </w:tc>
                  </w:tr>
                </w:tbl>
                <w:p w14:paraId="2556FC71" w14:textId="77777777" w:rsidR="00C70033" w:rsidRPr="00D5312A" w:rsidRDefault="00C70033">
                  <w:pPr>
                    <w:rPr>
                      <w:rFonts w:ascii="Tahoma" w:hAnsi="Tahoma" w:cs="Tahoma"/>
                      <w:bCs/>
                      <w:sz w:val="18"/>
                      <w:szCs w:val="18"/>
                      <w:lang w:val="sl-SI"/>
                    </w:rPr>
                  </w:pPr>
                </w:p>
              </w:tc>
            </w:tr>
            <w:tr w:rsidR="00C70033" w:rsidRPr="00C52A03" w14:paraId="08F2D96A"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6B00636A" w14:textId="77777777" w:rsidR="00C70033" w:rsidRPr="00C52A03" w:rsidRDefault="00C70033">
                  <w:pPr>
                    <w:pStyle w:val="Slog2"/>
                    <w:rPr>
                      <w:sz w:val="18"/>
                      <w:szCs w:val="18"/>
                    </w:rPr>
                  </w:pPr>
                  <w:r w:rsidRPr="00C52A03">
                    <w:rPr>
                      <w:sz w:val="18"/>
                      <w:szCs w:val="18"/>
                    </w:rPr>
                    <w:lastRenderedPageBreak/>
                    <w:t xml:space="preserve">3. Razpisna dokumentacija (RD) </w:t>
                  </w:r>
                </w:p>
              </w:tc>
            </w:tr>
            <w:tr w:rsidR="00C70033" w:rsidRPr="00C52A03" w14:paraId="24333EF9"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3456"/>
                    <w:gridCol w:w="4701"/>
                  </w:tblGrid>
                  <w:tr w:rsidR="00C70033" w:rsidRPr="00C52A03" w14:paraId="62E39735" w14:textId="77777777" w:rsidTr="001F6B6D">
                    <w:tc>
                      <w:tcPr>
                        <w:tcW w:w="3456" w:type="dxa"/>
                        <w:tcBorders>
                          <w:top w:val="single" w:sz="4" w:space="0" w:color="669999"/>
                          <w:left w:val="single" w:sz="4" w:space="0" w:color="669999"/>
                          <w:bottom w:val="single" w:sz="4" w:space="0" w:color="669999"/>
                        </w:tcBorders>
                        <w:shd w:val="clear" w:color="auto" w:fill="auto"/>
                      </w:tcPr>
                      <w:p w14:paraId="678B6D61" w14:textId="77777777" w:rsidR="00C70033" w:rsidRPr="00C52A03" w:rsidRDefault="00C70033">
                        <w:pPr>
                          <w:pStyle w:val="Slog2"/>
                          <w:rPr>
                            <w:sz w:val="18"/>
                            <w:szCs w:val="18"/>
                          </w:rPr>
                        </w:pPr>
                        <w:r w:rsidRPr="00C52A03">
                          <w:rPr>
                            <w:sz w:val="18"/>
                            <w:szCs w:val="18"/>
                          </w:rPr>
                          <w:t>3.1. Dokumentacijo v zvezi z oddajo javnega naročila sestavljajo spodaj navedeni obrazci</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6AF01314" w14:textId="77777777" w:rsidR="00C70033" w:rsidRPr="00311459" w:rsidRDefault="00C70033">
                        <w:pPr>
                          <w:rPr>
                            <w:rFonts w:ascii="Tahoma" w:hAnsi="Tahoma" w:cs="Tahoma"/>
                            <w:color w:val="000000" w:themeColor="text1"/>
                            <w:sz w:val="18"/>
                            <w:szCs w:val="18"/>
                          </w:rPr>
                        </w:pPr>
                        <w:r w:rsidRPr="00311459">
                          <w:rPr>
                            <w:rFonts w:ascii="Tahoma" w:hAnsi="Tahoma" w:cs="Tahoma"/>
                            <w:bCs/>
                            <w:color w:val="000000" w:themeColor="text1"/>
                            <w:sz w:val="18"/>
                            <w:szCs w:val="18"/>
                            <w:lang w:val="sl-SI"/>
                          </w:rPr>
                          <w:t>1. Navodilo za izdelavo ponudbe;</w:t>
                        </w:r>
                      </w:p>
                      <w:p w14:paraId="1718D53D" w14:textId="77777777" w:rsidR="00C70033" w:rsidRPr="00311459" w:rsidRDefault="00C70033">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2. ESPD;</w:t>
                        </w:r>
                      </w:p>
                      <w:p w14:paraId="2EB93916" w14:textId="77777777" w:rsidR="00C70033" w:rsidRPr="00311459" w:rsidRDefault="00C70033">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3. Okvirni sporazum;</w:t>
                        </w:r>
                      </w:p>
                      <w:p w14:paraId="12CFD61D" w14:textId="77777777" w:rsidR="00C70033" w:rsidRPr="00311459" w:rsidRDefault="00C70033">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4. Izjava podatki o udeležbi;</w:t>
                        </w:r>
                      </w:p>
                      <w:p w14:paraId="4A55D733" w14:textId="4811A9D8" w:rsidR="00C70033" w:rsidRPr="00311459" w:rsidRDefault="00C70033">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5.</w:t>
                        </w:r>
                        <w:r w:rsidR="00D518A3" w:rsidRPr="00311459">
                          <w:rPr>
                            <w:rFonts w:ascii="Tahoma" w:hAnsi="Tahoma" w:cs="Tahoma"/>
                            <w:bCs/>
                            <w:color w:val="000000" w:themeColor="text1"/>
                            <w:sz w:val="18"/>
                            <w:szCs w:val="18"/>
                            <w:lang w:val="sl-SI"/>
                          </w:rPr>
                          <w:t xml:space="preserve"> </w:t>
                        </w:r>
                        <w:r w:rsidRPr="00311459">
                          <w:rPr>
                            <w:rFonts w:ascii="Tahoma" w:hAnsi="Tahoma" w:cs="Tahoma"/>
                            <w:bCs/>
                            <w:color w:val="000000" w:themeColor="text1"/>
                            <w:sz w:val="18"/>
                            <w:szCs w:val="18"/>
                            <w:lang w:val="sl-SI"/>
                          </w:rPr>
                          <w:t>Menična izjava s pooblastilom za dobro izvedbo pogodbenih obveznosti;</w:t>
                        </w:r>
                      </w:p>
                      <w:p w14:paraId="5A2D9000" w14:textId="1851E8E0" w:rsidR="004845A4" w:rsidRPr="00311459" w:rsidRDefault="004845A4">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6. Izjava o odsotnosti osebnih povezav</w:t>
                        </w:r>
                      </w:p>
                      <w:p w14:paraId="23254E72" w14:textId="00D62218" w:rsidR="005272AE" w:rsidRPr="00311459" w:rsidRDefault="004845A4">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7</w:t>
                        </w:r>
                        <w:r w:rsidR="00C70033" w:rsidRPr="00311459">
                          <w:rPr>
                            <w:rFonts w:ascii="Tahoma" w:hAnsi="Tahoma" w:cs="Tahoma"/>
                            <w:bCs/>
                            <w:color w:val="000000" w:themeColor="text1"/>
                            <w:sz w:val="18"/>
                            <w:szCs w:val="18"/>
                            <w:lang w:val="sl-SI"/>
                          </w:rPr>
                          <w:t>. zahtevek za podatke KE;</w:t>
                        </w:r>
                      </w:p>
                      <w:p w14:paraId="2571C571" w14:textId="65068A84" w:rsidR="00311459" w:rsidRPr="00311459" w:rsidRDefault="00311459">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8. Lastna izjava</w:t>
                        </w:r>
                      </w:p>
                      <w:p w14:paraId="38A3279C" w14:textId="6BB0803E" w:rsidR="00EE673E" w:rsidRPr="00311459" w:rsidRDefault="00311459">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9</w:t>
                        </w:r>
                        <w:r w:rsidR="00EE673E" w:rsidRPr="00311459">
                          <w:rPr>
                            <w:rFonts w:ascii="Tahoma" w:hAnsi="Tahoma" w:cs="Tahoma"/>
                            <w:bCs/>
                            <w:color w:val="000000" w:themeColor="text1"/>
                            <w:sz w:val="18"/>
                            <w:szCs w:val="18"/>
                            <w:lang w:val="sl-SI"/>
                          </w:rPr>
                          <w:t>. Merilo za izbiro – papir za tiskalnke priključene na medicinske aparate</w:t>
                        </w:r>
                      </w:p>
                      <w:p w14:paraId="389CA959" w14:textId="385CF1F0" w:rsidR="00C70033" w:rsidRPr="00311459" w:rsidRDefault="00311459">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10</w:t>
                        </w:r>
                        <w:r w:rsidR="00C70033" w:rsidRPr="00311459">
                          <w:rPr>
                            <w:rFonts w:ascii="Tahoma" w:hAnsi="Tahoma" w:cs="Tahoma"/>
                            <w:bCs/>
                            <w:color w:val="000000" w:themeColor="text1"/>
                            <w:sz w:val="18"/>
                            <w:szCs w:val="18"/>
                            <w:lang w:val="sl-SI"/>
                          </w:rPr>
                          <w:t>. Specifikacije razpisanih artiklov (Predračun):</w:t>
                        </w:r>
                      </w:p>
                      <w:p w14:paraId="18294DE0" w14:textId="563159F0" w:rsidR="00D407B7" w:rsidRPr="00311459" w:rsidRDefault="00D407B7" w:rsidP="00D407B7">
                        <w:pPr>
                          <w:numPr>
                            <w:ilvl w:val="0"/>
                            <w:numId w:val="2"/>
                          </w:num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Specifikacija razpisanih artiklov 1</w:t>
                        </w:r>
                        <w:r w:rsidR="004F0347" w:rsidRPr="00311459">
                          <w:rPr>
                            <w:rFonts w:ascii="Tahoma" w:hAnsi="Tahoma" w:cs="Tahoma"/>
                            <w:bCs/>
                            <w:color w:val="000000" w:themeColor="text1"/>
                            <w:sz w:val="18"/>
                            <w:szCs w:val="18"/>
                            <w:lang w:val="sl-SI"/>
                          </w:rPr>
                          <w:t>5</w:t>
                        </w:r>
                        <w:r w:rsidR="005272AE" w:rsidRPr="00311459">
                          <w:rPr>
                            <w:rFonts w:ascii="Tahoma" w:hAnsi="Tahoma" w:cs="Tahoma"/>
                            <w:bCs/>
                            <w:color w:val="000000" w:themeColor="text1"/>
                            <w:sz w:val="18"/>
                            <w:szCs w:val="18"/>
                            <w:lang w:val="sl-SI"/>
                          </w:rPr>
                          <w:t>22</w:t>
                        </w:r>
                        <w:r w:rsidRPr="00311459">
                          <w:rPr>
                            <w:rFonts w:ascii="Tahoma" w:hAnsi="Tahoma" w:cs="Tahoma"/>
                            <w:bCs/>
                            <w:color w:val="000000" w:themeColor="text1"/>
                            <w:sz w:val="18"/>
                            <w:szCs w:val="18"/>
                            <w:lang w:val="sl-SI"/>
                          </w:rPr>
                          <w:t>-</w:t>
                        </w:r>
                        <w:r w:rsidR="004F0347" w:rsidRPr="00311459">
                          <w:rPr>
                            <w:rFonts w:ascii="Tahoma" w:hAnsi="Tahoma" w:cs="Tahoma"/>
                            <w:bCs/>
                            <w:color w:val="000000" w:themeColor="text1"/>
                            <w:sz w:val="18"/>
                            <w:szCs w:val="18"/>
                            <w:lang w:val="sl-SI"/>
                          </w:rPr>
                          <w:t>3</w:t>
                        </w:r>
                        <w:r w:rsidR="005630A6" w:rsidRPr="00311459">
                          <w:rPr>
                            <w:rFonts w:ascii="Tahoma" w:hAnsi="Tahoma" w:cs="Tahoma"/>
                            <w:bCs/>
                            <w:color w:val="000000" w:themeColor="text1"/>
                            <w:sz w:val="18"/>
                            <w:szCs w:val="18"/>
                            <w:lang w:val="sl-SI"/>
                          </w:rPr>
                          <w:t>NP</w:t>
                        </w:r>
                        <w:r w:rsidRPr="00311459">
                          <w:rPr>
                            <w:rFonts w:ascii="Tahoma" w:hAnsi="Tahoma" w:cs="Tahoma"/>
                            <w:bCs/>
                            <w:color w:val="000000" w:themeColor="text1"/>
                            <w:sz w:val="18"/>
                            <w:szCs w:val="18"/>
                            <w:lang w:val="sl-SI"/>
                          </w:rPr>
                          <w:t>.xls;</w:t>
                        </w:r>
                      </w:p>
                      <w:p w14:paraId="78C98AF1" w14:textId="7F53753A" w:rsidR="00C70033" w:rsidRPr="00311459" w:rsidRDefault="00AF1610">
                        <w:pPr>
                          <w:rPr>
                            <w:rFonts w:ascii="Tahoma" w:hAnsi="Tahoma" w:cs="Tahoma"/>
                            <w:bCs/>
                            <w:color w:val="000000" w:themeColor="text1"/>
                            <w:sz w:val="18"/>
                            <w:szCs w:val="18"/>
                            <w:lang w:val="sl-SI"/>
                          </w:rPr>
                        </w:pPr>
                        <w:r w:rsidRPr="00311459">
                          <w:rPr>
                            <w:rFonts w:ascii="Tahoma" w:hAnsi="Tahoma" w:cs="Tahoma"/>
                            <w:bCs/>
                            <w:color w:val="000000" w:themeColor="text1"/>
                            <w:sz w:val="18"/>
                            <w:szCs w:val="18"/>
                            <w:lang w:val="sl-SI"/>
                          </w:rPr>
                          <w:t xml:space="preserve">Specifikacije artiklov so dostopne na </w:t>
                        </w:r>
                        <w:r w:rsidR="00E24759" w:rsidRPr="00311459">
                          <w:rPr>
                            <w:rFonts w:ascii="Tahoma" w:hAnsi="Tahoma" w:cs="Tahoma"/>
                            <w:bCs/>
                            <w:color w:val="000000" w:themeColor="text1"/>
                            <w:sz w:val="18"/>
                            <w:szCs w:val="18"/>
                            <w:lang w:val="sl-SI"/>
                          </w:rPr>
                          <w:t>povezav</w:t>
                        </w:r>
                        <w:r w:rsidRPr="00311459">
                          <w:rPr>
                            <w:rFonts w:ascii="Tahoma" w:hAnsi="Tahoma" w:cs="Tahoma"/>
                            <w:bCs/>
                            <w:color w:val="000000" w:themeColor="text1"/>
                            <w:sz w:val="18"/>
                            <w:szCs w:val="18"/>
                            <w:lang w:val="sl-SI"/>
                          </w:rPr>
                          <w:t>i</w:t>
                        </w:r>
                        <w:r w:rsidR="00E24759" w:rsidRPr="00311459">
                          <w:rPr>
                            <w:rFonts w:ascii="Tahoma" w:hAnsi="Tahoma" w:cs="Tahoma"/>
                            <w:bCs/>
                            <w:color w:val="000000" w:themeColor="text1"/>
                            <w:sz w:val="18"/>
                            <w:szCs w:val="18"/>
                            <w:lang w:val="sl-SI"/>
                          </w:rPr>
                          <w:t>:</w:t>
                        </w:r>
                        <w:r w:rsidR="00E24759" w:rsidRPr="00311459">
                          <w:rPr>
                            <w:rFonts w:ascii="Tahoma" w:eastAsia="Calibri" w:hAnsi="Tahoma" w:cs="Tahoma"/>
                            <w:b/>
                            <w:bCs/>
                            <w:color w:val="000000" w:themeColor="text1"/>
                            <w:sz w:val="18"/>
                            <w:szCs w:val="18"/>
                            <w:lang w:val="sl-SI" w:eastAsia="en-US"/>
                          </w:rPr>
                          <w:t xml:space="preserve"> </w:t>
                        </w:r>
                        <w:hyperlink r:id="rId10" w:history="1">
                          <w:r w:rsidR="00E24759" w:rsidRPr="00311459">
                            <w:rPr>
                              <w:rFonts w:ascii="Tahoma" w:eastAsia="Calibri" w:hAnsi="Tahoma" w:cs="Tahoma"/>
                              <w:b/>
                              <w:bCs/>
                              <w:color w:val="000000" w:themeColor="text1"/>
                              <w:sz w:val="18"/>
                              <w:szCs w:val="18"/>
                              <w:u w:val="single"/>
                              <w:lang w:val="sl-SI" w:eastAsia="en-US"/>
                            </w:rPr>
                            <w:t>https://sjn.bolnisnica-go.si/jr/</w:t>
                          </w:r>
                        </w:hyperlink>
                        <w:r w:rsidR="00E24759" w:rsidRPr="00311459">
                          <w:rPr>
                            <w:rFonts w:ascii="Tahoma" w:eastAsia="Calibri" w:hAnsi="Tahoma" w:cs="Tahoma"/>
                            <w:color w:val="000000" w:themeColor="text1"/>
                            <w:sz w:val="18"/>
                            <w:szCs w:val="18"/>
                            <w:lang w:val="sl-SI" w:eastAsia="en-US"/>
                          </w:rPr>
                          <w:t>)</w:t>
                        </w:r>
                      </w:p>
                      <w:p w14:paraId="732CC089" w14:textId="77777777" w:rsidR="007620DB" w:rsidRPr="00311459" w:rsidRDefault="007620DB">
                        <w:pPr>
                          <w:rPr>
                            <w:rFonts w:ascii="Tahoma" w:hAnsi="Tahoma" w:cs="Tahoma"/>
                            <w:bCs/>
                            <w:color w:val="000000" w:themeColor="text1"/>
                            <w:sz w:val="18"/>
                            <w:szCs w:val="18"/>
                            <w:lang w:val="sl-SI"/>
                          </w:rPr>
                        </w:pPr>
                      </w:p>
                      <w:p w14:paraId="3AF84E60" w14:textId="6845E942" w:rsidR="00C70033" w:rsidRPr="00D5312A" w:rsidRDefault="005272AE">
                        <w:pPr>
                          <w:rPr>
                            <w:rFonts w:ascii="Tahoma" w:hAnsi="Tahoma" w:cs="Tahoma"/>
                            <w:bCs/>
                            <w:sz w:val="18"/>
                            <w:szCs w:val="18"/>
                            <w:lang w:val="sl-SI"/>
                          </w:rPr>
                        </w:pPr>
                        <w:r w:rsidRPr="00311459">
                          <w:rPr>
                            <w:rFonts w:ascii="Tahoma" w:hAnsi="Tahoma" w:cs="Tahoma"/>
                            <w:bCs/>
                            <w:color w:val="000000" w:themeColor="text1"/>
                            <w:sz w:val="18"/>
                            <w:szCs w:val="18"/>
                            <w:lang w:val="sl-SI"/>
                          </w:rPr>
                          <w:t>1</w:t>
                        </w:r>
                        <w:r w:rsidR="00311459" w:rsidRPr="00311459">
                          <w:rPr>
                            <w:rFonts w:ascii="Tahoma" w:hAnsi="Tahoma" w:cs="Tahoma"/>
                            <w:bCs/>
                            <w:color w:val="000000" w:themeColor="text1"/>
                            <w:sz w:val="18"/>
                            <w:szCs w:val="18"/>
                            <w:lang w:val="sl-SI"/>
                          </w:rPr>
                          <w:t>1</w:t>
                        </w:r>
                        <w:r w:rsidR="009813EA" w:rsidRPr="00311459">
                          <w:rPr>
                            <w:rFonts w:ascii="Tahoma" w:hAnsi="Tahoma" w:cs="Tahoma"/>
                            <w:bCs/>
                            <w:color w:val="000000" w:themeColor="text1"/>
                            <w:sz w:val="18"/>
                            <w:szCs w:val="18"/>
                            <w:lang w:val="sl-SI"/>
                          </w:rPr>
                          <w:t xml:space="preserve">. </w:t>
                        </w:r>
                        <w:r w:rsidR="00C70033" w:rsidRPr="00311459">
                          <w:rPr>
                            <w:rFonts w:ascii="Tahoma" w:hAnsi="Tahoma" w:cs="Tahoma"/>
                            <w:bCs/>
                            <w:color w:val="000000" w:themeColor="text1"/>
                            <w:sz w:val="18"/>
                            <w:szCs w:val="18"/>
                            <w:lang w:val="sl-SI"/>
                          </w:rPr>
                          <w:t>sestavni del dokumentacije v zvezi z oddajo javnega naročila so tudi vse morebitne spremembe, dopolnitve, popravki dokumentacije ter dodatna pojasnila.</w:t>
                        </w:r>
                      </w:p>
                    </w:tc>
                  </w:tr>
                  <w:tr w:rsidR="00C70033" w:rsidRPr="00C52A03" w14:paraId="3122DACF" w14:textId="77777777" w:rsidTr="001F6B6D">
                    <w:tc>
                      <w:tcPr>
                        <w:tcW w:w="3456" w:type="dxa"/>
                        <w:tcBorders>
                          <w:top w:val="single" w:sz="4" w:space="0" w:color="669999"/>
                          <w:left w:val="single" w:sz="4" w:space="0" w:color="669999"/>
                          <w:bottom w:val="single" w:sz="4" w:space="0" w:color="669999"/>
                        </w:tcBorders>
                        <w:shd w:val="clear" w:color="auto" w:fill="auto"/>
                      </w:tcPr>
                      <w:p w14:paraId="502CC064" w14:textId="77777777" w:rsidR="00C70033" w:rsidRPr="00C52A03" w:rsidRDefault="00C70033">
                        <w:pPr>
                          <w:pStyle w:val="Slog2"/>
                          <w:rPr>
                            <w:sz w:val="18"/>
                            <w:szCs w:val="18"/>
                          </w:rPr>
                        </w:pPr>
                        <w:r w:rsidRPr="00C52A03">
                          <w:rPr>
                            <w:sz w:val="18"/>
                            <w:szCs w:val="18"/>
                          </w:rPr>
                          <w:t>3.2. Pridobitev RD</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4D16AA14" w14:textId="77777777" w:rsidR="00AF1610" w:rsidRPr="00D5312A" w:rsidRDefault="00AF1610" w:rsidP="00AF1610">
                        <w:pPr>
                          <w:rPr>
                            <w:rFonts w:ascii="Tahoma" w:hAnsi="Tahoma" w:cs="Tahoma"/>
                            <w:sz w:val="18"/>
                            <w:szCs w:val="18"/>
                          </w:rPr>
                        </w:pPr>
                        <w:r w:rsidRPr="00D5312A">
                          <w:rPr>
                            <w:rFonts w:ascii="Tahoma" w:hAnsi="Tahoma" w:cs="Tahoma"/>
                            <w:bCs/>
                            <w:sz w:val="18"/>
                            <w:szCs w:val="18"/>
                            <w:lang w:val="sl-SI"/>
                          </w:rPr>
                          <w:t>RD brezplačno na internetnem naslovu:</w:t>
                        </w:r>
                      </w:p>
                      <w:p w14:paraId="7987A5D1" w14:textId="77777777" w:rsidR="00AF1610" w:rsidRPr="00D5312A" w:rsidRDefault="00AF1610" w:rsidP="00AF1610">
                        <w:pPr>
                          <w:rPr>
                            <w:rFonts w:ascii="Tahoma" w:hAnsi="Tahoma" w:cs="Tahoma"/>
                            <w:bCs/>
                            <w:sz w:val="18"/>
                            <w:szCs w:val="18"/>
                            <w:lang w:val="sl-SI"/>
                          </w:rPr>
                        </w:pPr>
                      </w:p>
                      <w:p w14:paraId="63F139FC" w14:textId="77777777" w:rsidR="00AF1610" w:rsidRPr="00D5312A" w:rsidRDefault="00AF1610" w:rsidP="00AF1610">
                        <w:pPr>
                          <w:rPr>
                            <w:rFonts w:ascii="Tahoma" w:hAnsi="Tahoma" w:cs="Tahoma"/>
                            <w:bCs/>
                            <w:sz w:val="18"/>
                            <w:szCs w:val="18"/>
                            <w:lang w:val="sl-SI"/>
                          </w:rPr>
                        </w:pPr>
                        <w:r w:rsidRPr="00D5312A">
                          <w:rPr>
                            <w:rFonts w:ascii="Tahoma" w:hAnsi="Tahoma" w:cs="Tahoma"/>
                            <w:bCs/>
                            <w:sz w:val="18"/>
                            <w:szCs w:val="18"/>
                            <w:lang w:val="sl-SI"/>
                          </w:rPr>
                          <w:t>Portal javnih naročil (</w:t>
                        </w:r>
                        <w:hyperlink r:id="rId11" w:history="1">
                          <w:r w:rsidRPr="00D5312A">
                            <w:rPr>
                              <w:rFonts w:ascii="Tahoma" w:hAnsi="Tahoma" w:cs="Tahoma"/>
                              <w:bCs/>
                              <w:color w:val="0066CC"/>
                              <w:sz w:val="18"/>
                              <w:szCs w:val="18"/>
                              <w:u w:val="single"/>
                              <w:lang w:val="sl-SI"/>
                            </w:rPr>
                            <w:t>www.enarocanje.si</w:t>
                          </w:r>
                        </w:hyperlink>
                        <w:r w:rsidRPr="00D5312A">
                          <w:rPr>
                            <w:rFonts w:ascii="Tahoma" w:hAnsi="Tahoma" w:cs="Tahoma"/>
                            <w:bCs/>
                            <w:sz w:val="18"/>
                            <w:szCs w:val="18"/>
                            <w:lang w:val="sl-SI"/>
                          </w:rPr>
                          <w:t>)</w:t>
                        </w:r>
                      </w:p>
                      <w:p w14:paraId="5439313D" w14:textId="384A6A83" w:rsidR="00C70033" w:rsidRPr="00D5312A" w:rsidRDefault="00AF1610" w:rsidP="00AF1610">
                        <w:pPr>
                          <w:rPr>
                            <w:rFonts w:ascii="Tahoma" w:hAnsi="Tahoma" w:cs="Tahoma"/>
                            <w:sz w:val="18"/>
                            <w:szCs w:val="18"/>
                          </w:rPr>
                        </w:pPr>
                        <w:r w:rsidRPr="00D5312A">
                          <w:rPr>
                            <w:rFonts w:ascii="Tahoma" w:hAnsi="Tahoma" w:cs="Tahoma"/>
                            <w:bCs/>
                            <w:sz w:val="18"/>
                            <w:szCs w:val="18"/>
                            <w:lang w:val="sl-SI"/>
                          </w:rPr>
                          <w:t>Spletna stran naročnika (www.bolnisnica-go.si stran – javna naročila).</w:t>
                        </w:r>
                      </w:p>
                    </w:tc>
                  </w:tr>
                </w:tbl>
                <w:p w14:paraId="21311563" w14:textId="77777777" w:rsidR="00C70033" w:rsidRPr="00C52A03" w:rsidRDefault="00C70033">
                  <w:pPr>
                    <w:pStyle w:val="Slog2"/>
                    <w:rPr>
                      <w:sz w:val="18"/>
                      <w:szCs w:val="18"/>
                    </w:rPr>
                  </w:pPr>
                  <w:r w:rsidRPr="00C52A03">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C52A03" w14:paraId="7FA7AB61"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30E36CD" w14:textId="7E8D8F7F"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Ponudniki lahko zastavljajo vprašanja preko Portala javnih naročil www.enarocanje.si pri objavi predmetnega javnega naročila in sicer </w:t>
                        </w:r>
                        <w:r w:rsidRPr="00C52A03">
                          <w:rPr>
                            <w:rFonts w:ascii="Tahoma" w:hAnsi="Tahoma" w:cs="Tahoma"/>
                            <w:b/>
                            <w:bCs/>
                            <w:sz w:val="18"/>
                            <w:szCs w:val="18"/>
                            <w:lang w:val="sl-SI"/>
                          </w:rPr>
                          <w:t xml:space="preserve">do </w:t>
                        </w:r>
                        <w:r w:rsidR="0063346B">
                          <w:rPr>
                            <w:rFonts w:ascii="Tahoma" w:hAnsi="Tahoma" w:cs="Tahoma"/>
                            <w:b/>
                            <w:bCs/>
                            <w:sz w:val="18"/>
                            <w:szCs w:val="18"/>
                            <w:lang w:val="sl-SI"/>
                          </w:rPr>
                          <w:t>23</w:t>
                        </w:r>
                        <w:r w:rsidR="00E24759" w:rsidRPr="00C52A03">
                          <w:rPr>
                            <w:rFonts w:ascii="Tahoma" w:hAnsi="Tahoma" w:cs="Tahoma"/>
                            <w:b/>
                            <w:bCs/>
                            <w:sz w:val="18"/>
                            <w:szCs w:val="18"/>
                            <w:lang w:val="sl-SI"/>
                          </w:rPr>
                          <w:t>.</w:t>
                        </w:r>
                        <w:r w:rsidR="0063346B">
                          <w:rPr>
                            <w:rFonts w:ascii="Tahoma" w:hAnsi="Tahoma" w:cs="Tahoma"/>
                            <w:b/>
                            <w:bCs/>
                            <w:sz w:val="18"/>
                            <w:szCs w:val="18"/>
                            <w:lang w:val="sl-SI"/>
                          </w:rPr>
                          <w:t>08</w:t>
                        </w:r>
                        <w:r w:rsidR="00E24759" w:rsidRPr="00C52A03">
                          <w:rPr>
                            <w:rFonts w:ascii="Tahoma" w:hAnsi="Tahoma" w:cs="Tahoma"/>
                            <w:b/>
                            <w:bCs/>
                            <w:sz w:val="18"/>
                            <w:szCs w:val="18"/>
                            <w:lang w:val="sl-SI"/>
                          </w:rPr>
                          <w:t>.202</w:t>
                        </w:r>
                        <w:r w:rsidR="004F0347" w:rsidRPr="00C52A03">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w:t>
                        </w:r>
                        <w:r w:rsidR="008B13ED" w:rsidRPr="00C52A03">
                          <w:rPr>
                            <w:rFonts w:ascii="Tahoma" w:hAnsi="Tahoma" w:cs="Tahoma"/>
                            <w:b/>
                            <w:bCs/>
                            <w:sz w:val="18"/>
                            <w:szCs w:val="18"/>
                            <w:lang w:val="sl-SI"/>
                          </w:rPr>
                          <w:t>2</w:t>
                        </w:r>
                        <w:r w:rsidRPr="00C52A03">
                          <w:rPr>
                            <w:rFonts w:ascii="Tahoma" w:hAnsi="Tahoma" w:cs="Tahoma"/>
                            <w:b/>
                            <w:bCs/>
                            <w:sz w:val="18"/>
                            <w:szCs w:val="18"/>
                            <w:lang w:val="sl-SI"/>
                          </w:rPr>
                          <w:t>,00 ure</w:t>
                        </w:r>
                        <w:r w:rsidRPr="00C52A03">
                          <w:rPr>
                            <w:rFonts w:ascii="Tahoma" w:hAnsi="Tahoma" w:cs="Tahoma"/>
                            <w:bCs/>
                            <w:sz w:val="18"/>
                            <w:szCs w:val="18"/>
                            <w:lang w:val="sl-SI"/>
                          </w:rPr>
                          <w:t>.</w:t>
                        </w:r>
                      </w:p>
                      <w:p w14:paraId="03594D63"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Naročnik se ne zavezuje, da bo odgovarjal na vprašanja, ki ne bodo zastavljena na zgornji način.</w:t>
                        </w:r>
                      </w:p>
                      <w:p w14:paraId="13FA8CA2" w14:textId="7154C0F5"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bo na zahteve za dodatna pojasnila RD odgovoril najkasneje v zakonsko določenem roku, to je  </w:t>
                        </w:r>
                        <w:r w:rsidRPr="00C52A03">
                          <w:rPr>
                            <w:rFonts w:ascii="Tahoma" w:hAnsi="Tahoma" w:cs="Tahoma"/>
                            <w:b/>
                            <w:bCs/>
                            <w:sz w:val="18"/>
                            <w:szCs w:val="18"/>
                            <w:lang w:val="sl-SI"/>
                          </w:rPr>
                          <w:t xml:space="preserve">do </w:t>
                        </w:r>
                        <w:r w:rsidR="0063346B">
                          <w:rPr>
                            <w:rFonts w:ascii="Tahoma" w:hAnsi="Tahoma" w:cs="Tahoma"/>
                            <w:b/>
                            <w:bCs/>
                            <w:sz w:val="18"/>
                            <w:szCs w:val="18"/>
                            <w:lang w:val="sl-SI"/>
                          </w:rPr>
                          <w:t>25</w:t>
                        </w:r>
                        <w:r w:rsidR="00E24759" w:rsidRPr="00C52A03">
                          <w:rPr>
                            <w:rFonts w:ascii="Tahoma" w:hAnsi="Tahoma" w:cs="Tahoma"/>
                            <w:b/>
                            <w:bCs/>
                            <w:sz w:val="18"/>
                            <w:szCs w:val="18"/>
                            <w:lang w:val="sl-SI"/>
                          </w:rPr>
                          <w:t>.</w:t>
                        </w:r>
                        <w:r w:rsidR="0063346B">
                          <w:rPr>
                            <w:rFonts w:ascii="Tahoma" w:hAnsi="Tahoma" w:cs="Tahoma"/>
                            <w:b/>
                            <w:bCs/>
                            <w:sz w:val="18"/>
                            <w:szCs w:val="18"/>
                            <w:lang w:val="sl-SI"/>
                          </w:rPr>
                          <w:t>08</w:t>
                        </w:r>
                        <w:r w:rsidR="00E24759" w:rsidRPr="00C52A03">
                          <w:rPr>
                            <w:rFonts w:ascii="Tahoma" w:hAnsi="Tahoma" w:cs="Tahoma"/>
                            <w:b/>
                            <w:bCs/>
                            <w:sz w:val="18"/>
                            <w:szCs w:val="18"/>
                            <w:lang w:val="sl-SI"/>
                          </w:rPr>
                          <w:t>.202</w:t>
                        </w:r>
                        <w:r w:rsidR="00BB1C20">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14,</w:t>
                        </w:r>
                        <w:r w:rsidR="001B2356" w:rsidRPr="00C52A03">
                          <w:rPr>
                            <w:rFonts w:ascii="Tahoma" w:hAnsi="Tahoma" w:cs="Tahoma"/>
                            <w:b/>
                            <w:bCs/>
                            <w:sz w:val="18"/>
                            <w:szCs w:val="18"/>
                            <w:lang w:val="sl-SI"/>
                          </w:rPr>
                          <w:t>0</w:t>
                        </w:r>
                        <w:r w:rsidRPr="00C52A03">
                          <w:rPr>
                            <w:rFonts w:ascii="Tahoma" w:hAnsi="Tahoma" w:cs="Tahoma"/>
                            <w:b/>
                            <w:bCs/>
                            <w:sz w:val="18"/>
                            <w:szCs w:val="18"/>
                            <w:lang w:val="sl-SI"/>
                          </w:rPr>
                          <w:t>0 ure</w:t>
                        </w:r>
                        <w:r w:rsidRPr="00C52A03">
                          <w:rPr>
                            <w:rFonts w:ascii="Tahoma" w:hAnsi="Tahoma" w:cs="Tahoma"/>
                            <w:bCs/>
                            <w:sz w:val="18"/>
                            <w:szCs w:val="18"/>
                            <w:lang w:val="sl-SI"/>
                          </w:rPr>
                          <w:t xml:space="preserve">  preko Portala javnih naročil www.enarocanje.si pri objavi predmetnega javnega naročila.</w:t>
                        </w:r>
                      </w:p>
                      <w:p w14:paraId="0DF1E923"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489A5BB"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E66AE22" w14:textId="77777777" w:rsidR="00C70033" w:rsidRPr="00C52A03" w:rsidRDefault="00C70033">
                  <w:pPr>
                    <w:pStyle w:val="Slog2"/>
                    <w:rPr>
                      <w:sz w:val="18"/>
                      <w:szCs w:val="18"/>
                    </w:rPr>
                  </w:pPr>
                </w:p>
              </w:tc>
            </w:tr>
            <w:tr w:rsidR="00C70033" w:rsidRPr="00C52A03" w14:paraId="6BD8071B"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5D038A28" w14:textId="77777777" w:rsidR="00C70033" w:rsidRPr="00C52A03" w:rsidRDefault="00C70033">
                  <w:pPr>
                    <w:pStyle w:val="Slog2"/>
                    <w:rPr>
                      <w:sz w:val="18"/>
                      <w:szCs w:val="18"/>
                    </w:rPr>
                  </w:pPr>
                  <w:r w:rsidRPr="00C52A03">
                    <w:rPr>
                      <w:sz w:val="18"/>
                      <w:szCs w:val="18"/>
                    </w:rPr>
                    <w:t>3.4. Dokumentacija za ponudbo</w:t>
                  </w:r>
                </w:p>
              </w:tc>
            </w:tr>
            <w:tr w:rsidR="00C70033" w:rsidRPr="00C52A03" w14:paraId="138AB660"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59958A32" w14:textId="77777777" w:rsidR="00C70033" w:rsidRPr="00C52A03" w:rsidRDefault="00C70033">
                  <w:pPr>
                    <w:snapToGrid w:val="0"/>
                    <w:rPr>
                      <w:rFonts w:ascii="Tahoma" w:hAnsi="Tahoma" w:cs="Tahoma"/>
                      <w:bCs/>
                      <w:kern w:val="2"/>
                      <w:sz w:val="18"/>
                      <w:szCs w:val="18"/>
                      <w:lang w:val="sl-SI"/>
                    </w:rPr>
                  </w:pPr>
                </w:p>
                <w:p w14:paraId="58E395E0" w14:textId="77777777" w:rsidR="00C70033" w:rsidRPr="00D5312A" w:rsidRDefault="00C70033">
                  <w:pPr>
                    <w:numPr>
                      <w:ilvl w:val="0"/>
                      <w:numId w:val="6"/>
                    </w:numPr>
                    <w:rPr>
                      <w:rFonts w:ascii="Tahoma" w:hAnsi="Tahoma" w:cs="Tahoma"/>
                      <w:sz w:val="18"/>
                      <w:szCs w:val="18"/>
                    </w:rPr>
                  </w:pPr>
                  <w:r w:rsidRPr="00D5312A">
                    <w:rPr>
                      <w:rFonts w:ascii="Tahoma" w:hAnsi="Tahoma" w:cs="Tahoma"/>
                      <w:bCs/>
                      <w:sz w:val="18"/>
                      <w:szCs w:val="18"/>
                      <w:lang w:val="sl-SI"/>
                    </w:rPr>
                    <w:t xml:space="preserve">Izpolnjen, podpisan in žigosan obrazec »ESPD« (izpolnjen in podpisan, za vsak gospodarski subjekt, ki bo vključen v izvedbo javnega naročila) </w:t>
                  </w:r>
                  <w:r w:rsidRPr="00D5312A">
                    <w:rPr>
                      <w:rFonts w:ascii="Tahoma" w:hAnsi="Tahoma" w:cs="Tahoma"/>
                      <w:b/>
                      <w:bCs/>
                      <w:sz w:val="18"/>
                      <w:szCs w:val="18"/>
                      <w:lang w:val="sl-SI"/>
                    </w:rPr>
                    <w:t>(preko sistema eJN v xml obliki predloži v razdelek »ESPD« ter skeniranega v pdf obliki predloži v razdelek »Druge priloge«);</w:t>
                  </w:r>
                </w:p>
                <w:p w14:paraId="2DF999ED" w14:textId="77777777" w:rsidR="00C70033" w:rsidRPr="00D5312A" w:rsidRDefault="00C70033">
                  <w:pPr>
                    <w:ind w:left="720"/>
                    <w:rPr>
                      <w:rFonts w:ascii="Tahoma" w:hAnsi="Tahoma" w:cs="Tahoma"/>
                      <w:bCs/>
                      <w:sz w:val="18"/>
                      <w:szCs w:val="18"/>
                      <w:lang w:val="sl-SI"/>
                    </w:rPr>
                  </w:pPr>
                </w:p>
                <w:p w14:paraId="5B92F3FC" w14:textId="77777777" w:rsidR="00C70033" w:rsidRPr="00D5312A" w:rsidRDefault="00C70033">
                  <w:pPr>
                    <w:numPr>
                      <w:ilvl w:val="0"/>
                      <w:numId w:val="6"/>
                    </w:numPr>
                    <w:rPr>
                      <w:rFonts w:ascii="Tahoma" w:hAnsi="Tahoma" w:cs="Tahoma"/>
                      <w:sz w:val="18"/>
                      <w:szCs w:val="18"/>
                    </w:rPr>
                  </w:pPr>
                  <w:r w:rsidRPr="00D5312A">
                    <w:rPr>
                      <w:rFonts w:ascii="Tahoma" w:hAnsi="Tahoma" w:cs="Tahoma"/>
                      <w:bCs/>
                      <w:sz w:val="18"/>
                      <w:szCs w:val="18"/>
                      <w:lang w:val="sl-SI"/>
                    </w:rPr>
                    <w:t xml:space="preserve">Izpolnjen, podpisan in žigosan obrazec Okvirni sporazum </w:t>
                  </w:r>
                  <w:r w:rsidRPr="00D5312A">
                    <w:rPr>
                      <w:rFonts w:ascii="Tahoma" w:hAnsi="Tahoma" w:cs="Tahoma"/>
                      <w:b/>
                      <w:bCs/>
                      <w:sz w:val="18"/>
                      <w:szCs w:val="18"/>
                      <w:lang w:val="sl-SI"/>
                    </w:rPr>
                    <w:t>(preko sistema eJN skeniranega v pdf. obliki predloži v razdelek »Druge priloge«)</w:t>
                  </w:r>
                  <w:r w:rsidRPr="00D5312A">
                    <w:rPr>
                      <w:rFonts w:ascii="Tahoma" w:hAnsi="Tahoma" w:cs="Tahoma"/>
                      <w:bCs/>
                      <w:sz w:val="18"/>
                      <w:szCs w:val="18"/>
                      <w:lang w:val="sl-SI"/>
                    </w:rPr>
                    <w:t>;</w:t>
                  </w:r>
                </w:p>
                <w:p w14:paraId="2FA6F10D" w14:textId="77777777" w:rsidR="00C70033" w:rsidRPr="00D5312A" w:rsidRDefault="00C70033">
                  <w:pPr>
                    <w:rPr>
                      <w:rFonts w:ascii="Tahoma" w:hAnsi="Tahoma" w:cs="Tahoma"/>
                      <w:bCs/>
                      <w:sz w:val="18"/>
                      <w:szCs w:val="18"/>
                      <w:lang w:val="sl-SI"/>
                    </w:rPr>
                  </w:pPr>
                </w:p>
                <w:p w14:paraId="327A45C8" w14:textId="77777777" w:rsidR="00D7363F" w:rsidRPr="00D5312A" w:rsidRDefault="00C70033">
                  <w:pPr>
                    <w:numPr>
                      <w:ilvl w:val="0"/>
                      <w:numId w:val="6"/>
                    </w:numPr>
                    <w:rPr>
                      <w:rFonts w:ascii="Tahoma" w:hAnsi="Tahoma" w:cs="Tahoma"/>
                      <w:sz w:val="18"/>
                      <w:szCs w:val="18"/>
                    </w:rPr>
                  </w:pPr>
                  <w:r w:rsidRPr="00D5312A">
                    <w:rPr>
                      <w:rFonts w:ascii="Tahoma" w:hAnsi="Tahoma" w:cs="Tahoma"/>
                      <w:bCs/>
                      <w:sz w:val="18"/>
                      <w:szCs w:val="18"/>
                      <w:lang w:val="sl-SI"/>
                    </w:rPr>
                    <w:t>Predračun – izpolnjen, podpisan in žigosan izpis iz spletne aplikacije (seznam prijavljenih artiklov in ponudbene cene (</w:t>
                  </w:r>
                  <w:r w:rsidRPr="00D5312A">
                    <w:rPr>
                      <w:rFonts w:ascii="Tahoma" w:hAnsi="Tahoma" w:cs="Tahoma"/>
                      <w:b/>
                      <w:sz w:val="18"/>
                      <w:szCs w:val="18"/>
                      <w:lang w:val="sl-SI"/>
                    </w:rPr>
                    <w:t>v EUR z DDV</w:t>
                  </w:r>
                  <w:r w:rsidRPr="00D5312A">
                    <w:rPr>
                      <w:rFonts w:ascii="Tahoma" w:hAnsi="Tahoma" w:cs="Tahoma"/>
                      <w:bCs/>
                      <w:sz w:val="18"/>
                      <w:szCs w:val="18"/>
                      <w:lang w:val="sl-SI"/>
                    </w:rPr>
                    <w:t xml:space="preserve">!)); v primeru razlikovanja med cenami v pisni obliki in cenami v sistemu Go-Soft, bo naročnik upošteval cene v pisni obliki </w:t>
                  </w:r>
                  <w:r w:rsidRPr="00D5312A">
                    <w:rPr>
                      <w:rFonts w:ascii="Tahoma" w:hAnsi="Tahoma" w:cs="Tahoma"/>
                      <w:b/>
                      <w:bCs/>
                      <w:sz w:val="18"/>
                      <w:szCs w:val="18"/>
                      <w:lang w:val="sl-SI"/>
                    </w:rPr>
                    <w:t xml:space="preserve">(preko sistema eJN skeniranega v pdf. obliki predloži v razdelek »Predračun«. </w:t>
                  </w:r>
                </w:p>
                <w:p w14:paraId="17D3DD21" w14:textId="77777777" w:rsidR="00D7363F" w:rsidRPr="00D5312A" w:rsidRDefault="00D7363F" w:rsidP="00D7363F">
                  <w:pPr>
                    <w:rPr>
                      <w:rFonts w:ascii="Tahoma" w:hAnsi="Tahoma" w:cs="Tahoma"/>
                      <w:b/>
                      <w:bCs/>
                      <w:sz w:val="18"/>
                      <w:szCs w:val="18"/>
                      <w:lang w:val="sl-SI"/>
                    </w:rPr>
                  </w:pPr>
                  <w:r w:rsidRPr="00D5312A">
                    <w:rPr>
                      <w:rFonts w:ascii="Tahoma" w:hAnsi="Tahoma" w:cs="Tahoma"/>
                      <w:b/>
                      <w:bCs/>
                      <w:sz w:val="18"/>
                      <w:szCs w:val="18"/>
                      <w:lang w:val="sl-SI"/>
                    </w:rPr>
                    <w:t xml:space="preserve">             </w:t>
                  </w:r>
                  <w:r w:rsidR="00C70033" w:rsidRPr="00D5312A">
                    <w:rPr>
                      <w:rFonts w:ascii="Tahoma" w:hAnsi="Tahoma" w:cs="Tahoma"/>
                      <w:b/>
                      <w:bCs/>
                      <w:sz w:val="18"/>
                      <w:szCs w:val="18"/>
                      <w:lang w:val="sl-SI"/>
                    </w:rPr>
                    <w:t>V primeru, da po</w:t>
                  </w:r>
                  <w:r w:rsidR="00346E2C" w:rsidRPr="00D5312A">
                    <w:rPr>
                      <w:rFonts w:ascii="Tahoma" w:hAnsi="Tahoma" w:cs="Tahoma"/>
                      <w:b/>
                      <w:bCs/>
                      <w:sz w:val="18"/>
                      <w:szCs w:val="18"/>
                      <w:lang w:val="sl-SI"/>
                    </w:rPr>
                    <w:t xml:space="preserve">nudnik ponuja art. v okviru </w:t>
                  </w:r>
                  <w:r w:rsidR="005B45EC" w:rsidRPr="00D5312A">
                    <w:rPr>
                      <w:rFonts w:ascii="Tahoma" w:hAnsi="Tahoma" w:cs="Tahoma"/>
                      <w:b/>
                      <w:bCs/>
                      <w:sz w:val="18"/>
                      <w:szCs w:val="18"/>
                      <w:lang w:val="sl-SI"/>
                    </w:rPr>
                    <w:t>več</w:t>
                  </w:r>
                  <w:r w:rsidR="00346E2C" w:rsidRPr="00D5312A">
                    <w:rPr>
                      <w:rFonts w:ascii="Tahoma" w:hAnsi="Tahoma" w:cs="Tahoma"/>
                      <w:b/>
                      <w:bCs/>
                      <w:sz w:val="18"/>
                      <w:szCs w:val="18"/>
                      <w:lang w:val="sl-SI"/>
                    </w:rPr>
                    <w:t xml:space="preserve"> </w:t>
                  </w:r>
                  <w:r w:rsidR="00C70033" w:rsidRPr="00D5312A">
                    <w:rPr>
                      <w:rFonts w:ascii="Tahoma" w:hAnsi="Tahoma" w:cs="Tahoma"/>
                      <w:b/>
                      <w:bCs/>
                      <w:sz w:val="18"/>
                      <w:szCs w:val="18"/>
                      <w:lang w:val="sl-SI"/>
                    </w:rPr>
                    <w:t xml:space="preserve">sklopov, skenira izpise iz spletne </w:t>
                  </w:r>
                  <w:r w:rsidRPr="00D5312A">
                    <w:rPr>
                      <w:rFonts w:ascii="Tahoma" w:hAnsi="Tahoma" w:cs="Tahoma"/>
                      <w:b/>
                      <w:bCs/>
                      <w:sz w:val="18"/>
                      <w:szCs w:val="18"/>
                      <w:lang w:val="sl-SI"/>
                    </w:rPr>
                    <w:t xml:space="preserve">    </w:t>
                  </w:r>
                </w:p>
                <w:p w14:paraId="35D6FBCD" w14:textId="77777777" w:rsidR="00C70033" w:rsidRPr="00D5312A" w:rsidRDefault="00D7363F" w:rsidP="00D7363F">
                  <w:pPr>
                    <w:rPr>
                      <w:rFonts w:ascii="Tahoma" w:hAnsi="Tahoma" w:cs="Tahoma"/>
                      <w:sz w:val="18"/>
                      <w:szCs w:val="18"/>
                    </w:rPr>
                  </w:pPr>
                  <w:r w:rsidRPr="00D5312A">
                    <w:rPr>
                      <w:rFonts w:ascii="Tahoma" w:hAnsi="Tahoma" w:cs="Tahoma"/>
                      <w:b/>
                      <w:bCs/>
                      <w:sz w:val="18"/>
                      <w:szCs w:val="18"/>
                      <w:lang w:val="sl-SI"/>
                    </w:rPr>
                    <w:t xml:space="preserve">             </w:t>
                  </w:r>
                  <w:r w:rsidR="00C70033" w:rsidRPr="00D5312A">
                    <w:rPr>
                      <w:rFonts w:ascii="Tahoma" w:hAnsi="Tahoma" w:cs="Tahoma"/>
                      <w:b/>
                      <w:bCs/>
                      <w:sz w:val="18"/>
                      <w:szCs w:val="18"/>
                      <w:lang w:val="sl-SI"/>
                    </w:rPr>
                    <w:t>aplikacije v en (1) dokument)</w:t>
                  </w:r>
                  <w:r w:rsidR="00C70033" w:rsidRPr="00D5312A">
                    <w:rPr>
                      <w:rFonts w:ascii="Tahoma" w:hAnsi="Tahoma" w:cs="Tahoma"/>
                      <w:bCs/>
                      <w:sz w:val="18"/>
                      <w:szCs w:val="18"/>
                      <w:lang w:val="sl-SI"/>
                    </w:rPr>
                    <w:t>;</w:t>
                  </w:r>
                </w:p>
                <w:p w14:paraId="1386C5E3" w14:textId="77777777" w:rsidR="00C70033" w:rsidRPr="00D5312A" w:rsidRDefault="00C70033">
                  <w:pPr>
                    <w:rPr>
                      <w:rFonts w:ascii="Tahoma" w:hAnsi="Tahoma" w:cs="Tahoma"/>
                      <w:bCs/>
                      <w:sz w:val="18"/>
                      <w:szCs w:val="18"/>
                      <w:lang w:val="sl-SI"/>
                    </w:rPr>
                  </w:pPr>
                </w:p>
                <w:p w14:paraId="346243D9" w14:textId="77777777" w:rsidR="00C70033" w:rsidRPr="00D5312A" w:rsidRDefault="00C70033">
                  <w:pPr>
                    <w:numPr>
                      <w:ilvl w:val="0"/>
                      <w:numId w:val="6"/>
                    </w:numPr>
                    <w:rPr>
                      <w:rFonts w:ascii="Tahoma" w:hAnsi="Tahoma" w:cs="Tahoma"/>
                      <w:sz w:val="18"/>
                      <w:szCs w:val="18"/>
                    </w:rPr>
                  </w:pPr>
                  <w:r w:rsidRPr="00D5312A">
                    <w:rPr>
                      <w:rFonts w:ascii="Tahoma" w:hAnsi="Tahoma" w:cs="Tahoma"/>
                      <w:bCs/>
                      <w:sz w:val="18"/>
                      <w:szCs w:val="18"/>
                      <w:lang w:val="sl-SI"/>
                    </w:rPr>
                    <w:t xml:space="preserve">izpolnjena, podpisana in žigosana Izjava podatki o udeležbi </w:t>
                  </w:r>
                  <w:r w:rsidRPr="00D5312A">
                    <w:rPr>
                      <w:rFonts w:ascii="Tahoma" w:hAnsi="Tahoma" w:cs="Tahoma"/>
                      <w:b/>
                      <w:bCs/>
                      <w:sz w:val="18"/>
                      <w:szCs w:val="18"/>
                      <w:lang w:val="sl-SI"/>
                    </w:rPr>
                    <w:t>(preko sistema eJN skeniranega v pdf. obliki predloži v razdelek » Druge priloge«);</w:t>
                  </w:r>
                </w:p>
                <w:p w14:paraId="38D1A004" w14:textId="77777777" w:rsidR="00C70033" w:rsidRPr="00D5312A" w:rsidRDefault="00C70033">
                  <w:pPr>
                    <w:rPr>
                      <w:rFonts w:ascii="Tahoma" w:hAnsi="Tahoma" w:cs="Tahoma"/>
                      <w:bCs/>
                      <w:sz w:val="18"/>
                      <w:szCs w:val="18"/>
                      <w:lang w:val="sl-SI"/>
                    </w:rPr>
                  </w:pPr>
                </w:p>
                <w:p w14:paraId="710B3912" w14:textId="77777777" w:rsidR="00311459" w:rsidRPr="00EA7405" w:rsidRDefault="00311459" w:rsidP="00311459">
                  <w:pPr>
                    <w:numPr>
                      <w:ilvl w:val="0"/>
                      <w:numId w:val="6"/>
                    </w:numPr>
                    <w:rPr>
                      <w:rFonts w:ascii="Tahoma" w:hAnsi="Tahoma" w:cs="Tahoma"/>
                      <w:bCs/>
                      <w:sz w:val="18"/>
                      <w:szCs w:val="18"/>
                    </w:rPr>
                  </w:pPr>
                  <w:r w:rsidRPr="00EA7405">
                    <w:rPr>
                      <w:rFonts w:ascii="Tahoma" w:hAnsi="Tahoma" w:cs="Tahoma"/>
                      <w:bCs/>
                      <w:sz w:val="18"/>
                      <w:szCs w:val="18"/>
                      <w:lang w:val="sl-SI"/>
                    </w:rPr>
                    <w:t xml:space="preserve">izpisek iz kazenske evidence fizičnih oseb, ki ni starejši od 4-ih mesecev od poteka roka za oddajo ponudb </w:t>
                  </w:r>
                </w:p>
                <w:p w14:paraId="569956A8" w14:textId="77777777" w:rsidR="00311459" w:rsidRPr="00EA7405" w:rsidRDefault="00311459" w:rsidP="00311459">
                  <w:pPr>
                    <w:ind w:left="720"/>
                    <w:rPr>
                      <w:rFonts w:ascii="Tahoma" w:hAnsi="Tahoma" w:cs="Tahoma"/>
                      <w:sz w:val="18"/>
                      <w:szCs w:val="18"/>
                    </w:rPr>
                  </w:pPr>
                  <w:r>
                    <w:rPr>
                      <w:rFonts w:ascii="Tahoma" w:hAnsi="Tahoma" w:cs="Tahoma"/>
                      <w:b/>
                      <w:sz w:val="18"/>
                      <w:szCs w:val="18"/>
                      <w:lang w:val="sl-SI"/>
                    </w:rPr>
                    <w:t>in</w:t>
                  </w:r>
                </w:p>
                <w:p w14:paraId="539E5341" w14:textId="77777777" w:rsidR="00311459" w:rsidRPr="00EA7405" w:rsidRDefault="00311459" w:rsidP="00311459">
                  <w:pPr>
                    <w:ind w:left="720"/>
                    <w:rPr>
                      <w:rFonts w:ascii="Tahoma" w:hAnsi="Tahoma" w:cs="Tahoma"/>
                      <w:bCs/>
                      <w:sz w:val="18"/>
                      <w:szCs w:val="18"/>
                      <w:lang w:val="sl-SI"/>
                    </w:rPr>
                  </w:pPr>
                  <w:r w:rsidRPr="00EA7405">
                    <w:rPr>
                      <w:rFonts w:ascii="Tahoma" w:hAnsi="Tahoma" w:cs="Tahoma"/>
                      <w:bCs/>
                      <w:sz w:val="18"/>
                      <w:szCs w:val="18"/>
                      <w:lang w:val="sl-SI"/>
                    </w:rPr>
                    <w:t xml:space="preserve">izpisek iz kazenske evidence pravnih oseb, ki ni starejši od 4-ih mesecev od poteka roka za oddajo ponudb </w:t>
                  </w:r>
                </w:p>
                <w:p w14:paraId="7BECD7DA" w14:textId="77777777" w:rsidR="00311459" w:rsidRDefault="00311459" w:rsidP="00311459">
                  <w:pPr>
                    <w:ind w:left="720"/>
                    <w:rPr>
                      <w:rFonts w:ascii="Tahoma" w:hAnsi="Tahoma" w:cs="Tahoma"/>
                      <w:b/>
                      <w:sz w:val="18"/>
                      <w:szCs w:val="18"/>
                      <w:lang w:val="sl-SI"/>
                    </w:rPr>
                  </w:pPr>
                  <w:r>
                    <w:rPr>
                      <w:rFonts w:ascii="Tahoma" w:hAnsi="Tahoma" w:cs="Tahoma"/>
                      <w:b/>
                      <w:sz w:val="18"/>
                      <w:szCs w:val="18"/>
                      <w:lang w:val="sl-SI"/>
                    </w:rPr>
                    <w:t>ali</w:t>
                  </w:r>
                </w:p>
                <w:p w14:paraId="4821ADF9" w14:textId="77777777" w:rsidR="00311459" w:rsidRDefault="00311459" w:rsidP="00311459">
                  <w:pPr>
                    <w:rPr>
                      <w:rFonts w:ascii="Tahoma" w:hAnsi="Tahoma" w:cs="Tahoma"/>
                      <w:bCs/>
                      <w:sz w:val="18"/>
                      <w:szCs w:val="18"/>
                      <w:lang w:val="sl-SI"/>
                    </w:rPr>
                  </w:pPr>
                  <w:r>
                    <w:rPr>
                      <w:rFonts w:ascii="Tahoma" w:hAnsi="Tahoma" w:cs="Tahoma"/>
                      <w:bCs/>
                      <w:sz w:val="18"/>
                      <w:szCs w:val="18"/>
                      <w:lang w:val="sl-SI"/>
                    </w:rPr>
                    <w:t xml:space="preserve">             </w:t>
                  </w:r>
                  <w:r w:rsidRPr="003A32E0">
                    <w:rPr>
                      <w:rFonts w:ascii="Tahoma" w:hAnsi="Tahoma" w:cs="Tahoma"/>
                      <w:bCs/>
                      <w:sz w:val="18"/>
                      <w:szCs w:val="18"/>
                      <w:lang w:val="sl-SI"/>
                    </w:rPr>
                    <w:t xml:space="preserve">izpolnjen, podpisan in žigosan obrazec Zahtevek za podatke KE </w:t>
                  </w:r>
                  <w:r>
                    <w:rPr>
                      <w:rFonts w:ascii="Tahoma" w:hAnsi="Tahoma" w:cs="Tahoma"/>
                      <w:bCs/>
                      <w:sz w:val="18"/>
                      <w:szCs w:val="18"/>
                      <w:lang w:val="sl-SI"/>
                    </w:rPr>
                    <w:t xml:space="preserve"> </w:t>
                  </w:r>
                </w:p>
                <w:p w14:paraId="2EEF42EC" w14:textId="77777777" w:rsidR="00311459" w:rsidRDefault="00311459" w:rsidP="00311459">
                  <w:pPr>
                    <w:ind w:left="746"/>
                    <w:rPr>
                      <w:rFonts w:ascii="Tahoma" w:hAnsi="Tahoma" w:cs="Tahoma"/>
                      <w:sz w:val="18"/>
                      <w:szCs w:val="18"/>
                    </w:rPr>
                  </w:pPr>
                </w:p>
                <w:p w14:paraId="4F1BF2F6" w14:textId="1FCDA2E7" w:rsidR="00311459" w:rsidRPr="00311459" w:rsidRDefault="00311459" w:rsidP="00311459">
                  <w:pPr>
                    <w:ind w:left="746"/>
                    <w:rPr>
                      <w:rFonts w:ascii="Tahoma" w:hAnsi="Tahoma" w:cs="Tahoma"/>
                      <w:b/>
                      <w:bCs/>
                      <w:sz w:val="18"/>
                      <w:szCs w:val="18"/>
                      <w:lang w:val="sl-SI"/>
                    </w:rPr>
                  </w:pPr>
                  <w:r w:rsidRPr="00311459">
                    <w:rPr>
                      <w:rFonts w:ascii="Tahoma" w:hAnsi="Tahoma" w:cs="Tahoma"/>
                      <w:b/>
                      <w:bCs/>
                      <w:sz w:val="18"/>
                      <w:szCs w:val="18"/>
                    </w:rPr>
                    <w:t>Potrdil iz kazenske evidence oz. obrazca Zahtevek za podatke KE ni treba predložiti, za slovenske gospodarske družbe in slovenske državljane. Če ponudnik potrdil o nekaznovanosti ne predloži za fizične osebe, mora na obrazcu ESPD, v delu II.B. za vodilne osebe gospodarskega subjekta, kot so opredeljene v prvem odstavku 75. člena ZJN-3, obvezno navesti EMŠO.</w:t>
                  </w:r>
                </w:p>
                <w:p w14:paraId="51334266" w14:textId="77777777" w:rsidR="00AF1610" w:rsidRPr="00D5312A" w:rsidRDefault="00AF1610" w:rsidP="00AF1610">
                  <w:pPr>
                    <w:ind w:left="720"/>
                    <w:rPr>
                      <w:rFonts w:ascii="Tahoma" w:hAnsi="Tahoma" w:cs="Tahoma"/>
                      <w:bCs/>
                      <w:sz w:val="18"/>
                      <w:szCs w:val="18"/>
                      <w:lang w:val="sl-SI"/>
                    </w:rPr>
                  </w:pPr>
                </w:p>
                <w:p w14:paraId="368716D3" w14:textId="77777777" w:rsidR="00AF1610" w:rsidRPr="00D5312A" w:rsidRDefault="00AF1610" w:rsidP="00AF1610">
                  <w:pPr>
                    <w:ind w:left="720"/>
                    <w:rPr>
                      <w:rFonts w:ascii="Tahoma" w:hAnsi="Tahoma" w:cs="Tahoma"/>
                      <w:bCs/>
                      <w:sz w:val="18"/>
                      <w:szCs w:val="18"/>
                      <w:lang w:val="sl-SI"/>
                    </w:rPr>
                  </w:pPr>
                  <w:r w:rsidRPr="00D5312A">
                    <w:rPr>
                      <w:rFonts w:ascii="Tahoma" w:hAnsi="Tahoma" w:cs="Tahoma"/>
                      <w:bCs/>
                      <w:sz w:val="18"/>
                      <w:szCs w:val="18"/>
                      <w:lang w:val="sl-SI"/>
                    </w:rPr>
                    <w:t xml:space="preserve">(za vsak gospodarski subjekt, ki bo vključen v izvedbo javnega naročila in za vse osebe, ki so     </w:t>
                  </w:r>
                </w:p>
                <w:p w14:paraId="77837956" w14:textId="77777777" w:rsidR="00AF1610" w:rsidRPr="00D5312A" w:rsidRDefault="00AF1610" w:rsidP="00AF1610">
                  <w:pPr>
                    <w:ind w:left="720"/>
                    <w:rPr>
                      <w:rFonts w:ascii="Tahoma" w:hAnsi="Tahoma" w:cs="Tahoma"/>
                      <w:bCs/>
                      <w:sz w:val="18"/>
                      <w:szCs w:val="18"/>
                      <w:lang w:val="sl-SI"/>
                    </w:rPr>
                  </w:pPr>
                  <w:r w:rsidRPr="00D5312A">
                    <w:rPr>
                      <w:rFonts w:ascii="Tahoma" w:hAnsi="Tahoma" w:cs="Tahoma"/>
                      <w:bCs/>
                      <w:sz w:val="18"/>
                      <w:szCs w:val="18"/>
                      <w:lang w:val="sl-SI"/>
                    </w:rPr>
                    <w:t>članice upravnega, vodstvenega ali nadzornega organa tega gospodarskega subjekta ali ki imajo pooblastila za njegovo zastopanje ali odločanje ali nadzor v njem);</w:t>
                  </w:r>
                </w:p>
                <w:p w14:paraId="09D2CC89" w14:textId="77777777" w:rsidR="00AF1610" w:rsidRPr="00D5312A" w:rsidRDefault="00AF1610" w:rsidP="00AF1610">
                  <w:pPr>
                    <w:rPr>
                      <w:rFonts w:ascii="Tahoma" w:hAnsi="Tahoma" w:cs="Tahoma"/>
                      <w:sz w:val="18"/>
                      <w:szCs w:val="18"/>
                    </w:rPr>
                  </w:pPr>
                  <w:r w:rsidRPr="00D5312A">
                    <w:rPr>
                      <w:rFonts w:ascii="Tahoma" w:hAnsi="Tahoma" w:cs="Tahoma"/>
                      <w:b/>
                      <w:bCs/>
                      <w:sz w:val="18"/>
                      <w:szCs w:val="18"/>
                      <w:lang w:val="sl-SI"/>
                    </w:rPr>
                    <w:t xml:space="preserve">             (preko sistema eJN skeniranega v pdf. obliki predloži v razdelek » Druge priloge«);</w:t>
                  </w:r>
                </w:p>
                <w:p w14:paraId="6461ED47" w14:textId="77777777" w:rsidR="004845A4" w:rsidRPr="00D5312A" w:rsidRDefault="004845A4" w:rsidP="004845A4">
                  <w:pPr>
                    <w:pStyle w:val="Odstavekseznama"/>
                    <w:rPr>
                      <w:rFonts w:ascii="Tahoma" w:hAnsi="Tahoma" w:cs="Tahoma"/>
                      <w:bCs/>
                      <w:sz w:val="18"/>
                      <w:szCs w:val="18"/>
                      <w:lang w:val="sl-SI"/>
                    </w:rPr>
                  </w:pPr>
                </w:p>
                <w:p w14:paraId="6057A661" w14:textId="2096937E" w:rsidR="005272AE" w:rsidRPr="005630A6" w:rsidRDefault="004845A4" w:rsidP="007620DB">
                  <w:pPr>
                    <w:pStyle w:val="Odstavekseznama"/>
                    <w:numPr>
                      <w:ilvl w:val="0"/>
                      <w:numId w:val="6"/>
                    </w:numPr>
                  </w:pPr>
                  <w:r w:rsidRPr="00D5312A">
                    <w:rPr>
                      <w:rFonts w:ascii="Tahoma" w:hAnsi="Tahoma" w:cs="Tahoma"/>
                      <w:bCs/>
                      <w:sz w:val="18"/>
                      <w:szCs w:val="18"/>
                      <w:lang w:val="sl-SI"/>
                    </w:rPr>
                    <w:t>izpolnjena, podpisana in žigosana Izjava o odsotnosti osebnih povezav (</w:t>
                  </w:r>
                  <w:r w:rsidRPr="00D5312A">
                    <w:rPr>
                      <w:rFonts w:ascii="Tahoma" w:hAnsi="Tahoma" w:cs="Tahoma"/>
                      <w:b/>
                      <w:sz w:val="18"/>
                      <w:szCs w:val="18"/>
                      <w:lang w:val="sl-SI"/>
                    </w:rPr>
                    <w:t>preko sistema eJN skeniranega v pdf. obliki predloži v razdelek » Druge priloge</w:t>
                  </w:r>
                  <w:r w:rsidRPr="00D5312A">
                    <w:rPr>
                      <w:rFonts w:ascii="Tahoma" w:hAnsi="Tahoma" w:cs="Tahoma"/>
                      <w:bCs/>
                      <w:sz w:val="18"/>
                      <w:szCs w:val="18"/>
                      <w:lang w:val="sl-SI"/>
                    </w:rPr>
                    <w:t>«);</w:t>
                  </w:r>
                </w:p>
                <w:p w14:paraId="4471E240" w14:textId="77777777" w:rsidR="00EE673E" w:rsidRDefault="00EE673E" w:rsidP="00EE673E">
                  <w:pPr>
                    <w:pStyle w:val="Odstavekseznama"/>
                    <w:rPr>
                      <w:rFonts w:ascii="Tahoma" w:hAnsi="Tahoma" w:cs="Tahoma"/>
                      <w:bCs/>
                      <w:sz w:val="18"/>
                      <w:szCs w:val="18"/>
                      <w:lang w:val="sl-SI"/>
                    </w:rPr>
                  </w:pPr>
                </w:p>
                <w:p w14:paraId="5CD3CD25" w14:textId="635818B7" w:rsidR="00EE673E" w:rsidRPr="00436843" w:rsidRDefault="00EE673E" w:rsidP="00EE673E">
                  <w:pPr>
                    <w:numPr>
                      <w:ilvl w:val="0"/>
                      <w:numId w:val="6"/>
                    </w:numPr>
                    <w:rPr>
                      <w:rFonts w:ascii="Tahoma" w:hAnsi="Tahoma" w:cs="Tahoma"/>
                      <w:bCs/>
                      <w:sz w:val="18"/>
                      <w:szCs w:val="18"/>
                      <w:lang w:val="sl-SI"/>
                    </w:rPr>
                  </w:pPr>
                  <w:r>
                    <w:rPr>
                      <w:rFonts w:ascii="Tahoma" w:hAnsi="Tahoma" w:cs="Tahoma"/>
                      <w:bCs/>
                      <w:sz w:val="18"/>
                      <w:szCs w:val="18"/>
                      <w:lang w:val="sl-SI"/>
                    </w:rPr>
                    <w:t>Izpolnjen, podpisan in žigosan obrazec  merilo za izbiro – papir za tiskalnike priključene na medicinske aparate (</w:t>
                  </w:r>
                  <w:r>
                    <w:rPr>
                      <w:rFonts w:ascii="Tahoma" w:hAnsi="Tahoma" w:cs="Tahoma"/>
                      <w:b/>
                      <w:sz w:val="18"/>
                      <w:szCs w:val="18"/>
                      <w:lang w:val="sl-SI"/>
                    </w:rPr>
                    <w:t xml:space="preserve">preko sistema eJN skeniranega v pdf. obliki predloži v razdelek«Druge priloge«); </w:t>
                  </w:r>
                </w:p>
                <w:p w14:paraId="4879869E" w14:textId="77777777" w:rsidR="00436843" w:rsidRDefault="00436843" w:rsidP="00436843">
                  <w:pPr>
                    <w:pStyle w:val="Odstavekseznama"/>
                    <w:rPr>
                      <w:rFonts w:ascii="Tahoma" w:hAnsi="Tahoma" w:cs="Tahoma"/>
                      <w:bCs/>
                      <w:sz w:val="18"/>
                      <w:szCs w:val="18"/>
                      <w:lang w:val="sl-SI"/>
                    </w:rPr>
                  </w:pPr>
                </w:p>
                <w:p w14:paraId="2CDD7FB8" w14:textId="7E700263" w:rsidR="00436843" w:rsidRPr="00436843" w:rsidRDefault="00436843" w:rsidP="00436843">
                  <w:pPr>
                    <w:numPr>
                      <w:ilvl w:val="0"/>
                      <w:numId w:val="6"/>
                    </w:numPr>
                    <w:rPr>
                      <w:rFonts w:ascii="Tahoma" w:hAnsi="Tahoma" w:cs="Tahoma"/>
                      <w:bCs/>
                      <w:sz w:val="18"/>
                      <w:szCs w:val="18"/>
                      <w:lang w:val="sl-SI"/>
                    </w:rPr>
                  </w:pPr>
                  <w:r>
                    <w:rPr>
                      <w:rFonts w:ascii="Tahoma" w:hAnsi="Tahoma" w:cs="Tahoma"/>
                      <w:bCs/>
                      <w:sz w:val="18"/>
                      <w:szCs w:val="18"/>
                      <w:lang w:val="sl-SI"/>
                    </w:rPr>
                    <w:t>Dokazilo iz katerega bo razvidno, da je ponujeni papir original. (</w:t>
                  </w:r>
                  <w:r>
                    <w:rPr>
                      <w:rFonts w:ascii="Tahoma" w:hAnsi="Tahoma" w:cs="Tahoma"/>
                      <w:b/>
                      <w:sz w:val="18"/>
                      <w:szCs w:val="18"/>
                      <w:lang w:val="sl-SI"/>
                    </w:rPr>
                    <w:t xml:space="preserve">preko sistema eJN skeniranega v pdf. obliki predloži v razdelek«Druge priloge«); Zahteva velja v primeru oddaje ponudbe za </w:t>
                  </w:r>
                  <w:r w:rsidRPr="00436843">
                    <w:rPr>
                      <w:rFonts w:ascii="Tahoma" w:hAnsi="Tahoma" w:cs="Tahoma"/>
                      <w:b/>
                      <w:sz w:val="18"/>
                      <w:szCs w:val="18"/>
                      <w:lang w:val="sl-SI"/>
                    </w:rPr>
                    <w:t xml:space="preserve">artikla  </w:t>
                  </w:r>
                  <w:r w:rsidRPr="00436843">
                    <w:rPr>
                      <w:rFonts w:ascii="Tahoma" w:hAnsi="Tahoma" w:cs="Tahoma"/>
                      <w:b/>
                      <w:sz w:val="18"/>
                      <w:szCs w:val="18"/>
                      <w:u w:val="single"/>
                      <w:lang w:val="sl-SI"/>
                    </w:rPr>
                    <w:t>301462 in</w:t>
                  </w:r>
                  <w:r>
                    <w:rPr>
                      <w:rFonts w:ascii="Tahoma" w:hAnsi="Tahoma" w:cs="Tahoma"/>
                      <w:b/>
                      <w:sz w:val="18"/>
                      <w:szCs w:val="18"/>
                      <w:u w:val="single"/>
                      <w:lang w:val="sl-SI"/>
                    </w:rPr>
                    <w:t>/ali</w:t>
                  </w:r>
                  <w:r w:rsidRPr="00436843">
                    <w:rPr>
                      <w:rFonts w:ascii="Tahoma" w:hAnsi="Tahoma" w:cs="Tahoma"/>
                      <w:b/>
                      <w:sz w:val="18"/>
                      <w:szCs w:val="18"/>
                      <w:u w:val="single"/>
                      <w:lang w:val="sl-SI"/>
                    </w:rPr>
                    <w:t xml:space="preserve"> 301464.</w:t>
                  </w:r>
                </w:p>
                <w:p w14:paraId="07B3091A" w14:textId="77777777" w:rsidR="00311459" w:rsidRDefault="00311459" w:rsidP="00311459">
                  <w:pPr>
                    <w:pStyle w:val="Odstavekseznama"/>
                    <w:rPr>
                      <w:rFonts w:ascii="Tahoma" w:hAnsi="Tahoma" w:cs="Tahoma"/>
                      <w:bCs/>
                      <w:sz w:val="18"/>
                      <w:szCs w:val="18"/>
                      <w:lang w:val="sl-SI"/>
                    </w:rPr>
                  </w:pPr>
                </w:p>
                <w:p w14:paraId="291D836F" w14:textId="2128B753" w:rsidR="00311459" w:rsidRPr="00311459" w:rsidRDefault="00311459" w:rsidP="00311459">
                  <w:pPr>
                    <w:pStyle w:val="Odstavekseznama"/>
                    <w:numPr>
                      <w:ilvl w:val="0"/>
                      <w:numId w:val="6"/>
                    </w:numPr>
                    <w:rPr>
                      <w:rFonts w:ascii="Tahoma" w:hAnsi="Tahoma" w:cs="Tahoma"/>
                      <w:b/>
                      <w:sz w:val="18"/>
                      <w:szCs w:val="18"/>
                      <w:lang w:val="sl-SI"/>
                    </w:rPr>
                  </w:pPr>
                  <w:r w:rsidRPr="00311459">
                    <w:rPr>
                      <w:rFonts w:ascii="Tahoma" w:hAnsi="Tahoma" w:cs="Tahoma"/>
                      <w:bCs/>
                      <w:sz w:val="18"/>
                      <w:szCs w:val="18"/>
                      <w:lang w:val="sl-SI"/>
                    </w:rPr>
                    <w:t xml:space="preserve">Izpolnjen, podpisan in žigosan obrazec Lastna izjava </w:t>
                  </w:r>
                  <w:r w:rsidRPr="00311459">
                    <w:rPr>
                      <w:rFonts w:ascii="Tahoma" w:hAnsi="Tahoma" w:cs="Tahoma"/>
                      <w:b/>
                      <w:sz w:val="18"/>
                      <w:szCs w:val="18"/>
                      <w:lang w:val="sl-SI"/>
                    </w:rPr>
                    <w:t xml:space="preserve">(preko sistema eJN skeniranega v pdf. obliki predloži v razdelek » Druge priloge«); </w:t>
                  </w:r>
                </w:p>
                <w:p w14:paraId="717A9BAC" w14:textId="77777777" w:rsidR="00311459" w:rsidRPr="00EE673E" w:rsidRDefault="00311459" w:rsidP="00311459">
                  <w:pPr>
                    <w:ind w:left="720"/>
                    <w:rPr>
                      <w:rFonts w:ascii="Tahoma" w:hAnsi="Tahoma" w:cs="Tahoma"/>
                      <w:bCs/>
                      <w:sz w:val="18"/>
                      <w:szCs w:val="18"/>
                      <w:lang w:val="sl-SI"/>
                    </w:rPr>
                  </w:pPr>
                </w:p>
                <w:p w14:paraId="5F81F1BD" w14:textId="77777777" w:rsidR="004845A4" w:rsidRPr="00C52A03" w:rsidRDefault="004845A4" w:rsidP="00311459">
                  <w:pPr>
                    <w:rPr>
                      <w:rFonts w:ascii="Tahoma" w:hAnsi="Tahoma" w:cs="Tahoma"/>
                      <w:bCs/>
                      <w:sz w:val="18"/>
                      <w:szCs w:val="18"/>
                      <w:lang w:val="sl-SI"/>
                    </w:rPr>
                  </w:pPr>
                </w:p>
                <w:p w14:paraId="035F9D33" w14:textId="4B37860C" w:rsidR="001F6B6D" w:rsidRPr="00C52A03" w:rsidRDefault="001F6B6D" w:rsidP="001F6B6D">
                  <w:pPr>
                    <w:rPr>
                      <w:rFonts w:ascii="Tahoma" w:hAnsi="Tahoma" w:cs="Tahoma"/>
                      <w:bCs/>
                      <w:sz w:val="18"/>
                      <w:szCs w:val="18"/>
                      <w:lang w:val="sl-SI"/>
                    </w:rPr>
                  </w:pPr>
                  <w:r w:rsidRPr="00C52A03">
                    <w:rPr>
                      <w:rFonts w:ascii="Tahoma" w:hAnsi="Tahoma" w:cs="Tahoma"/>
                      <w:bCs/>
                      <w:sz w:val="18"/>
                      <w:szCs w:val="18"/>
                      <w:lang w:val="sl-SI"/>
                    </w:rPr>
                    <w:t>Ponudnik lahko dokumente iz točk  2, 4, 5, 6</w:t>
                  </w:r>
                  <w:r w:rsidR="00311459">
                    <w:rPr>
                      <w:rFonts w:ascii="Tahoma" w:hAnsi="Tahoma" w:cs="Tahoma"/>
                      <w:bCs/>
                      <w:sz w:val="18"/>
                      <w:szCs w:val="18"/>
                      <w:lang w:val="sl-SI"/>
                    </w:rPr>
                    <w:t>,</w:t>
                  </w:r>
                  <w:r w:rsidR="005630A6">
                    <w:rPr>
                      <w:rFonts w:ascii="Tahoma" w:hAnsi="Tahoma" w:cs="Tahoma"/>
                      <w:bCs/>
                      <w:sz w:val="18"/>
                      <w:szCs w:val="18"/>
                      <w:lang w:val="sl-SI"/>
                    </w:rPr>
                    <w:t xml:space="preserve"> </w:t>
                  </w:r>
                  <w:r w:rsidR="005272AE">
                    <w:rPr>
                      <w:rFonts w:ascii="Tahoma" w:hAnsi="Tahoma" w:cs="Tahoma"/>
                      <w:bCs/>
                      <w:sz w:val="18"/>
                      <w:szCs w:val="18"/>
                      <w:lang w:val="sl-SI"/>
                    </w:rPr>
                    <w:t>7</w:t>
                  </w:r>
                  <w:r w:rsidR="00436843">
                    <w:rPr>
                      <w:rFonts w:ascii="Tahoma" w:hAnsi="Tahoma" w:cs="Tahoma"/>
                      <w:bCs/>
                      <w:sz w:val="18"/>
                      <w:szCs w:val="18"/>
                      <w:lang w:val="sl-SI"/>
                    </w:rPr>
                    <w:t xml:space="preserve">, </w:t>
                  </w:r>
                  <w:r w:rsidR="00311459">
                    <w:rPr>
                      <w:rFonts w:ascii="Tahoma" w:hAnsi="Tahoma" w:cs="Tahoma"/>
                      <w:bCs/>
                      <w:sz w:val="18"/>
                      <w:szCs w:val="18"/>
                      <w:lang w:val="sl-SI"/>
                    </w:rPr>
                    <w:t>8</w:t>
                  </w:r>
                  <w:r w:rsidR="005272AE">
                    <w:rPr>
                      <w:rFonts w:ascii="Tahoma" w:hAnsi="Tahoma" w:cs="Tahoma"/>
                      <w:bCs/>
                      <w:sz w:val="18"/>
                      <w:szCs w:val="18"/>
                      <w:lang w:val="sl-SI"/>
                    </w:rPr>
                    <w:t xml:space="preserve"> </w:t>
                  </w:r>
                  <w:r w:rsidR="00436843">
                    <w:rPr>
                      <w:rFonts w:ascii="Tahoma" w:hAnsi="Tahoma" w:cs="Tahoma"/>
                      <w:bCs/>
                      <w:sz w:val="18"/>
                      <w:szCs w:val="18"/>
                      <w:lang w:val="sl-SI"/>
                    </w:rPr>
                    <w:t>in 9</w:t>
                  </w:r>
                  <w:r w:rsidRPr="00C52A03">
                    <w:rPr>
                      <w:rFonts w:ascii="Tahoma" w:hAnsi="Tahoma" w:cs="Tahoma"/>
                      <w:bCs/>
                      <w:sz w:val="18"/>
                      <w:szCs w:val="18"/>
                      <w:lang w:val="sl-SI"/>
                    </w:rPr>
                    <w:t xml:space="preserve"> skenira v en dokument in v pdf.obliki predloži v razdelek »druge priloge«.</w:t>
                  </w:r>
                </w:p>
                <w:p w14:paraId="344FCAAE" w14:textId="77777777" w:rsidR="00EA730F" w:rsidRPr="00C52A03" w:rsidRDefault="00EA730F" w:rsidP="00EA730F">
                  <w:pPr>
                    <w:pStyle w:val="Standarduser"/>
                    <w:rPr>
                      <w:rFonts w:ascii="Tahoma" w:hAnsi="Tahoma" w:cs="Tahoma"/>
                      <w:bCs/>
                      <w:sz w:val="18"/>
                      <w:szCs w:val="18"/>
                      <w:u w:val="single"/>
                      <w:lang w:val="sl-SI"/>
                    </w:rPr>
                  </w:pPr>
                  <w:r w:rsidRPr="00C52A03">
                    <w:rPr>
                      <w:rFonts w:ascii="Tahoma" w:hAnsi="Tahoma" w:cs="Tahoma"/>
                      <w:bCs/>
                      <w:sz w:val="18"/>
                      <w:szCs w:val="18"/>
                      <w:u w:val="single"/>
                      <w:lang w:val="sl-SI"/>
                    </w:rPr>
                    <w:t>Pri preimenovanju pdf. datotek naj ponudnik uporablja kratka imena zaradi težav pri prenosu ponudb iz portala eJN v naročnikov sistem.</w:t>
                  </w:r>
                </w:p>
                <w:p w14:paraId="061E5B76" w14:textId="77777777" w:rsidR="001F6B6D" w:rsidRPr="00C52A03" w:rsidRDefault="001F6B6D" w:rsidP="001F6B6D">
                  <w:pPr>
                    <w:rPr>
                      <w:rFonts w:ascii="Tahoma" w:hAnsi="Tahoma" w:cs="Tahoma"/>
                      <w:bCs/>
                      <w:sz w:val="18"/>
                      <w:szCs w:val="18"/>
                      <w:lang w:val="sl-SI"/>
                    </w:rPr>
                  </w:pPr>
                </w:p>
                <w:p w14:paraId="55A77E9B" w14:textId="06BEBB0F" w:rsidR="001F6B6D" w:rsidRPr="00C52A03" w:rsidRDefault="001F6B6D" w:rsidP="001F6B6D">
                  <w:pPr>
                    <w:rPr>
                      <w:rFonts w:ascii="Tahoma" w:hAnsi="Tahoma" w:cs="Tahoma"/>
                      <w:bCs/>
                      <w:sz w:val="18"/>
                      <w:szCs w:val="18"/>
                      <w:lang w:val="sl-SI"/>
                    </w:rPr>
                  </w:pPr>
                  <w:r w:rsidRPr="00C52A03">
                    <w:rPr>
                      <w:rFonts w:ascii="Tahoma" w:hAnsi="Tahoma" w:cs="Tahoma"/>
                      <w:bCs/>
                      <w:sz w:val="18"/>
                      <w:szCs w:val="18"/>
                      <w:lang w:val="sl-SI"/>
                    </w:rPr>
                    <w:t xml:space="preserve">Ponudniki v vseh zahtevanih obrazcih izpolnijo prazna polja in vsebine, ki so predvidene za vnos podatkov s strani ponudnikov. Vsi obrazci morajo biti </w:t>
                  </w:r>
                  <w:r w:rsidRPr="00C52A03">
                    <w:rPr>
                      <w:rFonts w:ascii="Tahoma" w:hAnsi="Tahoma" w:cs="Tahoma"/>
                      <w:bCs/>
                      <w:sz w:val="18"/>
                      <w:szCs w:val="18"/>
                      <w:u w:val="single"/>
                      <w:lang w:val="sl-SI"/>
                    </w:rPr>
                    <w:t>izpolnjeni, podpisani in žigosani</w:t>
                  </w:r>
                  <w:r w:rsidRPr="00C52A03">
                    <w:rPr>
                      <w:rFonts w:ascii="Tahoma" w:hAnsi="Tahoma" w:cs="Tahoma"/>
                      <w:bCs/>
                      <w:sz w:val="18"/>
                      <w:szCs w:val="18"/>
                      <w:lang w:val="sl-SI"/>
                    </w:rPr>
                    <w:t>.</w:t>
                  </w:r>
                  <w:r w:rsidR="00311459" w:rsidRPr="0003157A">
                    <w:rPr>
                      <w:rFonts w:ascii="Tahoma" w:hAnsi="Tahoma" w:cs="Tahoma"/>
                      <w:bCs/>
                      <w:sz w:val="18"/>
                      <w:szCs w:val="18"/>
                      <w:lang w:val="sl-SI"/>
                    </w:rPr>
                    <w:t xml:space="preserve"> Pri </w:t>
                  </w:r>
                  <w:r w:rsidR="00311459">
                    <w:rPr>
                      <w:rFonts w:ascii="Tahoma" w:hAnsi="Tahoma" w:cs="Tahoma"/>
                      <w:bCs/>
                      <w:sz w:val="18"/>
                      <w:szCs w:val="18"/>
                      <w:lang w:val="sl-SI"/>
                    </w:rPr>
                    <w:t>okvirnem sporazumu/pogodbi</w:t>
                  </w:r>
                  <w:r w:rsidR="00311459" w:rsidRPr="0003157A">
                    <w:rPr>
                      <w:rFonts w:ascii="Tahoma" w:hAnsi="Tahoma" w:cs="Tahoma"/>
                      <w:bCs/>
                      <w:sz w:val="18"/>
                      <w:szCs w:val="18"/>
                      <w:lang w:val="sl-SI"/>
                    </w:rPr>
                    <w:t xml:space="preserve"> je dovolj, da se izpolnijo v delu, ki se nanaša na podatke ponudbnika in morebitne druge sodelujoče (preglednica na 1.strani) ter v delu, ki se nanaša na podpis (zadnja stran).</w:t>
                  </w:r>
                  <w:r w:rsidR="00311459">
                    <w:rPr>
                      <w:rFonts w:ascii="Tahoma" w:hAnsi="Tahoma" w:cs="Tahoma"/>
                      <w:bCs/>
                      <w:sz w:val="18"/>
                      <w:szCs w:val="18"/>
                      <w:lang w:val="sl-SI"/>
                    </w:rPr>
                    <w:t xml:space="preserve"> Naročnik dovoljuje digitalno podpisovanje dokumentov, v kolikor bodo dokumenti digitalno podpisani, dokumentov ni potrebno žigosati. </w:t>
                  </w:r>
                </w:p>
                <w:p w14:paraId="50A45444" w14:textId="77777777" w:rsidR="00C70033" w:rsidRPr="00C52A03" w:rsidRDefault="00C70033">
                  <w:pPr>
                    <w:rPr>
                      <w:rFonts w:ascii="Tahoma" w:hAnsi="Tahoma" w:cs="Tahoma"/>
                      <w:bCs/>
                      <w:sz w:val="18"/>
                      <w:szCs w:val="18"/>
                      <w:lang w:val="sl-SI"/>
                    </w:rPr>
                  </w:pPr>
                </w:p>
                <w:p w14:paraId="176D6F39" w14:textId="77777777" w:rsidR="00311459" w:rsidRDefault="00311459" w:rsidP="00311459">
                  <w:pPr>
                    <w:rPr>
                      <w:rFonts w:ascii="Tahoma" w:hAnsi="Tahoma" w:cs="Tahoma"/>
                      <w:bCs/>
                      <w:sz w:val="18"/>
                      <w:szCs w:val="18"/>
                      <w:lang w:val="sl-SI"/>
                    </w:rPr>
                  </w:pPr>
                  <w:r w:rsidRPr="003A32E0">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(točka 1.2 Kontaktna oseba) oz. dokumentu ESPD (Del II: informacije glede gospodarskega subjekta – A. Informacije o gospodarskem subjektu). V primeru partnerske ponudbe se uporabijo kontaktni podatki poslovodečega partnerja.</w:t>
                  </w:r>
                </w:p>
                <w:p w14:paraId="5C509993" w14:textId="77777777" w:rsidR="00311459" w:rsidRPr="0050565C" w:rsidRDefault="00311459" w:rsidP="00311459">
                  <w:pPr>
                    <w:rPr>
                      <w:rFonts w:ascii="Tahoma" w:hAnsi="Tahoma" w:cs="Tahoma"/>
                      <w:bCs/>
                      <w:sz w:val="18"/>
                      <w:szCs w:val="18"/>
                      <w:lang w:val="sl-SI"/>
                    </w:rPr>
                  </w:pPr>
                  <w:r w:rsidRPr="00451B72">
                    <w:rPr>
                      <w:rFonts w:ascii="Tahoma" w:hAnsi="Tahoma" w:cs="Tahoma"/>
                      <w:bCs/>
                      <w:sz w:val="18"/>
                      <w:szCs w:val="18"/>
                      <w:lang w:val="sl-SI"/>
                    </w:rPr>
                    <w:t xml:space="preserve">Naročnik bo zahteve za </w:t>
                  </w:r>
                  <w:r>
                    <w:rPr>
                      <w:rFonts w:ascii="Tahoma" w:hAnsi="Tahoma" w:cs="Tahoma"/>
                      <w:bCs/>
                      <w:sz w:val="18"/>
                      <w:szCs w:val="18"/>
                      <w:lang w:val="sl-SI"/>
                    </w:rPr>
                    <w:t>dostavo vzorcev</w:t>
                  </w:r>
                  <w:r w:rsidRPr="00451B72">
                    <w:rPr>
                      <w:rFonts w:ascii="Tahoma" w:hAnsi="Tahoma" w:cs="Tahoma"/>
                      <w:bCs/>
                      <w:sz w:val="18"/>
                      <w:szCs w:val="18"/>
                      <w:lang w:val="sl-SI"/>
                    </w:rPr>
                    <w:t xml:space="preserve"> posredoval na e-pošto, ki jo bo ponudnik navedel v spletni aplikaciji</w:t>
                  </w:r>
                  <w:r>
                    <w:rPr>
                      <w:rFonts w:ascii="Tahoma" w:hAnsi="Tahoma" w:cs="Tahoma"/>
                      <w:bCs/>
                      <w:sz w:val="18"/>
                      <w:szCs w:val="18"/>
                      <w:lang w:val="sl-SI"/>
                    </w:rPr>
                    <w:t>.</w:t>
                  </w:r>
                </w:p>
                <w:p w14:paraId="2E620C85" w14:textId="77777777" w:rsidR="00C70033" w:rsidRPr="00C52A03" w:rsidRDefault="00C70033">
                  <w:pPr>
                    <w:rPr>
                      <w:rFonts w:ascii="Tahoma" w:hAnsi="Tahoma" w:cs="Tahoma"/>
                      <w:bCs/>
                      <w:sz w:val="18"/>
                      <w:szCs w:val="18"/>
                      <w:lang w:val="sl-SI"/>
                    </w:rPr>
                  </w:pPr>
                </w:p>
                <w:p w14:paraId="028723C9" w14:textId="3F5B8220"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Izbrani ponudnik mora po prejemu okvirnega sporazuma/pogodbe v podpis le-to podpisano vrniti naročniku najkasneje </w:t>
                  </w:r>
                  <w:r w:rsidRPr="00C52A03">
                    <w:rPr>
                      <w:rFonts w:ascii="Tahoma" w:hAnsi="Tahoma" w:cs="Tahoma"/>
                      <w:bCs/>
                      <w:sz w:val="18"/>
                      <w:szCs w:val="18"/>
                      <w:u w:val="single"/>
                      <w:lang w:val="sl-SI"/>
                    </w:rPr>
                    <w:t xml:space="preserve">v </w:t>
                  </w:r>
                  <w:r w:rsidR="00D54F77">
                    <w:rPr>
                      <w:rFonts w:ascii="Tahoma" w:hAnsi="Tahoma" w:cs="Tahoma"/>
                      <w:bCs/>
                      <w:sz w:val="18"/>
                      <w:szCs w:val="18"/>
                      <w:u w:val="single"/>
                      <w:lang w:val="sl-SI"/>
                    </w:rPr>
                    <w:t>petih</w:t>
                  </w:r>
                  <w:r w:rsidRPr="00C52A03">
                    <w:rPr>
                      <w:rFonts w:ascii="Tahoma" w:hAnsi="Tahoma" w:cs="Tahoma"/>
                      <w:bCs/>
                      <w:sz w:val="18"/>
                      <w:szCs w:val="18"/>
                      <w:u w:val="single"/>
                      <w:lang w:val="sl-SI"/>
                    </w:rPr>
                    <w:t xml:space="preserve"> (</w:t>
                  </w:r>
                  <w:r w:rsidR="00D54F77">
                    <w:rPr>
                      <w:rFonts w:ascii="Tahoma" w:hAnsi="Tahoma" w:cs="Tahoma"/>
                      <w:bCs/>
                      <w:sz w:val="18"/>
                      <w:szCs w:val="18"/>
                      <w:u w:val="single"/>
                      <w:lang w:val="sl-SI"/>
                    </w:rPr>
                    <w:t>5</w:t>
                  </w:r>
                  <w:r w:rsidRPr="00C52A03">
                    <w:rPr>
                      <w:rFonts w:ascii="Tahoma" w:hAnsi="Tahoma" w:cs="Tahoma"/>
                      <w:bCs/>
                      <w:sz w:val="18"/>
                      <w:szCs w:val="18"/>
                      <w:u w:val="single"/>
                      <w:lang w:val="sl-SI"/>
                    </w:rPr>
                    <w:t>) delovnih dneh</w:t>
                  </w:r>
                  <w:r w:rsidRPr="00C52A03">
                    <w:rPr>
                      <w:rFonts w:ascii="Tahoma" w:hAnsi="Tahoma" w:cs="Tahoma"/>
                      <w:bCs/>
                      <w:sz w:val="18"/>
                      <w:szCs w:val="18"/>
                      <w:lang w:val="sl-SI"/>
                    </w:rPr>
                    <w:t>. V primeru, kadar zaradi objektivnih okoliščin to ni mogoče, lahko naročnik na zaprosilo ponudnika privoli na daljši rok.</w:t>
                  </w:r>
                </w:p>
                <w:p w14:paraId="157484DA" w14:textId="77777777" w:rsidR="00C70033" w:rsidRPr="00C52A03" w:rsidRDefault="00C70033">
                  <w:pPr>
                    <w:rPr>
                      <w:rFonts w:ascii="Tahoma" w:hAnsi="Tahoma" w:cs="Tahoma"/>
                      <w:bCs/>
                      <w:sz w:val="18"/>
                      <w:szCs w:val="18"/>
                      <w:lang w:val="sl-SI"/>
                    </w:rPr>
                  </w:pPr>
                </w:p>
                <w:p w14:paraId="321966D5"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Očitne računske napake v ponudbi bo naročnik popravil v skladu z zakonom ob privolitvi ponudnika.</w:t>
                  </w:r>
                </w:p>
              </w:tc>
            </w:tr>
            <w:tr w:rsidR="00C70033" w:rsidRPr="00C52A03" w14:paraId="02A77BF1"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4B832ECE" w14:textId="77777777" w:rsidR="00C70033" w:rsidRPr="00C52A03" w:rsidRDefault="00C70033">
                  <w:pPr>
                    <w:pStyle w:val="Slog2"/>
                    <w:rPr>
                      <w:sz w:val="18"/>
                      <w:szCs w:val="18"/>
                    </w:rPr>
                  </w:pPr>
                  <w:r w:rsidRPr="00C52A03">
                    <w:rPr>
                      <w:sz w:val="18"/>
                      <w:szCs w:val="18"/>
                    </w:rPr>
                    <w:t>Dostop in vpis podatkov v naročnikovo spletno aplikacijo</w:t>
                  </w:r>
                </w:p>
              </w:tc>
            </w:tr>
            <w:tr w:rsidR="00C70033" w:rsidRPr="00C52A03" w14:paraId="3E15C5AE"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7BCE2EFB" w14:textId="77777777" w:rsidR="001F6B6D" w:rsidRPr="00C52A03" w:rsidRDefault="001F6B6D" w:rsidP="001F6B6D">
                  <w:pPr>
                    <w:rPr>
                      <w:rFonts w:ascii="Tahoma" w:hAnsi="Tahoma" w:cs="Tahoma"/>
                      <w:sz w:val="18"/>
                      <w:szCs w:val="18"/>
                      <w:lang w:val="sl-SI"/>
                    </w:rPr>
                  </w:pPr>
                  <w:r w:rsidRPr="00C52A03">
                    <w:rPr>
                      <w:rFonts w:ascii="Tahoma" w:hAnsi="Tahoma" w:cs="Tahoma"/>
                      <w:sz w:val="18"/>
                      <w:szCs w:val="18"/>
                      <w:lang w:val="sl-SI"/>
                    </w:rPr>
                    <w:t xml:space="preserve">Zainteresirani ponudniki pridobijo dostop do spletne aplikacije tako, da na internetni strani zahtevajo dostop do sistema javnih naročil tako, da </w:t>
                  </w:r>
                </w:p>
                <w:p w14:paraId="2FED4CCB" w14:textId="77777777"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3DA7DA18" w14:textId="54AFD504"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preko gumba »ZAHTEVAJTE DOSTOP«</w:t>
                  </w:r>
                  <w:r w:rsidRPr="00C52A03">
                    <w:t xml:space="preserve"> </w:t>
                  </w:r>
                  <w:r w:rsidRPr="00C52A03">
                    <w:rPr>
                      <w:rFonts w:ascii="Tahoma" w:hAnsi="Tahoma" w:cs="Tahoma"/>
                      <w:sz w:val="18"/>
                      <w:szCs w:val="18"/>
                      <w:lang w:val="sl-SI"/>
                    </w:rPr>
                    <w:t>pošljejo sporočilo v katerem navedejo podatke o šifri razpisa v naročnikovi spletni aplikaciji, za katero želijo imeti dostop ter podatke o morebitnih dodatnih osebah, ki jih pooblašča za vnos podatkov v naročnikovo spletno aplikacijo.</w:t>
                  </w:r>
                </w:p>
                <w:p w14:paraId="3AC2625B" w14:textId="77777777" w:rsidR="00C70033" w:rsidRPr="00C52A03" w:rsidRDefault="00C70033">
                  <w:pPr>
                    <w:rPr>
                      <w:rFonts w:ascii="Tahoma" w:hAnsi="Tahoma" w:cs="Tahoma"/>
                      <w:sz w:val="18"/>
                      <w:szCs w:val="18"/>
                      <w:lang w:val="sl-SI"/>
                    </w:rPr>
                  </w:pPr>
                </w:p>
                <w:p w14:paraId="4E4417F2" w14:textId="0CA11913" w:rsidR="00C70033" w:rsidRPr="00C52A03" w:rsidRDefault="00C70033">
                  <w:pPr>
                    <w:rPr>
                      <w:rFonts w:ascii="Tahoma" w:hAnsi="Tahoma" w:cs="Tahoma"/>
                      <w:sz w:val="18"/>
                      <w:szCs w:val="18"/>
                    </w:rPr>
                  </w:pPr>
                  <w:r w:rsidRPr="00C52A03">
                    <w:rPr>
                      <w:rFonts w:ascii="Tahoma" w:hAnsi="Tahoma" w:cs="Tahoma"/>
                      <w:sz w:val="18"/>
                      <w:szCs w:val="18"/>
                      <w:lang w:val="sl-SI"/>
                    </w:rPr>
                    <w:t xml:space="preserve">Zainteresirani ponudniki, ki so v preteklosti že sodelovali z naročnikom in torej že imajo uporabniško ime in geslo pošljejo naročniku zgolj zahtevo za sodelovanje v tem javnem razpisu in sicer tako, da v aplikaciji preko ikone </w:t>
                  </w:r>
                  <w:r w:rsidR="001F6B6D" w:rsidRPr="00C52A03">
                    <w:rPr>
                      <w:rFonts w:ascii="Tahoma" w:hAnsi="Tahoma" w:cs="Tahoma"/>
                      <w:sz w:val="18"/>
                      <w:szCs w:val="18"/>
                      <w:lang w:val="sl-SI"/>
                    </w:rPr>
                    <w:t>»ZAHTEVAJTE DOSTOP«</w:t>
                  </w:r>
                  <w:r w:rsidRPr="00C52A03">
                    <w:rPr>
                      <w:rFonts w:ascii="Tahoma" w:hAnsi="Tahoma" w:cs="Tahoma"/>
                      <w:sz w:val="18"/>
                      <w:szCs w:val="18"/>
                      <w:lang w:val="sl-SI"/>
                    </w:rPr>
                    <w:t xml:space="preserve"> pošljejo sporočilo v katerem navedejo podatke o šifri razpisa v naročnikovi spletni aplikaciji, za katero želijo imeti dostop ter podatke o morebitnih dodatnih osebah, ki jih pooblašča za vnos podatkov v naročnikovo spletno aplikacijo.</w:t>
                  </w:r>
                </w:p>
                <w:p w14:paraId="2557856B" w14:textId="77777777" w:rsidR="00C70033" w:rsidRPr="00C52A03" w:rsidRDefault="00C70033">
                  <w:pPr>
                    <w:rPr>
                      <w:rFonts w:ascii="Tahoma" w:hAnsi="Tahoma" w:cs="Tahoma"/>
                      <w:sz w:val="18"/>
                      <w:szCs w:val="18"/>
                      <w:lang w:val="sl-SI"/>
                    </w:rPr>
                  </w:pPr>
                </w:p>
                <w:p w14:paraId="29A61FE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6523C0E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ne odgovarja za morebitne primere napačno posredovanih podatkov elektronske pošte s strani zainteresiranega ponudnika.   </w:t>
                  </w:r>
                </w:p>
                <w:p w14:paraId="27AD51A4" w14:textId="77777777" w:rsidR="00C70033" w:rsidRPr="00C52A03" w:rsidRDefault="00C70033">
                  <w:pPr>
                    <w:rPr>
                      <w:rFonts w:ascii="Tahoma" w:hAnsi="Tahoma" w:cs="Tahoma"/>
                      <w:sz w:val="18"/>
                      <w:szCs w:val="18"/>
                    </w:rPr>
                  </w:pPr>
                  <w:r w:rsidRPr="00C52A03">
                    <w:rPr>
                      <w:rFonts w:ascii="Tahoma" w:hAnsi="Tahoma" w:cs="Tahoma"/>
                      <w:sz w:val="18"/>
                      <w:szCs w:val="18"/>
                      <w:lang w:val="sl-SI"/>
                    </w:rPr>
                    <w:t>Prav tako naročnik ne odgovarja za nepravočasno sporočene spremembe glede pravic uporabnikov partnerja v spletni aplikaciji.</w:t>
                  </w:r>
                </w:p>
                <w:p w14:paraId="3F21B8A0" w14:textId="77777777" w:rsidR="00C70033" w:rsidRPr="00C52A03" w:rsidRDefault="00C70033">
                  <w:pPr>
                    <w:rPr>
                      <w:rFonts w:ascii="Tahoma" w:hAnsi="Tahoma" w:cs="Tahoma"/>
                      <w:sz w:val="18"/>
                      <w:szCs w:val="18"/>
                      <w:lang w:val="sl-SI"/>
                    </w:rPr>
                  </w:pPr>
                </w:p>
                <w:p w14:paraId="0BB4A6DF" w14:textId="6D58478F" w:rsidR="00C70033" w:rsidRPr="00C52A03" w:rsidRDefault="00C70033">
                  <w:pPr>
                    <w:rPr>
                      <w:rFonts w:ascii="Tahoma" w:hAnsi="Tahoma" w:cs="Tahoma"/>
                      <w:sz w:val="18"/>
                      <w:szCs w:val="18"/>
                    </w:rPr>
                  </w:pPr>
                  <w:r w:rsidRPr="00C52A03">
                    <w:rPr>
                      <w:rFonts w:ascii="Tahoma" w:hAnsi="Tahoma" w:cs="Tahoma"/>
                      <w:sz w:val="18"/>
                      <w:szCs w:val="18"/>
                      <w:lang w:val="sl-SI"/>
                    </w:rPr>
                    <w:t xml:space="preserve">Pri vpisovanju podatkov o ponujenih artiklih/sklopih v spletno aplikacijo mora ponudnik obvezno izpolniti polja, ki so v spletni aplikaciji v polju “OBVEZNO” označena z “DA” (slovenski naziv materiala, proizvajalec, </w:t>
                  </w:r>
                  <w:r w:rsidR="007620DB">
                    <w:rPr>
                      <w:rFonts w:ascii="Tahoma" w:hAnsi="Tahoma" w:cs="Tahoma"/>
                      <w:sz w:val="18"/>
                      <w:szCs w:val="18"/>
                      <w:lang w:val="sl-SI"/>
                    </w:rPr>
                    <w:t>kataloška številka in vaša šifra artikla</w:t>
                  </w:r>
                  <w:r w:rsidRPr="00C52A03">
                    <w:rPr>
                      <w:rFonts w:ascii="Tahoma" w:hAnsi="Tahoma" w:cs="Tahoma"/>
                      <w:sz w:val="18"/>
                      <w:szCs w:val="18"/>
                      <w:lang w:val="sl-SI"/>
                    </w:rPr>
                    <w:t>).</w:t>
                  </w:r>
                </w:p>
                <w:p w14:paraId="2C727D33" w14:textId="77777777" w:rsidR="00C70033" w:rsidRPr="00C52A03" w:rsidRDefault="00C70033">
                  <w:pPr>
                    <w:rPr>
                      <w:rFonts w:ascii="Tahoma" w:hAnsi="Tahoma" w:cs="Tahoma"/>
                      <w:sz w:val="18"/>
                      <w:szCs w:val="18"/>
                    </w:rPr>
                  </w:pPr>
                  <w:r w:rsidRPr="00C52A03">
                    <w:rPr>
                      <w:rFonts w:ascii="Tahoma" w:hAnsi="Tahoma" w:cs="Tahoma"/>
                      <w:sz w:val="18"/>
                      <w:szCs w:val="18"/>
                      <w:lang w:val="sl-SI"/>
                    </w:rPr>
                    <w:t>Vpis polja “OPOMBA” je neobvezen.</w:t>
                  </w:r>
                </w:p>
                <w:p w14:paraId="3F39CC3E" w14:textId="77777777" w:rsidR="00C70033" w:rsidRPr="00C52A03" w:rsidRDefault="00C70033">
                  <w:pPr>
                    <w:rPr>
                      <w:rFonts w:ascii="Tahoma" w:hAnsi="Tahoma" w:cs="Tahoma"/>
                      <w:sz w:val="18"/>
                      <w:szCs w:val="18"/>
                      <w:lang w:val="sl-SI"/>
                    </w:rPr>
                  </w:pPr>
                </w:p>
                <w:p w14:paraId="275D41A3" w14:textId="77777777" w:rsidR="00C70033" w:rsidRPr="00C52A03" w:rsidRDefault="00C70033">
                  <w:pPr>
                    <w:rPr>
                      <w:rFonts w:ascii="Tahoma" w:hAnsi="Tahoma" w:cs="Tahoma"/>
                      <w:sz w:val="18"/>
                      <w:szCs w:val="18"/>
                      <w:lang w:val="sl-SI"/>
                    </w:rPr>
                  </w:pPr>
                  <w:r w:rsidRPr="00C52A03">
                    <w:rPr>
                      <w:rFonts w:ascii="Tahoma" w:hAnsi="Tahoma" w:cs="Tahoma"/>
                      <w:sz w:val="18"/>
                      <w:szCs w:val="18"/>
                      <w:lang w:val="sl-SI"/>
                    </w:rPr>
                    <w:t>Ponudnik mora v spletni aplikaciji izpolniti tudi polja: e-pošta za naročila, skrbnik okvirnega sporazuma in podpisnik okvirnega sporazuma.</w:t>
                  </w:r>
                </w:p>
                <w:p w14:paraId="3FABDF42" w14:textId="77777777" w:rsidR="00C70033" w:rsidRPr="00C52A03" w:rsidRDefault="00C70033">
                  <w:pPr>
                    <w:rPr>
                      <w:rFonts w:ascii="Tahoma" w:hAnsi="Tahoma" w:cs="Tahoma"/>
                      <w:sz w:val="18"/>
                      <w:szCs w:val="18"/>
                      <w:lang w:val="sl-SI"/>
                    </w:rPr>
                  </w:pPr>
                </w:p>
                <w:p w14:paraId="3FA0C709" w14:textId="77777777" w:rsidR="00C70033" w:rsidRPr="00C52A03" w:rsidRDefault="00C70033">
                  <w:pPr>
                    <w:rPr>
                      <w:rFonts w:ascii="Tahoma" w:hAnsi="Tahoma" w:cs="Tahoma"/>
                      <w:sz w:val="18"/>
                      <w:szCs w:val="18"/>
                    </w:rPr>
                  </w:pPr>
                  <w:r w:rsidRPr="00C52A03">
                    <w:rPr>
                      <w:rFonts w:ascii="Tahoma" w:hAnsi="Tahoma" w:cs="Tahoma"/>
                      <w:sz w:val="18"/>
                      <w:szCs w:val="18"/>
                      <w:lang w:val="sl-SI"/>
                    </w:rPr>
                    <w:t>Iz/v spletno aplikacijo Gosoft je mogoč izvoz/uvoz podatkov – podrobna navodila ponudnik pridobi v spletni aplikaciji s klikom na ikono »?« (desni zgornji vogal).</w:t>
                  </w:r>
                </w:p>
                <w:p w14:paraId="5146C05D" w14:textId="77777777" w:rsidR="00B179C9" w:rsidRPr="00C52A03" w:rsidRDefault="00B179C9">
                  <w:pPr>
                    <w:rPr>
                      <w:rFonts w:ascii="Tahoma" w:hAnsi="Tahoma" w:cs="Tahoma"/>
                      <w:b/>
                      <w:bCs/>
                      <w:sz w:val="18"/>
                      <w:szCs w:val="18"/>
                      <w:u w:val="single"/>
                      <w:lang w:val="sl-SI"/>
                    </w:rPr>
                  </w:pPr>
                </w:p>
                <w:p w14:paraId="2B2992E6" w14:textId="77777777" w:rsidR="00C70033" w:rsidRPr="00C52A03" w:rsidRDefault="00C70033">
                  <w:pPr>
                    <w:rPr>
                      <w:rFonts w:ascii="Tahoma" w:hAnsi="Tahoma" w:cs="Tahoma"/>
                      <w:sz w:val="18"/>
                      <w:szCs w:val="18"/>
                    </w:rPr>
                  </w:pPr>
                  <w:r w:rsidRPr="00C52A03">
                    <w:rPr>
                      <w:rFonts w:ascii="Tahoma" w:hAnsi="Tahoma" w:cs="Tahoma"/>
                      <w:b/>
                      <w:bCs/>
                      <w:sz w:val="18"/>
                      <w:szCs w:val="18"/>
                      <w:u w:val="single"/>
                      <w:lang w:val="sl-SI"/>
                    </w:rPr>
                    <w:t>Navodila za izdelavo ponudbe:</w:t>
                  </w:r>
                </w:p>
                <w:p w14:paraId="2BFD802D" w14:textId="45FE9017" w:rsidR="00B179C9" w:rsidRDefault="00B179C9" w:rsidP="00BB2043">
                  <w:pPr>
                    <w:keepNext/>
                    <w:outlineLvl w:val="0"/>
                    <w:rPr>
                      <w:rFonts w:ascii="Tahoma" w:hAnsi="Tahoma" w:cs="Tahoma"/>
                      <w:b/>
                      <w:kern w:val="2"/>
                      <w:sz w:val="18"/>
                      <w:szCs w:val="18"/>
                      <w:lang w:val="sl-SI"/>
                    </w:rPr>
                  </w:pPr>
                </w:p>
                <w:p w14:paraId="4BB30860" w14:textId="2C89A0F3" w:rsidR="00D54F77" w:rsidRPr="00D54F77" w:rsidRDefault="00D54F77" w:rsidP="00D54F77">
                  <w:pPr>
                    <w:pStyle w:val="Naslov1"/>
                    <w:spacing w:before="0" w:after="0"/>
                    <w:jc w:val="left"/>
                    <w:rPr>
                      <w:rFonts w:ascii="Tahoma" w:hAnsi="Tahoma" w:cs="Tahoma"/>
                      <w:sz w:val="18"/>
                      <w:szCs w:val="18"/>
                      <w:lang w:val="sl-SI"/>
                    </w:rPr>
                  </w:pPr>
                  <w:r w:rsidRPr="00D54F77">
                    <w:rPr>
                      <w:rFonts w:ascii="Tahoma" w:hAnsi="Tahoma" w:cs="Tahoma"/>
                      <w:sz w:val="18"/>
                      <w:szCs w:val="18"/>
                      <w:lang w:val="sl-SI"/>
                    </w:rPr>
                    <w:t>Nem.pot.mat.-pisarniški material, šifra JR 1522-3</w:t>
                  </w:r>
                  <w:r w:rsidR="005630A6">
                    <w:rPr>
                      <w:rFonts w:ascii="Tahoma" w:hAnsi="Tahoma" w:cs="Tahoma"/>
                      <w:sz w:val="18"/>
                      <w:szCs w:val="18"/>
                      <w:lang w:val="sl-SI"/>
                    </w:rPr>
                    <w:t>NP</w:t>
                  </w:r>
                </w:p>
                <w:p w14:paraId="4661D7B6" w14:textId="77777777" w:rsidR="00D54F77" w:rsidRDefault="00D54F77" w:rsidP="00D54F77">
                  <w:pPr>
                    <w:keepNext/>
                    <w:jc w:val="left"/>
                    <w:outlineLvl w:val="0"/>
                    <w:rPr>
                      <w:rFonts w:ascii="Tahoma" w:hAnsi="Tahoma" w:cs="Tahoma"/>
                      <w:b/>
                      <w:kern w:val="2"/>
                      <w:sz w:val="18"/>
                      <w:szCs w:val="18"/>
                      <w:lang w:val="sl-SI"/>
                    </w:rPr>
                  </w:pPr>
                </w:p>
                <w:p w14:paraId="12D4AB6A" w14:textId="143E4B3E" w:rsidR="00D54F77" w:rsidRPr="00BF5217" w:rsidRDefault="00D54F77" w:rsidP="00D54F77">
                  <w:pPr>
                    <w:rPr>
                      <w:rFonts w:ascii="Tahoma" w:hAnsi="Tahoma" w:cs="Tahoma"/>
                      <w:b/>
                      <w:bCs/>
                      <w:sz w:val="18"/>
                      <w:szCs w:val="18"/>
                      <w:lang w:val="sl-SI"/>
                    </w:rPr>
                  </w:pPr>
                  <w:r w:rsidRPr="00BF5217">
                    <w:rPr>
                      <w:rFonts w:ascii="Tahoma" w:hAnsi="Tahoma" w:cs="Tahoma"/>
                      <w:b/>
                      <w:bCs/>
                      <w:sz w:val="18"/>
                      <w:szCs w:val="18"/>
                      <w:lang w:val="sl-SI"/>
                    </w:rPr>
                    <w:t xml:space="preserve">Ponudnik lahko odda ponudbo za posamezni art. </w:t>
                  </w:r>
                </w:p>
                <w:p w14:paraId="2250EB6E" w14:textId="77777777" w:rsidR="00D54F77" w:rsidRDefault="00D54F77" w:rsidP="00D54F77">
                  <w:pPr>
                    <w:rPr>
                      <w:rFonts w:ascii="Tahoma" w:hAnsi="Tahoma" w:cs="Tahoma"/>
                      <w:b/>
                      <w:kern w:val="2"/>
                      <w:sz w:val="18"/>
                      <w:szCs w:val="18"/>
                      <w:lang w:val="sl-SI"/>
                    </w:rPr>
                  </w:pPr>
                </w:p>
                <w:p w14:paraId="152A4102" w14:textId="07494E63" w:rsidR="00D54F77" w:rsidRPr="00BF5217" w:rsidRDefault="00D54F77" w:rsidP="00D54F77">
                  <w:pPr>
                    <w:rPr>
                      <w:rFonts w:ascii="Tahoma" w:hAnsi="Tahoma" w:cs="Tahoma"/>
                      <w:sz w:val="18"/>
                      <w:szCs w:val="18"/>
                      <w:lang w:val="sl-SI"/>
                    </w:rPr>
                  </w:pPr>
                  <w:r w:rsidRPr="00BF5217">
                    <w:rPr>
                      <w:rFonts w:ascii="Tahoma" w:hAnsi="Tahoma" w:cs="Tahoma"/>
                      <w:sz w:val="18"/>
                      <w:szCs w:val="18"/>
                      <w:lang w:val="sl-SI"/>
                    </w:rPr>
                    <w:t xml:space="preserve">LPO – predstavlja ocenjeno porabo artikla v obdobju enega leta. </w:t>
                  </w:r>
                </w:p>
                <w:p w14:paraId="110CB21C" w14:textId="77777777" w:rsidR="00D54F77" w:rsidRPr="00BF5217" w:rsidRDefault="00D54F77" w:rsidP="00D54F77">
                  <w:pPr>
                    <w:rPr>
                      <w:rFonts w:ascii="Tahoma" w:hAnsi="Tahoma" w:cs="Tahoma"/>
                      <w:sz w:val="18"/>
                      <w:szCs w:val="18"/>
                      <w:lang w:val="sl-SI"/>
                    </w:rPr>
                  </w:pPr>
                </w:p>
                <w:p w14:paraId="2F19A17B" w14:textId="77777777" w:rsidR="00D54F77" w:rsidRPr="00BF5217" w:rsidRDefault="00D54F77" w:rsidP="00D54F77">
                  <w:pPr>
                    <w:rPr>
                      <w:rFonts w:ascii="Tahoma" w:hAnsi="Tahoma" w:cs="Tahoma"/>
                      <w:sz w:val="18"/>
                      <w:szCs w:val="18"/>
                      <w:u w:val="single"/>
                      <w:lang w:val="sl-SI"/>
                    </w:rPr>
                  </w:pPr>
                  <w:r w:rsidRPr="00BF5217">
                    <w:rPr>
                      <w:rFonts w:ascii="Tahoma" w:hAnsi="Tahoma" w:cs="Tahoma"/>
                      <w:sz w:val="18"/>
                      <w:szCs w:val="18"/>
                      <w:u w:val="single"/>
                      <w:lang w:val="sl-SI"/>
                    </w:rPr>
                    <w:t>Ponudnik mora v spletno aplikacijo vpisati tudi ponudbeno ceno (</w:t>
                  </w:r>
                  <w:r w:rsidRPr="00BF5217">
                    <w:rPr>
                      <w:rFonts w:ascii="Tahoma" w:hAnsi="Tahoma" w:cs="Tahoma"/>
                      <w:b/>
                      <w:bCs/>
                      <w:sz w:val="18"/>
                      <w:szCs w:val="18"/>
                      <w:u w:val="single"/>
                      <w:lang w:val="sl-SI"/>
                    </w:rPr>
                    <w:t>v EUR z DDV</w:t>
                  </w:r>
                  <w:r>
                    <w:rPr>
                      <w:rFonts w:ascii="Tahoma" w:hAnsi="Tahoma" w:cs="Tahoma"/>
                      <w:b/>
                      <w:bCs/>
                      <w:sz w:val="18"/>
                      <w:szCs w:val="18"/>
                      <w:u w:val="single"/>
                      <w:lang w:val="sl-SI"/>
                    </w:rPr>
                    <w:t xml:space="preserve"> </w:t>
                  </w:r>
                  <w:r w:rsidRPr="00BF5217">
                    <w:rPr>
                      <w:rFonts w:ascii="Tahoma" w:hAnsi="Tahoma" w:cs="Tahoma"/>
                      <w:b/>
                      <w:bCs/>
                      <w:sz w:val="18"/>
                      <w:szCs w:val="18"/>
                      <w:u w:val="single"/>
                      <w:lang w:val="sl-SI"/>
                    </w:rPr>
                    <w:t>!)</w:t>
                  </w:r>
                  <w:r w:rsidRPr="00BF5217">
                    <w:rPr>
                      <w:rFonts w:ascii="Tahoma" w:hAnsi="Tahoma" w:cs="Tahoma"/>
                      <w:sz w:val="18"/>
                      <w:szCs w:val="18"/>
                      <w:u w:val="single"/>
                      <w:lang w:val="sl-SI"/>
                    </w:rPr>
                    <w:t xml:space="preserve"> </w:t>
                  </w:r>
                  <w:r w:rsidRPr="00664928">
                    <w:rPr>
                      <w:rFonts w:ascii="Tahoma" w:hAnsi="Tahoma" w:cs="Tahoma"/>
                      <w:sz w:val="18"/>
                      <w:szCs w:val="18"/>
                      <w:u w:val="single"/>
                      <w:lang w:val="sl-SI"/>
                    </w:rPr>
                    <w:t>na razpisano enoto mere. Ponudnik ceno vpisuje na štiri decimalna mesta.</w:t>
                  </w:r>
                </w:p>
                <w:p w14:paraId="0554C633" w14:textId="77777777" w:rsidR="00D54F77" w:rsidRPr="00BF5217" w:rsidRDefault="00D54F77" w:rsidP="00D54F77">
                  <w:pPr>
                    <w:rPr>
                      <w:rFonts w:ascii="Tahoma" w:hAnsi="Tahoma" w:cs="Tahoma"/>
                      <w:sz w:val="18"/>
                      <w:szCs w:val="18"/>
                      <w:lang w:val="sl-SI"/>
                    </w:rPr>
                  </w:pPr>
                </w:p>
                <w:p w14:paraId="20445631" w14:textId="77777777" w:rsidR="00D54F77" w:rsidRPr="00BF5217" w:rsidRDefault="00D54F77" w:rsidP="00D54F77">
                  <w:pPr>
                    <w:rPr>
                      <w:rFonts w:ascii="Tahoma" w:hAnsi="Tahoma" w:cs="Tahoma"/>
                      <w:sz w:val="18"/>
                      <w:szCs w:val="18"/>
                      <w:lang w:val="sl-SI"/>
                    </w:rPr>
                  </w:pPr>
                  <w:r w:rsidRPr="00BF5217">
                    <w:rPr>
                      <w:rFonts w:ascii="Tahoma" w:hAnsi="Tahoma" w:cs="Tahoma"/>
                      <w:sz w:val="18"/>
                      <w:szCs w:val="18"/>
                      <w:lang w:val="sl-SI"/>
                    </w:rPr>
                    <w:t xml:space="preserve">Naročnik obvešča ponudnike, da morajo v predračunu v polje TIP vpisati eno od možnosti: </w:t>
                  </w:r>
                </w:p>
                <w:p w14:paraId="78AB4A19" w14:textId="77777777" w:rsidR="00D54F77" w:rsidRPr="00BF5217" w:rsidRDefault="00D54F77" w:rsidP="00D54F77">
                  <w:pPr>
                    <w:rPr>
                      <w:rFonts w:ascii="Tahoma" w:hAnsi="Tahoma" w:cs="Tahoma"/>
                      <w:sz w:val="18"/>
                      <w:szCs w:val="18"/>
                      <w:lang w:val="sl-SI"/>
                    </w:rPr>
                  </w:pPr>
                  <w:r w:rsidRPr="00BF5217">
                    <w:rPr>
                      <w:rFonts w:ascii="Tahoma" w:hAnsi="Tahoma" w:cs="Tahoma"/>
                      <w:sz w:val="18"/>
                      <w:szCs w:val="18"/>
                      <w:lang w:val="sl-SI"/>
                    </w:rPr>
                    <w:t>•             0 ali NULL – NE PONUJAM;</w:t>
                  </w:r>
                </w:p>
                <w:p w14:paraId="5E46990A" w14:textId="77777777" w:rsidR="00D54F77" w:rsidRPr="00BF5217" w:rsidRDefault="00D54F77" w:rsidP="00D54F77">
                  <w:pPr>
                    <w:rPr>
                      <w:rFonts w:ascii="Tahoma" w:hAnsi="Tahoma" w:cs="Tahoma"/>
                      <w:sz w:val="18"/>
                      <w:szCs w:val="18"/>
                      <w:lang w:val="sl-SI"/>
                    </w:rPr>
                  </w:pPr>
                  <w:r w:rsidRPr="00BF5217">
                    <w:rPr>
                      <w:rFonts w:ascii="Tahoma" w:hAnsi="Tahoma" w:cs="Tahoma"/>
                      <w:sz w:val="18"/>
                      <w:szCs w:val="18"/>
                      <w:lang w:val="sl-SI"/>
                    </w:rPr>
                    <w:t xml:space="preserve">•             2 – ENAKOVREDNI ARTIKEL; </w:t>
                  </w:r>
                </w:p>
                <w:p w14:paraId="556A0D7E" w14:textId="77777777" w:rsidR="00D54F77" w:rsidRPr="00BF5217" w:rsidRDefault="00D54F77" w:rsidP="00D54F77">
                  <w:pPr>
                    <w:rPr>
                      <w:rFonts w:ascii="Tahoma" w:hAnsi="Tahoma" w:cs="Tahoma"/>
                      <w:sz w:val="18"/>
                      <w:szCs w:val="18"/>
                      <w:lang w:val="sl-SI"/>
                    </w:rPr>
                  </w:pPr>
                  <w:r w:rsidRPr="00BF5217">
                    <w:rPr>
                      <w:rFonts w:ascii="Tahoma" w:hAnsi="Tahoma" w:cs="Tahoma"/>
                      <w:sz w:val="18"/>
                      <w:szCs w:val="18"/>
                      <w:lang w:val="sl-SI"/>
                    </w:rPr>
                    <w:t>Če ponudnik vnese vrednost 2 (Enakovredni artikel) MORA vnesti tudi obvezne podatke v polja PD1 … PD2! Obvezna polja so označena z 1, neobvezna z 0!</w:t>
                  </w:r>
                </w:p>
                <w:p w14:paraId="60947416" w14:textId="77777777" w:rsidR="00D54F77" w:rsidRPr="00BF5217" w:rsidRDefault="00D54F77" w:rsidP="00D54F77">
                  <w:pPr>
                    <w:rPr>
                      <w:rFonts w:ascii="Tahoma" w:hAnsi="Tahoma" w:cs="Tahoma"/>
                      <w:sz w:val="18"/>
                      <w:szCs w:val="18"/>
                      <w:lang w:val="sl-SI"/>
                    </w:rPr>
                  </w:pPr>
                </w:p>
                <w:p w14:paraId="3A365D9D" w14:textId="3F9F9903" w:rsidR="00D54F77" w:rsidRPr="00D54F77" w:rsidRDefault="00D54F77" w:rsidP="00D54F77">
                  <w:pPr>
                    <w:rPr>
                      <w:rFonts w:ascii="Tahoma" w:hAnsi="Tahoma" w:cs="Tahoma"/>
                      <w:b/>
                      <w:sz w:val="18"/>
                      <w:szCs w:val="18"/>
                      <w:lang w:val="sl-SI"/>
                    </w:rPr>
                  </w:pPr>
                  <w:r w:rsidRPr="00D54F77">
                    <w:rPr>
                      <w:rFonts w:ascii="Tahoma" w:hAnsi="Tahoma" w:cs="Tahoma"/>
                      <w:b/>
                      <w:sz w:val="18"/>
                      <w:szCs w:val="18"/>
                      <w:lang w:val="sl-SI"/>
                    </w:rPr>
                    <w:t xml:space="preserve">Ponudnik bo moral do  </w:t>
                  </w:r>
                  <w:r w:rsidR="0063346B">
                    <w:rPr>
                      <w:rFonts w:ascii="Tahoma" w:hAnsi="Tahoma" w:cs="Tahoma"/>
                      <w:b/>
                      <w:sz w:val="18"/>
                      <w:szCs w:val="18"/>
                      <w:lang w:val="sl-SI"/>
                    </w:rPr>
                    <w:t>08</w:t>
                  </w:r>
                  <w:r w:rsidRPr="00D54F77">
                    <w:rPr>
                      <w:rFonts w:ascii="Tahoma" w:hAnsi="Tahoma" w:cs="Tahoma"/>
                      <w:b/>
                      <w:sz w:val="18"/>
                      <w:szCs w:val="18"/>
                      <w:lang w:val="sl-SI"/>
                    </w:rPr>
                    <w:t>.</w:t>
                  </w:r>
                  <w:r w:rsidR="0063346B">
                    <w:rPr>
                      <w:rFonts w:ascii="Tahoma" w:hAnsi="Tahoma" w:cs="Tahoma"/>
                      <w:b/>
                      <w:sz w:val="18"/>
                      <w:szCs w:val="18"/>
                      <w:lang w:val="sl-SI"/>
                    </w:rPr>
                    <w:t>09</w:t>
                  </w:r>
                  <w:r w:rsidRPr="00D54F77">
                    <w:rPr>
                      <w:rFonts w:ascii="Tahoma" w:hAnsi="Tahoma" w:cs="Tahoma"/>
                      <w:b/>
                      <w:sz w:val="18"/>
                      <w:szCs w:val="18"/>
                      <w:lang w:val="sl-SI"/>
                    </w:rPr>
                    <w:t>.2023 do 10,00  ure vpisati ponujene artikle in ponudbene cene (v EUR z DDV!) tudi preko naročnikove spletne aplikacije. V kolikor ponudnik ne bo oddal ponudbe preko naročnikove spletne aplikacije, bo naročnik ponudbo ponudnika označil kot nedopustno.</w:t>
                  </w:r>
                </w:p>
                <w:p w14:paraId="6BE4A834" w14:textId="0F03449D" w:rsidR="00EE673E" w:rsidRPr="00D54F77" w:rsidRDefault="00EE673E" w:rsidP="00D54F77">
                  <w:pPr>
                    <w:rPr>
                      <w:rFonts w:ascii="Tahoma" w:hAnsi="Tahoma" w:cs="Tahoma"/>
                      <w:b/>
                      <w:sz w:val="18"/>
                      <w:szCs w:val="18"/>
                    </w:rPr>
                  </w:pPr>
                  <w:r w:rsidRPr="00E94AB1">
                    <w:rPr>
                      <w:rFonts w:ascii="Tahoma" w:hAnsi="Tahoma" w:cs="Tahoma"/>
                      <w:bCs/>
                      <w:color w:val="000000" w:themeColor="text1"/>
                      <w:sz w:val="18"/>
                      <w:szCs w:val="18"/>
                      <w:lang w:val="sl-SI"/>
                    </w:rPr>
                    <w:t>Ponudnik</w:t>
                  </w:r>
                  <w:r w:rsidR="00E94AB1" w:rsidRPr="00E94AB1">
                    <w:rPr>
                      <w:rFonts w:ascii="Tahoma" w:hAnsi="Tahoma" w:cs="Tahoma"/>
                      <w:bCs/>
                      <w:color w:val="000000" w:themeColor="text1"/>
                      <w:sz w:val="18"/>
                      <w:szCs w:val="18"/>
                      <w:lang w:val="sl-SI"/>
                    </w:rPr>
                    <w:t xml:space="preserve"> </w:t>
                  </w:r>
                  <w:r w:rsidRPr="00E94AB1">
                    <w:rPr>
                      <w:rFonts w:ascii="Tahoma" w:hAnsi="Tahoma" w:cs="Tahoma"/>
                      <w:bCs/>
                      <w:color w:val="000000" w:themeColor="text1"/>
                      <w:sz w:val="18"/>
                      <w:szCs w:val="18"/>
                      <w:lang w:val="sl-SI"/>
                    </w:rPr>
                    <w:t>mora do roka za oddajo ponudbe, predložiti izpolnjen, podpisan in žigosan obrazec Merilo za izbiro – papir za tiskalnike priključene na medicinske aparate. Ponudnik v obrazec vnese cene preračunano na 1 listič oziroma na 1 rolico. Cena naj bo podana na 4 decimalna mesta v EUR z DDV. Podana cena bo služila kot merilo izbora najugodnejšega ponudnika. Naročnik bo za papirje za tiskalnike priključene na medicinske aparate, z vsakim ponudnikom, ki bo na podlagi obrazca Merilo za izbiro – papir za tiskalnike priključene na medicinske aparate</w:t>
                  </w:r>
                  <w:r w:rsidR="000C2390" w:rsidRPr="00E94AB1">
                    <w:rPr>
                      <w:rFonts w:ascii="Tahoma" w:hAnsi="Tahoma" w:cs="Tahoma"/>
                      <w:bCs/>
                      <w:color w:val="000000" w:themeColor="text1"/>
                      <w:sz w:val="18"/>
                      <w:szCs w:val="18"/>
                      <w:lang w:val="sl-SI"/>
                    </w:rPr>
                    <w:t xml:space="preserve"> oddal najugodnejšo ceno za posamezni razpisani artikel, sklenil okvirni sporazum / pogodbo.</w:t>
                  </w:r>
                  <w:r w:rsidR="000C2390" w:rsidRPr="00E94AB1">
                    <w:rPr>
                      <w:rFonts w:ascii="Tahoma" w:hAnsi="Tahoma" w:cs="Tahoma"/>
                      <w:b/>
                      <w:color w:val="000000" w:themeColor="text1"/>
                      <w:sz w:val="18"/>
                      <w:szCs w:val="18"/>
                      <w:lang w:val="sl-SI"/>
                    </w:rPr>
                    <w:t xml:space="preserve"> </w:t>
                  </w:r>
                </w:p>
              </w:tc>
            </w:tr>
            <w:tr w:rsidR="00C70033" w:rsidRPr="00C52A03" w14:paraId="0D7BF84B"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644D888A" w14:textId="77777777" w:rsidR="00C70033" w:rsidRPr="00C52A03" w:rsidRDefault="00C70033">
                  <w:pPr>
                    <w:pStyle w:val="Slog2"/>
                    <w:rPr>
                      <w:sz w:val="18"/>
                      <w:szCs w:val="18"/>
                    </w:rPr>
                  </w:pPr>
                  <w:r w:rsidRPr="00C52A03">
                    <w:rPr>
                      <w:sz w:val="18"/>
                      <w:szCs w:val="18"/>
                    </w:rPr>
                    <w:t>4. Ponudba</w:t>
                  </w:r>
                </w:p>
              </w:tc>
            </w:tr>
            <w:tr w:rsidR="00C70033" w:rsidRPr="00C52A03" w14:paraId="249DB63E"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67F106C6" w14:textId="77777777" w:rsidR="00C70033" w:rsidRPr="00C52A03" w:rsidRDefault="00C70033">
                  <w:pPr>
                    <w:pStyle w:val="Slog2"/>
                    <w:rPr>
                      <w:sz w:val="18"/>
                      <w:szCs w:val="18"/>
                    </w:rPr>
                  </w:pPr>
                  <w:r w:rsidRPr="00C52A03">
                    <w:rPr>
                      <w:sz w:val="18"/>
                      <w:szCs w:val="18"/>
                    </w:rPr>
                    <w:t>4.1. Jezik, oblika, stroški, veljavnost, variante, opcije ponudbe in skupno nastopanje oz. s podizvajalci</w:t>
                  </w:r>
                </w:p>
              </w:tc>
            </w:tr>
            <w:tr w:rsidR="00C70033" w:rsidRPr="00C52A03" w14:paraId="26A0EDE6"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C52A03" w14:paraId="15E8FD24" w14:textId="77777777">
                    <w:tc>
                      <w:tcPr>
                        <w:tcW w:w="4078" w:type="dxa"/>
                        <w:tcBorders>
                          <w:top w:val="single" w:sz="4" w:space="0" w:color="669999"/>
                          <w:left w:val="single" w:sz="4" w:space="0" w:color="669999"/>
                          <w:bottom w:val="single" w:sz="4" w:space="0" w:color="669999"/>
                        </w:tcBorders>
                        <w:shd w:val="clear" w:color="auto" w:fill="auto"/>
                      </w:tcPr>
                      <w:p w14:paraId="516539F8" w14:textId="77777777" w:rsidR="00C70033" w:rsidRPr="00C52A03" w:rsidRDefault="00C70033">
                        <w:pPr>
                          <w:pStyle w:val="Slog2"/>
                          <w:rPr>
                            <w:sz w:val="18"/>
                            <w:szCs w:val="18"/>
                          </w:rPr>
                        </w:pPr>
                        <w:r w:rsidRPr="00C52A03">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36DC9F1"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Ponudba mora biti pripravljena v slovenskem jeziku. Priloge so lahko tudi v tujem jeziku. Na zahtevo naročnika mora ponudnik priskrbeti prevod v slovenski jezik.</w:t>
                        </w:r>
                        <w:r w:rsidRPr="00C52A03">
                          <w:rPr>
                            <w:rFonts w:ascii="Tahoma" w:hAnsi="Tahoma" w:cs="Tahoma"/>
                            <w:sz w:val="18"/>
                            <w:szCs w:val="18"/>
                            <w:lang w:val="sl-SI"/>
                          </w:rPr>
                          <w:t xml:space="preserve"> </w:t>
                        </w:r>
                      </w:p>
                    </w:tc>
                  </w:tr>
                  <w:tr w:rsidR="00C70033" w:rsidRPr="00C52A03" w14:paraId="204F6B95" w14:textId="77777777">
                    <w:tc>
                      <w:tcPr>
                        <w:tcW w:w="4078" w:type="dxa"/>
                        <w:tcBorders>
                          <w:top w:val="single" w:sz="4" w:space="0" w:color="669999"/>
                          <w:left w:val="single" w:sz="4" w:space="0" w:color="669999"/>
                          <w:bottom w:val="single" w:sz="4" w:space="0" w:color="669999"/>
                        </w:tcBorders>
                        <w:shd w:val="clear" w:color="auto" w:fill="auto"/>
                      </w:tcPr>
                      <w:p w14:paraId="264418B5" w14:textId="77777777" w:rsidR="00C70033" w:rsidRPr="00C52A03" w:rsidRDefault="00C70033">
                        <w:pPr>
                          <w:pStyle w:val="Slog2"/>
                          <w:rPr>
                            <w:sz w:val="18"/>
                            <w:szCs w:val="18"/>
                          </w:rPr>
                        </w:pPr>
                        <w:r w:rsidRPr="00C52A03">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D74AE4C" w14:textId="77777777" w:rsidR="00C70033" w:rsidRPr="00C52A03" w:rsidRDefault="00C70033">
                        <w:pPr>
                          <w:pStyle w:val="Naslov2"/>
                        </w:pPr>
                        <w:r w:rsidRPr="00C52A03">
                          <w:t>Ponudba mora biti predložena v elektronski obliki v formatih obrazcev, ki jih je v dokumentaciji dal naročnik ali izpolnjenih ročno in poskeniranih v formatu PDF ter oddanih na portalu e-JN     pri objavi tega javnega naročila.</w:t>
                        </w:r>
                      </w:p>
                    </w:tc>
                  </w:tr>
                  <w:tr w:rsidR="00C70033" w:rsidRPr="00C52A03" w14:paraId="3B686F8E" w14:textId="77777777">
                    <w:tc>
                      <w:tcPr>
                        <w:tcW w:w="4078" w:type="dxa"/>
                        <w:tcBorders>
                          <w:top w:val="single" w:sz="4" w:space="0" w:color="669999"/>
                          <w:left w:val="single" w:sz="4" w:space="0" w:color="669999"/>
                          <w:bottom w:val="single" w:sz="4" w:space="0" w:color="669999"/>
                        </w:tcBorders>
                        <w:shd w:val="clear" w:color="auto" w:fill="auto"/>
                      </w:tcPr>
                      <w:p w14:paraId="21DF0208" w14:textId="77777777" w:rsidR="00C70033" w:rsidRPr="00C52A03" w:rsidRDefault="00C70033">
                        <w:pPr>
                          <w:pStyle w:val="Slog2"/>
                          <w:rPr>
                            <w:sz w:val="18"/>
                            <w:szCs w:val="18"/>
                          </w:rPr>
                        </w:pPr>
                        <w:r w:rsidRPr="00C52A03">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35DAAA7" w14:textId="77777777" w:rsidR="00C70033" w:rsidRPr="00C52A03" w:rsidRDefault="00C70033">
                        <w:pPr>
                          <w:pStyle w:val="Naslov2"/>
                        </w:pPr>
                        <w:r w:rsidRPr="00C52A03">
                          <w:t>Ponudnik nosi vse stroške, povezane s pripravo in predložitvijo ponudbe.</w:t>
                        </w:r>
                      </w:p>
                    </w:tc>
                  </w:tr>
                  <w:tr w:rsidR="00C70033" w:rsidRPr="00C52A03" w14:paraId="049EEE43" w14:textId="77777777">
                    <w:tc>
                      <w:tcPr>
                        <w:tcW w:w="4078" w:type="dxa"/>
                        <w:tcBorders>
                          <w:top w:val="single" w:sz="4" w:space="0" w:color="669999"/>
                          <w:left w:val="single" w:sz="4" w:space="0" w:color="669999"/>
                          <w:bottom w:val="single" w:sz="4" w:space="0" w:color="669999"/>
                        </w:tcBorders>
                        <w:shd w:val="clear" w:color="auto" w:fill="auto"/>
                      </w:tcPr>
                      <w:p w14:paraId="308C7ED7" w14:textId="77777777" w:rsidR="00C70033" w:rsidRPr="00C52A03" w:rsidRDefault="00C70033">
                        <w:pPr>
                          <w:pStyle w:val="Slog2"/>
                          <w:rPr>
                            <w:sz w:val="18"/>
                            <w:szCs w:val="18"/>
                          </w:rPr>
                        </w:pPr>
                        <w:r w:rsidRPr="00C52A03">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4D7FB1F" w14:textId="77777777" w:rsidR="00AF1610" w:rsidRPr="00C52A03" w:rsidRDefault="00AF1610" w:rsidP="00AF1610">
                        <w:pPr>
                          <w:pStyle w:val="Naslov2"/>
                        </w:pPr>
                        <w:r w:rsidRPr="00C52A03">
                          <w:t>90 dni od roka za prejem ponudbe, kar ponudniki potrdijo s podpisom obrazca Predračun (izpisom iz spletne aplikacije).</w:t>
                        </w:r>
                      </w:p>
                      <w:p w14:paraId="18EAD94C" w14:textId="3CC9A03D" w:rsidR="00C70033" w:rsidRPr="00C52A03" w:rsidRDefault="00AF1610" w:rsidP="00AF1610">
                        <w:pPr>
                          <w:pStyle w:val="Naslov2"/>
                        </w:pPr>
                        <w:r w:rsidRPr="00C52A03">
                          <w:t>Za podaljšanje veljavnosti ponudbe in veljavnosti predloženega finančnega zavarovanja za resnost ponudbe (v kolikor je to zahtevano) do zaključka postopka oddaje JN,  je odgovoren izključno ponudnik!</w:t>
                        </w:r>
                      </w:p>
                    </w:tc>
                  </w:tr>
                  <w:tr w:rsidR="00C70033" w:rsidRPr="00C52A03" w14:paraId="13801DEA" w14:textId="77777777">
                    <w:tc>
                      <w:tcPr>
                        <w:tcW w:w="4078" w:type="dxa"/>
                        <w:tcBorders>
                          <w:top w:val="single" w:sz="4" w:space="0" w:color="669999"/>
                          <w:left w:val="single" w:sz="4" w:space="0" w:color="669999"/>
                          <w:bottom w:val="single" w:sz="4" w:space="0" w:color="669999"/>
                        </w:tcBorders>
                        <w:shd w:val="clear" w:color="auto" w:fill="auto"/>
                      </w:tcPr>
                      <w:p w14:paraId="602735E9" w14:textId="77777777" w:rsidR="00C70033" w:rsidRPr="00C52A03" w:rsidRDefault="00C70033">
                        <w:pPr>
                          <w:pStyle w:val="Slog2"/>
                          <w:rPr>
                            <w:sz w:val="18"/>
                            <w:szCs w:val="18"/>
                          </w:rPr>
                        </w:pPr>
                        <w:r w:rsidRPr="00C52A03">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B4C26FA" w14:textId="77777777" w:rsidR="00C70033" w:rsidRPr="00C52A03" w:rsidRDefault="00C70033">
                        <w:pPr>
                          <w:pStyle w:val="Naslov2"/>
                        </w:pPr>
                        <w:r w:rsidRPr="00C52A03">
                          <w:t>Niso dovoljene.</w:t>
                        </w:r>
                      </w:p>
                    </w:tc>
                  </w:tr>
                  <w:tr w:rsidR="00C70033" w:rsidRPr="00C52A03" w14:paraId="5FF1BADF" w14:textId="77777777">
                    <w:tc>
                      <w:tcPr>
                        <w:tcW w:w="4078" w:type="dxa"/>
                        <w:tcBorders>
                          <w:top w:val="single" w:sz="4" w:space="0" w:color="669999"/>
                          <w:left w:val="single" w:sz="4" w:space="0" w:color="669999"/>
                          <w:bottom w:val="single" w:sz="4" w:space="0" w:color="669999"/>
                        </w:tcBorders>
                        <w:shd w:val="clear" w:color="auto" w:fill="auto"/>
                      </w:tcPr>
                      <w:p w14:paraId="35084C5C" w14:textId="77777777" w:rsidR="00C70033" w:rsidRPr="00C52A03" w:rsidRDefault="00C70033">
                        <w:pPr>
                          <w:pStyle w:val="Slog2"/>
                          <w:rPr>
                            <w:sz w:val="18"/>
                            <w:szCs w:val="18"/>
                          </w:rPr>
                        </w:pPr>
                        <w:r w:rsidRPr="00C52A03">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A6641A9" w14:textId="77777777" w:rsidR="00C70033" w:rsidRPr="00C52A03" w:rsidRDefault="00C70033">
                        <w:pPr>
                          <w:pStyle w:val="Naslov2"/>
                        </w:pPr>
                        <w:r w:rsidRPr="00C52A03">
                          <w:t>Niso dovoljene.</w:t>
                        </w:r>
                      </w:p>
                    </w:tc>
                  </w:tr>
                  <w:tr w:rsidR="00C70033" w:rsidRPr="00C52A03" w14:paraId="779F8AAC" w14:textId="77777777">
                    <w:tc>
                      <w:tcPr>
                        <w:tcW w:w="4078" w:type="dxa"/>
                        <w:tcBorders>
                          <w:top w:val="single" w:sz="4" w:space="0" w:color="669999"/>
                          <w:left w:val="single" w:sz="4" w:space="0" w:color="669999"/>
                          <w:bottom w:val="single" w:sz="4" w:space="0" w:color="669999"/>
                        </w:tcBorders>
                        <w:shd w:val="clear" w:color="auto" w:fill="auto"/>
                      </w:tcPr>
                      <w:p w14:paraId="579AEBFB" w14:textId="77777777" w:rsidR="00C70033" w:rsidRPr="00C52A03" w:rsidRDefault="00C70033">
                        <w:pPr>
                          <w:pStyle w:val="Slog2"/>
                          <w:rPr>
                            <w:sz w:val="18"/>
                            <w:szCs w:val="18"/>
                          </w:rPr>
                        </w:pPr>
                        <w:r w:rsidRPr="00C52A03">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5BD665" w14:textId="77777777" w:rsidR="00C70033" w:rsidRPr="00C52A03" w:rsidRDefault="00C70033">
                        <w:pPr>
                          <w:pStyle w:val="Naslov2"/>
                        </w:pPr>
                        <w:r w:rsidRPr="00C52A03">
                          <w:t>Pri javnem naročilu je dovoljena skupna ponudba več pogodbenih partnerjev.</w:t>
                        </w:r>
                      </w:p>
                      <w:p w14:paraId="266648CD" w14:textId="77777777" w:rsidR="00422283" w:rsidRPr="00C52A03" w:rsidRDefault="00C70033" w:rsidP="00422283">
                        <w:pPr>
                          <w:pStyle w:val="Naslov2"/>
                        </w:pPr>
                        <w:r w:rsidRPr="00C52A03">
                          <w:t>V 7. točki (Preverjanje sposobnosti) teh navodil je določeno, ali mora v primeru skupne ponudbe posamezen pogoj izpolnjevati vsak izmed partnerjev ali pa lahko pogoj izpolnjujejo partnerji skupaj.</w:t>
                        </w:r>
                      </w:p>
                      <w:p w14:paraId="73CC171C" w14:textId="22FEDCB8" w:rsidR="00C70033" w:rsidRPr="00C52A03" w:rsidRDefault="00C70033" w:rsidP="00422283">
                        <w:pPr>
                          <w:pStyle w:val="Naslov2"/>
                        </w:pPr>
                        <w:r w:rsidRPr="00C52A03">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C52A03" w14:paraId="2BEE181D" w14:textId="77777777">
                    <w:tc>
                      <w:tcPr>
                        <w:tcW w:w="4078" w:type="dxa"/>
                        <w:tcBorders>
                          <w:top w:val="single" w:sz="4" w:space="0" w:color="669999"/>
                          <w:left w:val="single" w:sz="4" w:space="0" w:color="669999"/>
                          <w:bottom w:val="single" w:sz="4" w:space="0" w:color="669999"/>
                        </w:tcBorders>
                        <w:shd w:val="clear" w:color="auto" w:fill="auto"/>
                      </w:tcPr>
                      <w:p w14:paraId="3E97F247" w14:textId="77777777" w:rsidR="00C70033" w:rsidRPr="00C52A03" w:rsidRDefault="00C70033">
                        <w:pPr>
                          <w:pStyle w:val="Slog2"/>
                          <w:rPr>
                            <w:sz w:val="18"/>
                            <w:szCs w:val="18"/>
                          </w:rPr>
                        </w:pPr>
                        <w:r w:rsidRPr="00C52A03">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6366921" w14:textId="77777777" w:rsidR="00C70033" w:rsidRPr="00C52A03" w:rsidRDefault="00C70033">
                        <w:pPr>
                          <w:pStyle w:val="Naslov2"/>
                        </w:pPr>
                        <w:r w:rsidRPr="00C52A03">
                          <w:t>Je predvideno.</w:t>
                        </w:r>
                      </w:p>
                      <w:p w14:paraId="506C00F0"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5A6CCAE2"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Ponudnik v razmerju do naročnika v celoti odgovarja za izvedbo prejetega naročila, ne glede na število podizvajalcev, ki jih navede v svoji ponudbi.</w:t>
                        </w:r>
                      </w:p>
                      <w:p w14:paraId="1AB015D2" w14:textId="77777777" w:rsidR="00C70033" w:rsidRPr="00C52A03" w:rsidRDefault="00C70033">
                        <w:pPr>
                          <w:rPr>
                            <w:rFonts w:ascii="Tahoma" w:hAnsi="Tahoma" w:cs="Tahoma"/>
                            <w:bCs/>
                            <w:sz w:val="18"/>
                            <w:szCs w:val="18"/>
                            <w:lang w:val="sl-SI"/>
                          </w:rPr>
                        </w:pPr>
                      </w:p>
                      <w:p w14:paraId="7041EB55"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p>
                    </w:tc>
                  </w:tr>
                </w:tbl>
                <w:p w14:paraId="681FCA4E" w14:textId="77777777" w:rsidR="00C70033" w:rsidRPr="00C52A03" w:rsidRDefault="00C70033">
                  <w:pPr>
                    <w:pStyle w:val="Naslov2"/>
                  </w:pPr>
                </w:p>
              </w:tc>
            </w:tr>
            <w:tr w:rsidR="00C70033" w:rsidRPr="00C52A03" w14:paraId="554E93FF" w14:textId="77777777" w:rsidTr="00F52CC8">
              <w:tc>
                <w:tcPr>
                  <w:tcW w:w="4248" w:type="dxa"/>
                  <w:gridSpan w:val="2"/>
                  <w:tcBorders>
                    <w:top w:val="single" w:sz="4" w:space="0" w:color="669999"/>
                    <w:left w:val="single" w:sz="4" w:space="0" w:color="669999"/>
                    <w:bottom w:val="single" w:sz="4" w:space="0" w:color="669999"/>
                  </w:tcBorders>
                  <w:shd w:val="clear" w:color="auto" w:fill="auto"/>
                </w:tcPr>
                <w:p w14:paraId="06D3690C" w14:textId="77777777" w:rsidR="00C70033" w:rsidRPr="00C52A03" w:rsidRDefault="00C70033">
                  <w:pPr>
                    <w:pStyle w:val="Slog2"/>
                    <w:rPr>
                      <w:sz w:val="18"/>
                      <w:szCs w:val="18"/>
                    </w:rPr>
                  </w:pPr>
                  <w:r w:rsidRPr="00C52A03">
                    <w:rPr>
                      <w:sz w:val="18"/>
                      <w:szCs w:val="18"/>
                    </w:rPr>
                    <w:t>4.2 Rok za predložitev ponudbe</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60C73524" w14:textId="4868A796" w:rsidR="00C70033" w:rsidRPr="005C03A4" w:rsidRDefault="00C70033" w:rsidP="005C03A4">
                  <w:pPr>
                    <w:pStyle w:val="Naslov2"/>
                  </w:pPr>
                  <w:r w:rsidRPr="00C52A03">
                    <w:t xml:space="preserve">Ponudba se šteje za pravočasno oddano, če jo naročnik prejme preko sistema e-JN </w:t>
                  </w:r>
                  <w:r w:rsidR="002E484E" w:rsidRPr="00C52A03">
                    <w:t>https://ejn.gov.si/eJN2 najkasneje do</w:t>
                  </w:r>
                  <w:r w:rsidR="00D7363F" w:rsidRPr="00C52A03">
                    <w:t xml:space="preserve"> </w:t>
                  </w:r>
                  <w:r w:rsidR="002E484E" w:rsidRPr="00C52A03">
                    <w:t xml:space="preserve">  </w:t>
                  </w:r>
                  <w:r w:rsidR="0063346B">
                    <w:rPr>
                      <w:b/>
                      <w:bCs/>
                    </w:rPr>
                    <w:t>08</w:t>
                  </w:r>
                  <w:r w:rsidR="00E24759" w:rsidRPr="00C52A03">
                    <w:rPr>
                      <w:b/>
                      <w:bCs/>
                    </w:rPr>
                    <w:t>.</w:t>
                  </w:r>
                  <w:r w:rsidR="0063346B">
                    <w:rPr>
                      <w:b/>
                      <w:bCs/>
                    </w:rPr>
                    <w:t>09</w:t>
                  </w:r>
                  <w:r w:rsidR="00E24759" w:rsidRPr="00C52A03">
                    <w:rPr>
                      <w:b/>
                      <w:bCs/>
                    </w:rPr>
                    <w:t>.202</w:t>
                  </w:r>
                  <w:r w:rsidR="00B0479A" w:rsidRPr="00C52A03">
                    <w:rPr>
                      <w:b/>
                      <w:bCs/>
                    </w:rPr>
                    <w:t>3</w:t>
                  </w:r>
                  <w:r w:rsidR="00672AD9" w:rsidRPr="00C52A03">
                    <w:rPr>
                      <w:b/>
                      <w:bCs/>
                    </w:rPr>
                    <w:t xml:space="preserve"> </w:t>
                  </w:r>
                  <w:r w:rsidRPr="00C52A03">
                    <w:t xml:space="preserve">do </w:t>
                  </w:r>
                  <w:r w:rsidRPr="00C52A03">
                    <w:rPr>
                      <w:b/>
                    </w:rPr>
                    <w:t>1</w:t>
                  </w:r>
                  <w:r w:rsidR="008B13ED" w:rsidRPr="00C52A03">
                    <w:rPr>
                      <w:b/>
                    </w:rPr>
                    <w:t>0</w:t>
                  </w:r>
                  <w:r w:rsidRPr="00C52A03">
                    <w:rPr>
                      <w:b/>
                    </w:rPr>
                    <w:t>:00 ure.</w:t>
                  </w:r>
                  <w:r w:rsidRPr="00C52A03">
                    <w:t xml:space="preserve"> Za oddano ponudbo se šteje ponudba, ki je v informacijskem sistemu e-JN označena s statusom »ODDANO«. </w:t>
                  </w:r>
                </w:p>
              </w:tc>
            </w:tr>
            <w:tr w:rsidR="00C70033" w:rsidRPr="00C52A03" w14:paraId="0AAD3259" w14:textId="77777777" w:rsidTr="00F52CC8">
              <w:tc>
                <w:tcPr>
                  <w:tcW w:w="4248" w:type="dxa"/>
                  <w:gridSpan w:val="2"/>
                  <w:tcBorders>
                    <w:top w:val="single" w:sz="4" w:space="0" w:color="669999"/>
                    <w:left w:val="single" w:sz="4" w:space="0" w:color="669999"/>
                    <w:bottom w:val="single" w:sz="4" w:space="0" w:color="669999"/>
                  </w:tcBorders>
                  <w:shd w:val="clear" w:color="auto" w:fill="auto"/>
                </w:tcPr>
                <w:p w14:paraId="42908962" w14:textId="77777777" w:rsidR="00C70033" w:rsidRPr="00C52A03" w:rsidRDefault="00C70033">
                  <w:pPr>
                    <w:pStyle w:val="Slog2"/>
                    <w:rPr>
                      <w:sz w:val="18"/>
                      <w:szCs w:val="18"/>
                    </w:rPr>
                  </w:pPr>
                  <w:r w:rsidRPr="00C52A03">
                    <w:rPr>
                      <w:sz w:val="18"/>
                      <w:szCs w:val="18"/>
                    </w:rPr>
                    <w:t>4.3 Predložitev ponudb na portalu</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483C0AAA" w14:textId="77777777" w:rsidR="005C03A4" w:rsidRDefault="005C03A4" w:rsidP="004221AF">
                  <w:pPr>
                    <w:spacing w:line="260" w:lineRule="atLeast"/>
                    <w:rPr>
                      <w:rFonts w:ascii="Tahoma" w:hAnsi="Tahoma" w:cs="Tahoma"/>
                      <w:b/>
                      <w:bCs/>
                      <w:sz w:val="18"/>
                      <w:szCs w:val="18"/>
                      <w:lang w:val="sl-SI"/>
                    </w:rPr>
                  </w:pPr>
                </w:p>
                <w:p w14:paraId="7DAB89FA" w14:textId="5A249384"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Ponudniki morajo ponudbe predložiti v informacijski sistem e-JN na spletnem naslovu </w:t>
                  </w:r>
                  <w:hyperlink r:id="rId12"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w:t>
                  </w:r>
                </w:p>
                <w:p w14:paraId="38D9465D" w14:textId="77777777" w:rsidR="004221AF" w:rsidRPr="00C52A03" w:rsidRDefault="004221AF" w:rsidP="004221AF">
                  <w:pPr>
                    <w:spacing w:line="260" w:lineRule="atLeast"/>
                    <w:rPr>
                      <w:rFonts w:ascii="Tahoma" w:hAnsi="Tahoma" w:cs="Tahoma"/>
                      <w:bCs/>
                      <w:sz w:val="18"/>
                      <w:szCs w:val="18"/>
                      <w:lang w:val="sl-SI"/>
                    </w:rPr>
                  </w:pPr>
                </w:p>
                <w:p w14:paraId="026D3215"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 se mora pred oddajo ponudbe registrirati na spletnem naslovu </w:t>
                  </w:r>
                  <w:hyperlink r:id="rId14"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v skladu z Navodili za uporabo e-JN. Če je ponudnik že registriran v informacijski sistem e-JN, se v aplikacijo prijavi na istem naslovu.</w:t>
                  </w:r>
                </w:p>
                <w:p w14:paraId="3227105E" w14:textId="77777777" w:rsidR="004221AF" w:rsidRPr="00C52A03" w:rsidRDefault="004221AF" w:rsidP="004221AF">
                  <w:pPr>
                    <w:spacing w:line="260" w:lineRule="atLeast"/>
                    <w:rPr>
                      <w:rFonts w:ascii="Tahoma" w:hAnsi="Tahoma" w:cs="Tahoma"/>
                      <w:bCs/>
                      <w:sz w:val="18"/>
                      <w:szCs w:val="18"/>
                      <w:lang w:val="sl-SI"/>
                    </w:rPr>
                  </w:pPr>
                </w:p>
                <w:p w14:paraId="1FABBD98"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52A03">
                    <w:rPr>
                      <w:rFonts w:ascii="Tahoma" w:hAnsi="Tahoma" w:cs="Tahoma"/>
                      <w:bCs/>
                      <w:sz w:val="18"/>
                      <w:szCs w:val="18"/>
                      <w:vertAlign w:val="superscript"/>
                      <w:lang w:val="sl-SI"/>
                    </w:rPr>
                    <w:footnoteReference w:id="1"/>
                  </w:r>
                  <w:r w:rsidRPr="00C52A03">
                    <w:rPr>
                      <w:rFonts w:ascii="Tahoma" w:hAnsi="Tahoma" w:cs="Tahoma"/>
                      <w:bCs/>
                      <w:sz w:val="18"/>
                      <w:szCs w:val="18"/>
                      <w:lang w:val="sl-SI"/>
                    </w:rPr>
                    <w:t>). Z oddajo ponudbe je le-ta zavezujoča za čas, naveden v ponudbi, razen če jo uporabnik ponudnika umakne ali spremeni pred potekom roka za oddajo ponudb.</w:t>
                  </w:r>
                </w:p>
                <w:p w14:paraId="1E99CAA7" w14:textId="72F5B9E3" w:rsidR="005C03A4" w:rsidRDefault="004221AF" w:rsidP="004221AF">
                  <w:pPr>
                    <w:rPr>
                      <w:rFonts w:ascii="Tahoma" w:hAnsi="Tahoma" w:cs="Tahoma"/>
                      <w:bCs/>
                      <w:sz w:val="18"/>
                      <w:szCs w:val="18"/>
                      <w:lang w:val="sl-SI"/>
                    </w:rPr>
                  </w:pPr>
                  <w:r w:rsidRPr="00C52A03">
                    <w:rPr>
                      <w:rFonts w:ascii="Tahoma" w:hAnsi="Tahoma" w:cs="Tahoma"/>
                      <w:bCs/>
                      <w:sz w:val="18"/>
                      <w:szCs w:val="18"/>
                      <w:lang w:val="sl-SI"/>
                    </w:rPr>
                    <w:t xml:space="preserve">Dostop do povezave za oddajo elektronske ponudbe v tem postopku javnega naročila je na naslednji povezavi: </w:t>
                  </w:r>
                </w:p>
                <w:p w14:paraId="57E91E2B" w14:textId="77777777" w:rsidR="00594A01" w:rsidRDefault="00594A01" w:rsidP="004221AF">
                  <w:pPr>
                    <w:rPr>
                      <w:rFonts w:ascii="Tahoma" w:hAnsi="Tahoma" w:cs="Tahoma"/>
                      <w:bCs/>
                      <w:sz w:val="18"/>
                      <w:szCs w:val="18"/>
                      <w:lang w:val="sl-SI"/>
                    </w:rPr>
                  </w:pPr>
                </w:p>
                <w:p w14:paraId="2ACAAA87" w14:textId="461737AF" w:rsidR="005C03A4" w:rsidRPr="00C52A03" w:rsidRDefault="00545906" w:rsidP="004221AF">
                  <w:pPr>
                    <w:rPr>
                      <w:rFonts w:ascii="Tahoma" w:hAnsi="Tahoma" w:cs="Tahoma"/>
                      <w:bCs/>
                      <w:sz w:val="18"/>
                      <w:szCs w:val="18"/>
                      <w:lang w:val="sl-SI"/>
                    </w:rPr>
                  </w:pPr>
                  <w:r w:rsidRPr="00545906">
                    <w:rPr>
                      <w:rFonts w:ascii="Tahoma" w:hAnsi="Tahoma" w:cs="Tahoma"/>
                      <w:bCs/>
                      <w:sz w:val="18"/>
                      <w:szCs w:val="18"/>
                      <w:lang w:val="sl-SI"/>
                    </w:rPr>
                    <w:t>https://ejn.gov.si/ponudba/pages/aktualno/aktualno_jnc_podrobno.xhtml?zadevaId=28641</w:t>
                  </w:r>
                </w:p>
                <w:p w14:paraId="578B00DE" w14:textId="1785704F" w:rsidR="00D32840" w:rsidRPr="00D32840" w:rsidRDefault="00D32840" w:rsidP="004221AF">
                  <w:r>
                    <w:rPr>
                      <w:rFonts w:ascii="Tahoma" w:hAnsi="Tahoma" w:cs="Tahoma"/>
                      <w:bCs/>
                      <w:sz w:val="18"/>
                      <w:szCs w:val="18"/>
                      <w:lang w:val="sl-SI"/>
                    </w:rPr>
                    <w:t>________________________________________</w:t>
                  </w:r>
                </w:p>
              </w:tc>
            </w:tr>
            <w:tr w:rsidR="00C70033" w:rsidRPr="00C52A03" w14:paraId="218D6E89" w14:textId="77777777" w:rsidTr="00F52CC8">
              <w:tc>
                <w:tcPr>
                  <w:tcW w:w="4248" w:type="dxa"/>
                  <w:gridSpan w:val="2"/>
                  <w:tcBorders>
                    <w:top w:val="single" w:sz="4" w:space="0" w:color="669999"/>
                    <w:left w:val="single" w:sz="4" w:space="0" w:color="669999"/>
                    <w:bottom w:val="single" w:sz="4" w:space="0" w:color="669999"/>
                  </w:tcBorders>
                  <w:shd w:val="clear" w:color="auto" w:fill="auto"/>
                </w:tcPr>
                <w:p w14:paraId="317130D0" w14:textId="77777777" w:rsidR="00C70033" w:rsidRPr="00C52A03" w:rsidRDefault="00C70033">
                  <w:pPr>
                    <w:pStyle w:val="Slog2"/>
                    <w:rPr>
                      <w:sz w:val="18"/>
                      <w:szCs w:val="18"/>
                    </w:rPr>
                  </w:pPr>
                  <w:r w:rsidRPr="00C52A03">
                    <w:rPr>
                      <w:sz w:val="18"/>
                      <w:szCs w:val="18"/>
                    </w:rPr>
                    <w:t>4.4 Spremembe in umik ponudb</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5E6A630B" w14:textId="77777777" w:rsidR="00C70033" w:rsidRPr="00C52A03" w:rsidRDefault="00C70033">
                  <w:pPr>
                    <w:pStyle w:val="Naslov2"/>
                  </w:pPr>
                  <w:r w:rsidRPr="00C52A03">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26681C7" w14:textId="77777777" w:rsidR="00C70033" w:rsidRPr="00C52A03" w:rsidRDefault="00C70033">
                  <w:pPr>
                    <w:pStyle w:val="Naslov2"/>
                  </w:pPr>
                  <w:r w:rsidRPr="00C52A03">
                    <w:t>Po preteku roka za predložitev ponudb ponudbe ne bo več mogoče oddati.</w:t>
                  </w:r>
                </w:p>
              </w:tc>
            </w:tr>
            <w:tr w:rsidR="00C70033" w:rsidRPr="00C52A03" w14:paraId="56D762AD" w14:textId="77777777" w:rsidTr="00F52CC8">
              <w:tc>
                <w:tcPr>
                  <w:tcW w:w="8465" w:type="dxa"/>
                  <w:gridSpan w:val="3"/>
                  <w:tcBorders>
                    <w:top w:val="single" w:sz="4" w:space="0" w:color="669999"/>
                    <w:left w:val="single" w:sz="4" w:space="0" w:color="669999"/>
                    <w:bottom w:val="single" w:sz="4" w:space="0" w:color="669999"/>
                    <w:right w:val="single" w:sz="4" w:space="0" w:color="669999"/>
                  </w:tcBorders>
                  <w:shd w:val="clear" w:color="auto" w:fill="auto"/>
                </w:tcPr>
                <w:p w14:paraId="52050774" w14:textId="194D2151" w:rsidR="00C52A03" w:rsidRPr="00C52A03" w:rsidRDefault="00C52A03" w:rsidP="00C52A03">
                  <w:pPr>
                    <w:pStyle w:val="Slog2"/>
                    <w:shd w:val="clear" w:color="auto" w:fill="auto"/>
                    <w:rPr>
                      <w:sz w:val="18"/>
                      <w:szCs w:val="18"/>
                    </w:rPr>
                  </w:pPr>
                  <w:r w:rsidRPr="00C52A03">
                    <w:rPr>
                      <w:rStyle w:val="Znakisprotnihopomb"/>
                      <w:sz w:val="18"/>
                      <w:szCs w:val="18"/>
                    </w:rPr>
                    <w:footnoteRef/>
                  </w:r>
                  <w:r w:rsidRPr="00C52A03">
                    <w:rPr>
                      <w:sz w:val="18"/>
                      <w:szCs w:val="18"/>
                    </w:rPr>
                    <w:t xml:space="preserve"> </w:t>
                  </w:r>
                  <w:hyperlink r:id="rId15" w:history="1">
                    <w:r w:rsidRPr="00C52A03">
                      <w:rPr>
                        <w:rStyle w:val="Hiperpovezava"/>
                        <w:sz w:val="18"/>
                        <w:szCs w:val="18"/>
                      </w:rPr>
                      <w:t>Obligacijski zakonik</w:t>
                    </w:r>
                  </w:hyperlink>
                  <w:r w:rsidRPr="00C52A03">
                    <w:rPr>
                      <w:sz w:val="18"/>
                      <w:szCs w:val="18"/>
                    </w:rPr>
                    <w:t xml:space="preserve"> (Uradni list RS, št. 97/07 – uradno prečiščeno besedilo, 64/16 – odl. US in 20/18 – OROZ631)</w:t>
                  </w:r>
                </w:p>
                <w:p w14:paraId="49D63CEF" w14:textId="1B75F33F" w:rsidR="00C70033" w:rsidRPr="00C52A03" w:rsidRDefault="00C70033">
                  <w:pPr>
                    <w:pStyle w:val="Slog2"/>
                    <w:rPr>
                      <w:sz w:val="18"/>
                      <w:szCs w:val="18"/>
                    </w:rPr>
                  </w:pPr>
                  <w:r w:rsidRPr="00C52A03">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C52A03" w14:paraId="2B434977"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AEC7B62" w14:textId="77777777" w:rsidR="00C70033" w:rsidRPr="00C52A03" w:rsidRDefault="00C70033">
                        <w:pPr>
                          <w:pStyle w:val="Slog2"/>
                          <w:rPr>
                            <w:sz w:val="18"/>
                            <w:szCs w:val="18"/>
                          </w:rPr>
                        </w:pPr>
                        <w:r w:rsidRPr="00C52A03">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464149" w14:textId="77777777" w:rsidR="00C70033" w:rsidRPr="00C52A03" w:rsidRDefault="00C70033">
                        <w:pPr>
                          <w:pStyle w:val="Slog2"/>
                          <w:rPr>
                            <w:sz w:val="18"/>
                            <w:szCs w:val="18"/>
                          </w:rPr>
                        </w:pPr>
                        <w:r w:rsidRPr="00C52A03">
                          <w:rPr>
                            <w:sz w:val="18"/>
                            <w:szCs w:val="18"/>
                          </w:rPr>
                          <w:t>Lokacija</w:t>
                        </w:r>
                      </w:p>
                    </w:tc>
                  </w:tr>
                  <w:tr w:rsidR="00C70033" w:rsidRPr="00C52A03" w14:paraId="75C20893"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4F6619B2" w14:textId="77777777" w:rsidR="00C70033" w:rsidRPr="00C52A03" w:rsidRDefault="00C70033">
                        <w:pPr>
                          <w:jc w:val="center"/>
                          <w:rPr>
                            <w:rFonts w:ascii="Tahoma" w:hAnsi="Tahoma" w:cs="Tahoma"/>
                            <w:sz w:val="18"/>
                            <w:szCs w:val="18"/>
                          </w:rPr>
                        </w:pPr>
                        <w:r w:rsidRPr="00C52A03">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AF495BC"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Odpiranje ponudb bo potekalo avtomatično v informacijskem sistemu e-JN na spletnem naslovu https://ejn.gov.si/eJN2. </w:t>
                        </w:r>
                      </w:p>
                      <w:p w14:paraId="34211F7F" w14:textId="7F70C071" w:rsidR="00C70033" w:rsidRPr="00C52A03" w:rsidRDefault="00C70033" w:rsidP="0000373A">
                        <w:pPr>
                          <w:rPr>
                            <w:rFonts w:ascii="Tahoma" w:hAnsi="Tahoma" w:cs="Tahoma"/>
                            <w:sz w:val="18"/>
                            <w:szCs w:val="18"/>
                          </w:rPr>
                        </w:pPr>
                        <w:r w:rsidRPr="00C52A03">
                          <w:rPr>
                            <w:rFonts w:ascii="Tahoma" w:hAnsi="Tahoma" w:cs="Tahoma"/>
                            <w:bCs/>
                            <w:sz w:val="18"/>
                            <w:szCs w:val="18"/>
                            <w:lang w:val="sl-SI"/>
                          </w:rPr>
                          <w:t>Odpiranje poteka tako, da informacijski sistem e-JN samodejno dne</w:t>
                        </w:r>
                        <w:r w:rsidR="0063346B">
                          <w:rPr>
                            <w:rFonts w:ascii="Tahoma" w:hAnsi="Tahoma" w:cs="Tahoma"/>
                            <w:bCs/>
                            <w:sz w:val="18"/>
                            <w:szCs w:val="18"/>
                            <w:lang w:val="sl-SI"/>
                          </w:rPr>
                          <w:t xml:space="preserve"> </w:t>
                        </w:r>
                        <w:r w:rsidR="0063346B" w:rsidRPr="0063346B">
                          <w:rPr>
                            <w:rFonts w:ascii="Tahoma" w:hAnsi="Tahoma" w:cs="Tahoma"/>
                            <w:b/>
                            <w:sz w:val="18"/>
                            <w:szCs w:val="18"/>
                            <w:lang w:val="sl-SI"/>
                          </w:rPr>
                          <w:t>08</w:t>
                        </w:r>
                        <w:r w:rsidR="00E24759" w:rsidRPr="0063346B">
                          <w:rPr>
                            <w:rFonts w:ascii="Tahoma" w:hAnsi="Tahoma" w:cs="Tahoma"/>
                            <w:b/>
                            <w:sz w:val="18"/>
                            <w:szCs w:val="18"/>
                            <w:lang w:val="sl-SI"/>
                          </w:rPr>
                          <w:t>.</w:t>
                        </w:r>
                        <w:r w:rsidR="0063346B" w:rsidRPr="0063346B">
                          <w:rPr>
                            <w:rFonts w:ascii="Tahoma" w:hAnsi="Tahoma" w:cs="Tahoma"/>
                            <w:b/>
                            <w:sz w:val="18"/>
                            <w:szCs w:val="18"/>
                            <w:lang w:val="sl-SI"/>
                          </w:rPr>
                          <w:t>09</w:t>
                        </w:r>
                        <w:r w:rsidR="00E24759" w:rsidRPr="0063346B">
                          <w:rPr>
                            <w:rFonts w:ascii="Tahoma" w:hAnsi="Tahoma" w:cs="Tahoma"/>
                            <w:b/>
                            <w:sz w:val="18"/>
                            <w:szCs w:val="18"/>
                            <w:lang w:val="sl-SI"/>
                          </w:rPr>
                          <w:t>.202</w:t>
                        </w:r>
                        <w:r w:rsidR="00B0479A" w:rsidRPr="0063346B">
                          <w:rPr>
                            <w:rFonts w:ascii="Tahoma" w:hAnsi="Tahoma" w:cs="Tahoma"/>
                            <w:b/>
                            <w:sz w:val="18"/>
                            <w:szCs w:val="18"/>
                            <w:lang w:val="sl-SI"/>
                          </w:rPr>
                          <w:t>3</w:t>
                        </w:r>
                        <w:r w:rsidR="00672AD9" w:rsidRPr="0063346B">
                          <w:rPr>
                            <w:rFonts w:ascii="Tahoma" w:hAnsi="Tahoma" w:cs="Tahoma"/>
                            <w:b/>
                            <w:sz w:val="18"/>
                            <w:szCs w:val="18"/>
                            <w:lang w:val="sl-SI"/>
                          </w:rPr>
                          <w:t xml:space="preserve"> </w:t>
                        </w:r>
                        <w:r w:rsidRPr="0063346B">
                          <w:rPr>
                            <w:rFonts w:ascii="Tahoma" w:hAnsi="Tahoma" w:cs="Tahoma"/>
                            <w:b/>
                            <w:sz w:val="18"/>
                            <w:szCs w:val="18"/>
                            <w:lang w:val="sl-SI"/>
                          </w:rPr>
                          <w:t>ob</w:t>
                        </w:r>
                        <w:r w:rsidRPr="00C52A03">
                          <w:rPr>
                            <w:rFonts w:ascii="Tahoma" w:hAnsi="Tahoma" w:cs="Tahoma"/>
                            <w:b/>
                            <w:bCs/>
                            <w:sz w:val="18"/>
                            <w:szCs w:val="18"/>
                            <w:lang w:val="sl-SI"/>
                          </w:rPr>
                          <w:t xml:space="preserve"> 12,0</w:t>
                        </w:r>
                        <w:r w:rsidR="00594A01">
                          <w:rPr>
                            <w:rFonts w:ascii="Tahoma" w:hAnsi="Tahoma" w:cs="Tahoma"/>
                            <w:b/>
                            <w:bCs/>
                            <w:sz w:val="18"/>
                            <w:szCs w:val="18"/>
                            <w:lang w:val="sl-SI"/>
                          </w:rPr>
                          <w:t>0</w:t>
                        </w:r>
                        <w:r w:rsidRPr="00C52A03">
                          <w:rPr>
                            <w:rFonts w:ascii="Tahoma" w:hAnsi="Tahoma" w:cs="Tahoma"/>
                            <w:b/>
                            <w:bCs/>
                            <w:sz w:val="18"/>
                            <w:szCs w:val="18"/>
                            <w:lang w:val="sl-SI"/>
                          </w:rPr>
                          <w:t xml:space="preserve"> uri,</w:t>
                        </w:r>
                        <w:r w:rsidRPr="00C52A03">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FCFED82" w14:textId="77777777" w:rsidR="00C70033" w:rsidRPr="00C52A03" w:rsidRDefault="00C70033">
                  <w:pPr>
                    <w:pStyle w:val="Slog2"/>
                    <w:rPr>
                      <w:sz w:val="18"/>
                      <w:szCs w:val="18"/>
                    </w:rPr>
                  </w:pPr>
                </w:p>
              </w:tc>
            </w:tr>
          </w:tbl>
          <w:p w14:paraId="1FF16782" w14:textId="77777777" w:rsidR="00C70033" w:rsidRPr="00C52A03" w:rsidRDefault="00C70033">
            <w:pPr>
              <w:pStyle w:val="Slog2"/>
              <w:rPr>
                <w:sz w:val="18"/>
                <w:szCs w:val="18"/>
              </w:rPr>
            </w:pPr>
            <w:r w:rsidRPr="00C52A03">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C52A03" w14:paraId="269E217E"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2964A1F9" w14:textId="77777777" w:rsidR="00E94AB1" w:rsidRPr="00E94AB1" w:rsidRDefault="00E94AB1" w:rsidP="00E94AB1">
                  <w:pPr>
                    <w:spacing w:after="120"/>
                    <w:rPr>
                      <w:rFonts w:ascii="Tahoma" w:hAnsi="Tahoma" w:cs="Tahoma"/>
                      <w:bCs/>
                      <w:sz w:val="18"/>
                      <w:szCs w:val="18"/>
                      <w:lang w:val="sl-SI"/>
                    </w:rPr>
                  </w:pPr>
                  <w:r w:rsidRPr="00E94AB1">
                    <w:rPr>
                      <w:rFonts w:ascii="Tahoma" w:hAnsi="Tahoma" w:cs="Tahoma"/>
                      <w:b/>
                      <w:bCs/>
                      <w:sz w:val="18"/>
                      <w:szCs w:val="18"/>
                      <w:lang w:val="sl-SI"/>
                    </w:rPr>
                    <w:t>Gospodarski subjekt potrdi izpolnjevanje pogojev s predložitvijo izpolnjenega in podpisanega obrazca ESPD</w:t>
                  </w:r>
                  <w:r w:rsidRPr="00E94AB1">
                    <w:rPr>
                      <w:rFonts w:ascii="Tahoma" w:hAnsi="Tahoma" w:cs="Tahoma"/>
                      <w:bCs/>
                      <w:sz w:val="18"/>
                      <w:szCs w:val="18"/>
                      <w:lang w:val="sl-SI"/>
                    </w:rPr>
                    <w:t xml:space="preserve"> </w:t>
                  </w:r>
                  <w:r w:rsidRPr="00E94AB1">
                    <w:rPr>
                      <w:rFonts w:ascii="Tahoma" w:hAnsi="Tahoma" w:cs="Tahoma"/>
                      <w:b/>
                      <w:bCs/>
                      <w:sz w:val="18"/>
                      <w:szCs w:val="18"/>
                      <w:lang w:val="sl-SI"/>
                    </w:rPr>
                    <w:t>ter dokumentacijo, ki je navedena v točki 3.4 teh Navodil</w:t>
                  </w:r>
                  <w:r w:rsidRPr="00E94AB1">
                    <w:rPr>
                      <w:rFonts w:ascii="Tahoma" w:hAnsi="Tahoma" w:cs="Tahoma"/>
                      <w:sz w:val="18"/>
                      <w:szCs w:val="18"/>
                      <w:lang w:val="sl-SI"/>
                    </w:rPr>
                    <w:t xml:space="preserve">. </w:t>
                  </w:r>
                  <w:r w:rsidRPr="00E94AB1">
                    <w:rPr>
                      <w:rFonts w:ascii="Tahoma" w:hAnsi="Tahoma" w:cs="Tahoma"/>
                      <w:bCs/>
                      <w:sz w:val="18"/>
                      <w:szCs w:val="18"/>
                      <w:lang w:val="sl-SI"/>
                    </w:rPr>
                    <w:t xml:space="preserve">(gospodarski subjekt obrazec ESPD iz razpisne dokumentacije shrani na svoj računalnik, nato pa ga izpolni preko spletne povezave </w:t>
                  </w:r>
                  <w:hyperlink r:id="rId16" w:history="1">
                    <w:r w:rsidRPr="00E94AB1">
                      <w:rPr>
                        <w:rFonts w:ascii="Tahoma" w:hAnsi="Tahoma" w:cs="Tahoma"/>
                        <w:color w:val="0066CC"/>
                        <w:sz w:val="18"/>
                        <w:szCs w:val="18"/>
                        <w:u w:val="single"/>
                      </w:rPr>
                      <w:t>https://ejn.gov.si/espd</w:t>
                    </w:r>
                  </w:hyperlink>
                  <w:r w:rsidRPr="00E94AB1">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 v .xml in .pdf obliki).</w:t>
                  </w:r>
                </w:p>
                <w:p w14:paraId="14A69BFC" w14:textId="77777777" w:rsidR="00E94AB1" w:rsidRPr="00E94AB1" w:rsidRDefault="00E94AB1" w:rsidP="00E94AB1">
                  <w:pPr>
                    <w:spacing w:after="120"/>
                    <w:rPr>
                      <w:rFonts w:ascii="Tahoma" w:hAnsi="Tahoma" w:cs="Tahoma"/>
                      <w:bCs/>
                      <w:sz w:val="18"/>
                      <w:szCs w:val="18"/>
                      <w:lang w:val="sl-SI"/>
                    </w:rPr>
                  </w:pPr>
                  <w:r w:rsidRPr="00E94AB1">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65130B1C" w14:textId="56BAD3CF" w:rsidR="00C70033" w:rsidRPr="00C52A03" w:rsidRDefault="00E94AB1" w:rsidP="00E94AB1">
                  <w:pPr>
                    <w:spacing w:after="120"/>
                    <w:rPr>
                      <w:rFonts w:ascii="Tahoma" w:hAnsi="Tahoma" w:cs="Tahoma"/>
                      <w:sz w:val="18"/>
                      <w:szCs w:val="18"/>
                    </w:rPr>
                  </w:pPr>
                  <w:r w:rsidRPr="00E94AB1">
                    <w:rPr>
                      <w:rFonts w:ascii="Tahoma" w:hAnsi="Tahoma" w:cs="Tahoma"/>
                      <w:b/>
                      <w:bCs/>
                      <w:sz w:val="18"/>
                      <w:szCs w:val="18"/>
                      <w:lang w:val="sl-SI"/>
                    </w:rPr>
                    <w:t>Izpolnjevanje pogojev bo naročnik preveril pred izdajo odločitve skladno s 77. in 78. členom ZJN-3.</w:t>
                  </w:r>
                </w:p>
              </w:tc>
            </w:tr>
          </w:tbl>
          <w:p w14:paraId="1B779CF7" w14:textId="77777777" w:rsidR="00C70033" w:rsidRPr="00C52A03" w:rsidRDefault="00C70033">
            <w:pPr>
              <w:pStyle w:val="Slog2"/>
              <w:rPr>
                <w:sz w:val="18"/>
                <w:szCs w:val="18"/>
              </w:rPr>
            </w:pPr>
            <w:r w:rsidRPr="00C52A03">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C52A03" w14:paraId="24C4C77E" w14:textId="77777777" w:rsidTr="00E94AB1">
              <w:trPr>
                <w:trHeight w:val="48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CD806D"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Razlogi, povezani s kazenskimi obsodbami</w:t>
                  </w:r>
                </w:p>
              </w:tc>
            </w:tr>
            <w:tr w:rsidR="00C70033" w:rsidRPr="00C52A03" w14:paraId="4DF0DD78" w14:textId="77777777" w:rsidTr="00E94AB1">
              <w:trPr>
                <w:trHeight w:val="558"/>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D16B2FF" w14:textId="77777777" w:rsidR="00E94AB1" w:rsidRPr="00E94AB1" w:rsidRDefault="00E94AB1" w:rsidP="00E94AB1">
                  <w:pPr>
                    <w:spacing w:after="120"/>
                    <w:rPr>
                      <w:rFonts w:ascii="Tahoma" w:hAnsi="Tahoma" w:cs="Tahoma"/>
                      <w:sz w:val="18"/>
                      <w:szCs w:val="18"/>
                    </w:rPr>
                  </w:pPr>
                  <w:r w:rsidRPr="00E94AB1">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ADDC7F6" w14:textId="77777777" w:rsidR="00E94AB1" w:rsidRPr="00E94AB1" w:rsidRDefault="00E94AB1" w:rsidP="00E94AB1">
                  <w:pPr>
                    <w:spacing w:after="120"/>
                    <w:rPr>
                      <w:rFonts w:ascii="Tahoma" w:hAnsi="Tahoma" w:cs="Tahoma"/>
                      <w:sz w:val="18"/>
                      <w:szCs w:val="18"/>
                    </w:rPr>
                  </w:pPr>
                  <w:r w:rsidRPr="00E94AB1">
                    <w:rPr>
                      <w:rFonts w:ascii="Tahoma" w:hAnsi="Tahoma" w:cs="Tahoma"/>
                      <w:sz w:val="18"/>
                      <w:szCs w:val="18"/>
                      <w:lang w:val="sl-SI"/>
                    </w:rPr>
                    <w:t>(pogoj mora izpolnjevati vsak gospodarski subjekt, ki bo vključen v izvedbo javnega naročila)</w:t>
                  </w:r>
                </w:p>
                <w:p w14:paraId="294D14B7" w14:textId="77777777" w:rsidR="00E94AB1" w:rsidRPr="00E94AB1" w:rsidRDefault="00E94AB1" w:rsidP="00E94AB1">
                  <w:pPr>
                    <w:spacing w:after="120"/>
                    <w:rPr>
                      <w:rFonts w:ascii="Tahoma" w:hAnsi="Tahoma" w:cs="Tahoma"/>
                      <w:sz w:val="18"/>
                      <w:szCs w:val="18"/>
                    </w:rPr>
                  </w:pPr>
                  <w:r w:rsidRPr="00E94AB1">
                    <w:rPr>
                      <w:rFonts w:ascii="Tahoma" w:hAnsi="Tahoma" w:cs="Tahoma"/>
                      <w:b/>
                      <w:sz w:val="18"/>
                      <w:szCs w:val="18"/>
                      <w:u w:val="single"/>
                      <w:lang w:val="sl-SI"/>
                    </w:rPr>
                    <w:t>Gospodarski subjekt s sedežem v Republiki Sloveniji</w:t>
                  </w:r>
                  <w:r w:rsidRPr="00E94AB1">
                    <w:rPr>
                      <w:rFonts w:ascii="Tahoma" w:hAnsi="Tahoma" w:cs="Tahoma"/>
                      <w:sz w:val="18"/>
                      <w:szCs w:val="18"/>
                      <w:lang w:val="sl-SI"/>
                    </w:rPr>
                    <w:t xml:space="preserve"> potrdi izpolnjevanje pogoja s predložitvijo:</w:t>
                  </w:r>
                </w:p>
                <w:p w14:paraId="0D207D23" w14:textId="77777777" w:rsidR="00E94AB1" w:rsidRPr="00E94AB1" w:rsidRDefault="00E94AB1" w:rsidP="00E94AB1">
                  <w:pPr>
                    <w:numPr>
                      <w:ilvl w:val="0"/>
                      <w:numId w:val="5"/>
                    </w:numPr>
                    <w:spacing w:after="120"/>
                    <w:ind w:left="714"/>
                    <w:rPr>
                      <w:rFonts w:ascii="Tahoma" w:hAnsi="Tahoma" w:cs="Tahoma"/>
                      <w:sz w:val="18"/>
                      <w:szCs w:val="18"/>
                    </w:rPr>
                  </w:pPr>
                  <w:r w:rsidRPr="00E94AB1">
                    <w:rPr>
                      <w:rFonts w:ascii="Tahoma" w:hAnsi="Tahoma" w:cs="Tahoma"/>
                      <w:sz w:val="18"/>
                      <w:szCs w:val="18"/>
                      <w:lang w:val="sl-SI"/>
                    </w:rPr>
                    <w:t xml:space="preserve">izpolnjenega obrazca </w:t>
                  </w:r>
                  <w:r w:rsidRPr="00E94AB1">
                    <w:rPr>
                      <w:rFonts w:ascii="Tahoma" w:hAnsi="Tahoma" w:cs="Tahoma"/>
                      <w:b/>
                      <w:sz w:val="18"/>
                      <w:szCs w:val="18"/>
                      <w:lang w:val="sl-SI"/>
                    </w:rPr>
                    <w:t>ESPD</w:t>
                  </w:r>
                  <w:r w:rsidRPr="00E94AB1">
                    <w:rPr>
                      <w:rFonts w:ascii="Tahoma" w:hAnsi="Tahoma" w:cs="Tahoma"/>
                      <w:sz w:val="18"/>
                      <w:szCs w:val="18"/>
                      <w:lang w:val="sl-SI"/>
                    </w:rPr>
                    <w:t>;</w:t>
                  </w:r>
                </w:p>
                <w:p w14:paraId="326D5439" w14:textId="77777777" w:rsidR="00E94AB1" w:rsidRPr="00E94AB1" w:rsidRDefault="00E94AB1" w:rsidP="00E94AB1">
                  <w:pPr>
                    <w:numPr>
                      <w:ilvl w:val="0"/>
                      <w:numId w:val="5"/>
                    </w:numPr>
                    <w:spacing w:after="120"/>
                    <w:rPr>
                      <w:rFonts w:ascii="Tahoma" w:hAnsi="Tahoma" w:cs="Tahoma"/>
                      <w:b/>
                      <w:sz w:val="18"/>
                      <w:szCs w:val="18"/>
                      <w:lang w:val="sl-SI"/>
                    </w:rPr>
                  </w:pPr>
                  <w:r w:rsidRPr="00E94AB1">
                    <w:rPr>
                      <w:rFonts w:ascii="Tahoma" w:hAnsi="Tahoma" w:cs="Tahoma"/>
                      <w:b/>
                      <w:sz w:val="18"/>
                      <w:szCs w:val="18"/>
                      <w:lang w:val="sl-SI"/>
                    </w:rPr>
                    <w:t xml:space="preserve">izpiska iz kazenske evidence fizičnih oseb, ki ni starejši od 4-ih mesecev od poteka roka za oddajo ponudb  ali zahtevka za podatke iz kazenske evidence fizičnih oseb </w:t>
                  </w:r>
                  <w:r w:rsidRPr="00E94AB1">
                    <w:rPr>
                      <w:rFonts w:ascii="Tahoma" w:hAnsi="Tahoma" w:cs="Tahoma"/>
                      <w:bCs/>
                      <w:sz w:val="18"/>
                      <w:szCs w:val="18"/>
                      <w:lang w:val="sl-SI"/>
                    </w:rPr>
                    <w:t>(izpisek/zahtevek se predloži za vsako osebo, ki je članica upravnega, vodstvenega ali nadzornega organa gospodarskega subjekta ali ki ima pooblastila za njegovo zastopanje ali odločanje ali nadzor v njem);</w:t>
                  </w:r>
                  <w:r w:rsidRPr="00E94AB1">
                    <w:rPr>
                      <w:rFonts w:ascii="Tahoma" w:hAnsi="Tahoma" w:cs="Tahoma"/>
                      <w:b/>
                      <w:sz w:val="18"/>
                      <w:szCs w:val="18"/>
                      <w:lang w:val="sl-SI"/>
                    </w:rPr>
                    <w:t xml:space="preserve"> in</w:t>
                  </w:r>
                </w:p>
                <w:p w14:paraId="2744E480" w14:textId="77777777" w:rsidR="00E94AB1" w:rsidRPr="00E94AB1" w:rsidRDefault="00E94AB1" w:rsidP="00E94AB1">
                  <w:pPr>
                    <w:numPr>
                      <w:ilvl w:val="0"/>
                      <w:numId w:val="5"/>
                    </w:numPr>
                    <w:spacing w:after="120"/>
                    <w:rPr>
                      <w:rFonts w:ascii="Tahoma" w:hAnsi="Tahoma" w:cs="Tahoma"/>
                      <w:bCs/>
                      <w:sz w:val="18"/>
                      <w:szCs w:val="18"/>
                      <w:lang w:val="sl-SI"/>
                    </w:rPr>
                  </w:pPr>
                  <w:r w:rsidRPr="00E94AB1">
                    <w:rPr>
                      <w:rFonts w:ascii="Tahoma" w:hAnsi="Tahoma" w:cs="Tahoma"/>
                      <w:b/>
                      <w:sz w:val="18"/>
                      <w:szCs w:val="18"/>
                      <w:lang w:val="sl-SI"/>
                    </w:rPr>
                    <w:t xml:space="preserve">izpiska iz kazenske evidence pravnih oseb, ki ni starejši od 4-ih mesecev ali zahtevka za podatke iz kazenske evidence pravnih oseb </w:t>
                  </w:r>
                  <w:r w:rsidRPr="00E94AB1">
                    <w:rPr>
                      <w:rFonts w:ascii="Tahoma" w:hAnsi="Tahoma" w:cs="Tahoma"/>
                      <w:bCs/>
                      <w:sz w:val="18"/>
                      <w:szCs w:val="18"/>
                      <w:lang w:val="sl-SI"/>
                    </w:rPr>
                    <w:t>(izpisek/zahtevek se predloži za gospodarski subjekt).</w:t>
                  </w:r>
                </w:p>
                <w:p w14:paraId="18FEDB84" w14:textId="77777777" w:rsidR="00E94AB1" w:rsidRPr="00E94AB1" w:rsidRDefault="00E94AB1" w:rsidP="00E94AB1">
                  <w:pPr>
                    <w:spacing w:after="120"/>
                    <w:rPr>
                      <w:rFonts w:ascii="Tahoma" w:hAnsi="Tahoma" w:cs="Tahoma"/>
                      <w:sz w:val="18"/>
                      <w:szCs w:val="18"/>
                    </w:rPr>
                  </w:pPr>
                  <w:r w:rsidRPr="00E94AB1">
                    <w:rPr>
                      <w:rFonts w:ascii="Tahoma" w:hAnsi="Tahoma" w:cs="Tahoma"/>
                      <w:b/>
                      <w:sz w:val="18"/>
                      <w:szCs w:val="18"/>
                      <w:u w:val="single"/>
                      <w:lang w:val="sl-SI"/>
                    </w:rPr>
                    <w:t>Gospodarski subjekt, ki nima sedeža v Republiki Sloveniji</w:t>
                  </w:r>
                  <w:r w:rsidRPr="00E94AB1">
                    <w:rPr>
                      <w:rFonts w:ascii="Tahoma" w:hAnsi="Tahoma" w:cs="Tahoma"/>
                      <w:sz w:val="18"/>
                      <w:szCs w:val="18"/>
                      <w:lang w:val="sl-SI"/>
                    </w:rPr>
                    <w:t xml:space="preserve"> potrdi izpolnjevanje pogoja s predložitvijo:</w:t>
                  </w:r>
                </w:p>
                <w:p w14:paraId="043828B4" w14:textId="77777777" w:rsidR="00E94AB1" w:rsidRPr="00E94AB1" w:rsidRDefault="00E94AB1" w:rsidP="00E94AB1">
                  <w:pPr>
                    <w:numPr>
                      <w:ilvl w:val="0"/>
                      <w:numId w:val="7"/>
                    </w:numPr>
                    <w:spacing w:after="120"/>
                    <w:ind w:left="714"/>
                    <w:rPr>
                      <w:rFonts w:ascii="Tahoma" w:hAnsi="Tahoma" w:cs="Tahoma"/>
                      <w:sz w:val="18"/>
                      <w:szCs w:val="18"/>
                    </w:rPr>
                  </w:pPr>
                  <w:r w:rsidRPr="00E94AB1">
                    <w:rPr>
                      <w:rFonts w:ascii="Tahoma" w:hAnsi="Tahoma" w:cs="Tahoma"/>
                      <w:sz w:val="18"/>
                      <w:szCs w:val="18"/>
                      <w:lang w:val="sl-SI"/>
                    </w:rPr>
                    <w:t xml:space="preserve">izpolnjenega obrazca </w:t>
                  </w:r>
                  <w:r w:rsidRPr="00E94AB1">
                    <w:rPr>
                      <w:rFonts w:ascii="Tahoma" w:hAnsi="Tahoma" w:cs="Tahoma"/>
                      <w:b/>
                      <w:sz w:val="18"/>
                      <w:szCs w:val="18"/>
                      <w:lang w:val="sl-SI"/>
                    </w:rPr>
                    <w:t>ESPD</w:t>
                  </w:r>
                  <w:r w:rsidRPr="00E94AB1">
                    <w:rPr>
                      <w:rFonts w:ascii="Tahoma" w:hAnsi="Tahoma" w:cs="Tahoma"/>
                      <w:sz w:val="18"/>
                      <w:szCs w:val="18"/>
                      <w:lang w:val="sl-SI"/>
                    </w:rPr>
                    <w:t>;</w:t>
                  </w:r>
                </w:p>
                <w:p w14:paraId="797E3B62" w14:textId="77777777" w:rsidR="00E94AB1" w:rsidRPr="00E94AB1" w:rsidRDefault="00E94AB1" w:rsidP="00E94AB1">
                  <w:pPr>
                    <w:numPr>
                      <w:ilvl w:val="0"/>
                      <w:numId w:val="7"/>
                    </w:numPr>
                    <w:spacing w:after="120"/>
                    <w:contextualSpacing/>
                    <w:rPr>
                      <w:rFonts w:ascii="Tahoma" w:hAnsi="Tahoma" w:cs="Tahoma"/>
                      <w:sz w:val="18"/>
                      <w:szCs w:val="18"/>
                    </w:rPr>
                  </w:pPr>
                  <w:r w:rsidRPr="00E94AB1">
                    <w:rPr>
                      <w:rFonts w:ascii="Tahoma" w:hAnsi="Tahoma" w:cs="Tahoma"/>
                      <w:b/>
                      <w:sz w:val="18"/>
                      <w:szCs w:val="18"/>
                      <w:lang w:val="sl-SI"/>
                    </w:rPr>
                    <w:t>izpisa iz ustreznega registra</w:t>
                  </w:r>
                  <w:r w:rsidRPr="00E94AB1">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7AB90F11" w14:textId="77777777" w:rsidR="00E94AB1" w:rsidRPr="00E94AB1" w:rsidRDefault="00E94AB1" w:rsidP="00E94AB1">
                  <w:pPr>
                    <w:rPr>
                      <w:rFonts w:ascii="Tahoma" w:hAnsi="Tahoma" w:cs="Tahoma"/>
                      <w:sz w:val="18"/>
                      <w:szCs w:val="18"/>
                    </w:rPr>
                  </w:pPr>
                  <w:r w:rsidRPr="00E94AB1">
                    <w:rPr>
                      <w:rFonts w:ascii="Tahoma" w:hAnsi="Tahoma" w:cs="Tahoma"/>
                      <w:sz w:val="18"/>
                      <w:szCs w:val="18"/>
                      <w:lang w:val="sl-SI"/>
                    </w:rPr>
                    <w:t>Gospodarski subjekti lahko s pomočjo spletne strani</w:t>
                  </w:r>
                  <w:r w:rsidRPr="00E94AB1">
                    <w:rPr>
                      <w:rFonts w:ascii="Tahoma" w:hAnsi="Tahoma" w:cs="Tahoma"/>
                      <w:color w:val="FF0000"/>
                      <w:sz w:val="18"/>
                      <w:szCs w:val="18"/>
                      <w:lang w:val="sl-SI"/>
                    </w:rPr>
                    <w:t xml:space="preserve"> </w:t>
                  </w:r>
                </w:p>
                <w:p w14:paraId="2883F1BE" w14:textId="77777777" w:rsidR="00E94AB1" w:rsidRPr="00E94AB1" w:rsidRDefault="00545906" w:rsidP="00E94AB1">
                  <w:pPr>
                    <w:spacing w:after="120"/>
                    <w:rPr>
                      <w:rFonts w:ascii="Tahoma" w:hAnsi="Tahoma" w:cs="Tahoma"/>
                      <w:sz w:val="18"/>
                      <w:szCs w:val="18"/>
                    </w:rPr>
                  </w:pPr>
                  <w:hyperlink r:id="rId17" w:history="1">
                    <w:r w:rsidR="00E94AB1" w:rsidRPr="00E94AB1">
                      <w:rPr>
                        <w:rFonts w:ascii="Tahoma" w:hAnsi="Tahoma" w:cs="Tahoma"/>
                        <w:color w:val="0000FF"/>
                        <w:sz w:val="18"/>
                        <w:szCs w:val="18"/>
                        <w:u w:val="single"/>
                        <w:lang w:val="sl-SI"/>
                      </w:rPr>
                      <w:t>http://ec.europa.eu/markt/ecertis/searchDocument.do</w:t>
                    </w:r>
                  </w:hyperlink>
                  <w:r w:rsidR="00E94AB1" w:rsidRPr="00E94AB1">
                    <w:rPr>
                      <w:rFonts w:ascii="Tahoma" w:hAnsi="Tahoma" w:cs="Tahoma"/>
                      <w:color w:val="FF0000"/>
                      <w:sz w:val="18"/>
                      <w:szCs w:val="18"/>
                      <w:lang w:val="sl-SI"/>
                    </w:rPr>
                    <w:t xml:space="preserve"> </w:t>
                  </w:r>
                  <w:r w:rsidR="00E94AB1" w:rsidRPr="00E94AB1">
                    <w:rPr>
                      <w:rFonts w:ascii="Tahoma" w:hAnsi="Tahoma" w:cs="Tahoma"/>
                      <w:sz w:val="18"/>
                      <w:szCs w:val="18"/>
                      <w:lang w:val="sl-SI"/>
                    </w:rPr>
                    <w:t>poiščejo katera država in kateri organ vodi evidenco o nekaznovanosti, in sicer:</w:t>
                  </w:r>
                </w:p>
                <w:p w14:paraId="68DDD585" w14:textId="77777777" w:rsidR="00E94AB1" w:rsidRPr="00E94AB1" w:rsidRDefault="00E94AB1" w:rsidP="00E94AB1">
                  <w:pPr>
                    <w:numPr>
                      <w:ilvl w:val="0"/>
                      <w:numId w:val="3"/>
                    </w:numPr>
                    <w:spacing w:after="120"/>
                    <w:ind w:left="714"/>
                    <w:rPr>
                      <w:rFonts w:ascii="Tahoma" w:hAnsi="Tahoma" w:cs="Tahoma"/>
                      <w:sz w:val="18"/>
                      <w:szCs w:val="18"/>
                    </w:rPr>
                  </w:pPr>
                  <w:r w:rsidRPr="00E94AB1">
                    <w:rPr>
                      <w:rFonts w:ascii="Tahoma" w:hAnsi="Tahoma" w:cs="Tahoma"/>
                      <w:sz w:val="18"/>
                      <w:szCs w:val="18"/>
                      <w:lang w:val="sl-SI"/>
                    </w:rPr>
                    <w:t>Evidence of absence of conviction for legal persons and</w:t>
                  </w:r>
                </w:p>
                <w:p w14:paraId="215544CE" w14:textId="77777777" w:rsidR="00E94AB1" w:rsidRPr="00E94AB1" w:rsidRDefault="00E94AB1" w:rsidP="00E94AB1">
                  <w:pPr>
                    <w:numPr>
                      <w:ilvl w:val="0"/>
                      <w:numId w:val="3"/>
                    </w:numPr>
                    <w:spacing w:after="120"/>
                    <w:ind w:left="714"/>
                    <w:rPr>
                      <w:rFonts w:ascii="Tahoma" w:hAnsi="Tahoma" w:cs="Tahoma"/>
                      <w:sz w:val="18"/>
                      <w:szCs w:val="18"/>
                    </w:rPr>
                  </w:pPr>
                  <w:r w:rsidRPr="00E94AB1">
                    <w:rPr>
                      <w:rFonts w:ascii="Tahoma" w:hAnsi="Tahoma" w:cs="Tahoma"/>
                      <w:sz w:val="18"/>
                      <w:szCs w:val="18"/>
                      <w:lang w:val="sl-SI"/>
                    </w:rPr>
                    <w:t>Evidence of absence of conviction for natural persons.</w:t>
                  </w:r>
                </w:p>
                <w:p w14:paraId="6C0D1BD0" w14:textId="5F3D657B" w:rsidR="00C70033" w:rsidRPr="00C52A03" w:rsidRDefault="00E94AB1" w:rsidP="00E94AB1">
                  <w:pPr>
                    <w:rPr>
                      <w:rFonts w:ascii="Tahoma" w:hAnsi="Tahoma" w:cs="Tahoma"/>
                      <w:sz w:val="18"/>
                      <w:szCs w:val="18"/>
                    </w:rPr>
                  </w:pPr>
                  <w:r w:rsidRPr="00E94AB1">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C70033" w:rsidRPr="00C52A03" w14:paraId="6FDC6983" w14:textId="77777777" w:rsidTr="00E94AB1">
              <w:trPr>
                <w:trHeight w:val="416"/>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6D1571"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t>B: Razlogi, povezani s plačilom davkov ali prispevkov za socialno varnost</w:t>
                  </w:r>
                </w:p>
              </w:tc>
            </w:tr>
            <w:tr w:rsidR="00C70033" w:rsidRPr="00C52A03" w14:paraId="045C0664" w14:textId="77777777" w:rsidTr="00E94AB1">
              <w:trPr>
                <w:trHeight w:val="26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BDF24E0" w14:textId="77777777" w:rsidR="00E94AB1" w:rsidRPr="00A429E3" w:rsidRDefault="00E94AB1" w:rsidP="00E94AB1">
                  <w:pPr>
                    <w:spacing w:after="120"/>
                    <w:rPr>
                      <w:rFonts w:ascii="Tahoma" w:hAnsi="Tahoma" w:cs="Tahoma"/>
                      <w:sz w:val="18"/>
                      <w:szCs w:val="18"/>
                    </w:rPr>
                  </w:pPr>
                  <w:r w:rsidRPr="00A429E3">
                    <w:rPr>
                      <w:rFonts w:ascii="Tahoma" w:hAnsi="Tahoma" w:cs="Tahoma"/>
                      <w:sz w:val="18"/>
                      <w:szCs w:val="18"/>
                      <w:lang w:val="sl-SI"/>
                    </w:rPr>
                    <w:t>1. Gospodarski subjekt zagotavlja, da:</w:t>
                  </w:r>
                </w:p>
                <w:p w14:paraId="7A96832F" w14:textId="77777777" w:rsidR="00E94AB1" w:rsidRPr="00A429E3" w:rsidRDefault="00E94AB1" w:rsidP="00E94AB1">
                  <w:pPr>
                    <w:pStyle w:val="Odstavekseznama"/>
                    <w:numPr>
                      <w:ilvl w:val="0"/>
                      <w:numId w:val="8"/>
                    </w:numPr>
                    <w:spacing w:after="120"/>
                    <w:contextualSpacing/>
                    <w:rPr>
                      <w:rFonts w:ascii="Tahoma" w:hAnsi="Tahoma" w:cs="Tahoma"/>
                      <w:sz w:val="18"/>
                      <w:szCs w:val="18"/>
                    </w:rPr>
                  </w:pPr>
                  <w:r w:rsidRPr="00A429E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7B338BCB" w14:textId="77777777" w:rsidR="00E94AB1" w:rsidRPr="00A429E3" w:rsidRDefault="00E94AB1" w:rsidP="00E94AB1">
                  <w:pPr>
                    <w:numPr>
                      <w:ilvl w:val="1"/>
                      <w:numId w:val="8"/>
                    </w:numPr>
                    <w:spacing w:after="120"/>
                    <w:rPr>
                      <w:rFonts w:ascii="Tahoma" w:hAnsi="Tahoma" w:cs="Tahoma"/>
                      <w:sz w:val="18"/>
                      <w:szCs w:val="18"/>
                    </w:rPr>
                  </w:pPr>
                  <w:r w:rsidRPr="00A429E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2EB8D8A5" w14:textId="0386F657" w:rsidR="00C70033" w:rsidRPr="00C52A03" w:rsidRDefault="00E94AB1" w:rsidP="00E94AB1">
                  <w:pPr>
                    <w:ind w:left="11"/>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tc>
            </w:tr>
            <w:tr w:rsidR="00C70033" w:rsidRPr="00C52A03" w14:paraId="6536ACC6" w14:textId="77777777" w:rsidTr="00E94AB1">
              <w:trPr>
                <w:trHeight w:val="50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96DD2A3"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t>C: Razlogi, povezani z insolventnostjo, nasprotjem interesov ali kršitvijo poklicnih pravil</w:t>
                  </w:r>
                </w:p>
              </w:tc>
            </w:tr>
            <w:tr w:rsidR="00C70033" w:rsidRPr="00C52A03" w14:paraId="41C6DAD8" w14:textId="77777777" w:rsidTr="00E94AB1">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BAA1850" w14:textId="77777777" w:rsidR="00E94AB1" w:rsidRPr="00A429E3" w:rsidRDefault="00E94AB1" w:rsidP="00E94AB1">
                  <w:pPr>
                    <w:spacing w:after="120"/>
                    <w:rPr>
                      <w:rFonts w:ascii="Tahoma" w:hAnsi="Tahoma" w:cs="Tahoma"/>
                      <w:sz w:val="18"/>
                      <w:szCs w:val="18"/>
                    </w:rPr>
                  </w:pPr>
                  <w:r w:rsidRPr="00A429E3">
                    <w:rPr>
                      <w:rFonts w:ascii="Tahoma" w:hAnsi="Tahoma" w:cs="Tahoma"/>
                      <w:sz w:val="18"/>
                      <w:szCs w:val="18"/>
                      <w:lang w:val="sl-SI"/>
                    </w:rPr>
                    <w:t>1. Gospodarski subjekt zagotavlja, da:</w:t>
                  </w:r>
                </w:p>
                <w:p w14:paraId="37738CA8" w14:textId="77777777" w:rsidR="00E94AB1" w:rsidRPr="00A429E3" w:rsidRDefault="00E94AB1" w:rsidP="00E94AB1">
                  <w:pPr>
                    <w:numPr>
                      <w:ilvl w:val="1"/>
                      <w:numId w:val="8"/>
                    </w:numPr>
                    <w:spacing w:after="120"/>
                    <w:rPr>
                      <w:rFonts w:ascii="Tahoma" w:hAnsi="Tahoma" w:cs="Tahoma"/>
                      <w:sz w:val="18"/>
                      <w:szCs w:val="18"/>
                    </w:rPr>
                  </w:pPr>
                  <w:r w:rsidRPr="00A429E3">
                    <w:rPr>
                      <w:rFonts w:ascii="Tahoma" w:hAnsi="Tahoma" w:cs="Tahoma"/>
                      <w:sz w:val="18"/>
                      <w:szCs w:val="18"/>
                      <w:lang w:val="sl-SI"/>
                    </w:rPr>
                    <w:t>ne krši obveznosti iz drugega odstavka 3. člena ZJN-3 (obveznosti na področju okoljskega, socialnega in delovnega prava);</w:t>
                  </w:r>
                </w:p>
                <w:p w14:paraId="66E7C978" w14:textId="77777777" w:rsidR="00E94AB1" w:rsidRPr="00A429E3" w:rsidRDefault="00E94AB1" w:rsidP="00E94AB1">
                  <w:pPr>
                    <w:numPr>
                      <w:ilvl w:val="1"/>
                      <w:numId w:val="8"/>
                    </w:numPr>
                    <w:spacing w:after="120"/>
                    <w:rPr>
                      <w:rFonts w:ascii="Tahoma" w:hAnsi="Tahoma" w:cs="Tahoma"/>
                      <w:sz w:val="18"/>
                      <w:szCs w:val="18"/>
                    </w:rPr>
                  </w:pPr>
                  <w:r w:rsidRPr="00A429E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528E286" w14:textId="77777777" w:rsidR="00E94AB1" w:rsidRPr="00A429E3" w:rsidRDefault="00E94AB1" w:rsidP="00E94AB1">
                  <w:pPr>
                    <w:numPr>
                      <w:ilvl w:val="1"/>
                      <w:numId w:val="8"/>
                    </w:numPr>
                    <w:spacing w:after="120"/>
                    <w:rPr>
                      <w:rFonts w:ascii="Tahoma" w:hAnsi="Tahoma" w:cs="Tahoma"/>
                      <w:sz w:val="18"/>
                      <w:szCs w:val="18"/>
                    </w:rPr>
                  </w:pPr>
                  <w:r w:rsidRPr="00A429E3">
                    <w:rPr>
                      <w:rFonts w:ascii="Tahoma" w:hAnsi="Tahoma" w:cs="Tahoma"/>
                      <w:sz w:val="18"/>
                      <w:szCs w:val="18"/>
                      <w:lang w:val="sl-SI"/>
                    </w:rPr>
                    <w:t>ni zagrešil hujšo kršitev poklicnih pravil, zaradi česar je omajana njegova integriteta;</w:t>
                  </w:r>
                </w:p>
                <w:p w14:paraId="6C871807" w14:textId="77777777" w:rsidR="00E94AB1" w:rsidRPr="00A429E3" w:rsidRDefault="00E94AB1" w:rsidP="00E94AB1">
                  <w:pPr>
                    <w:numPr>
                      <w:ilvl w:val="1"/>
                      <w:numId w:val="8"/>
                    </w:numPr>
                    <w:spacing w:after="120"/>
                    <w:rPr>
                      <w:rFonts w:ascii="Tahoma" w:hAnsi="Tahoma" w:cs="Tahoma"/>
                      <w:sz w:val="18"/>
                      <w:szCs w:val="18"/>
                    </w:rPr>
                  </w:pPr>
                  <w:r w:rsidRPr="00A429E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15B1AD39" w14:textId="77777777" w:rsidR="00E94AB1" w:rsidRPr="00A429E3" w:rsidRDefault="00E94AB1" w:rsidP="00E94AB1">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p w14:paraId="483559E7" w14:textId="77777777" w:rsidR="00C70033" w:rsidRPr="00C52A03" w:rsidRDefault="00C70033">
                  <w:pPr>
                    <w:rPr>
                      <w:rFonts w:ascii="Tahoma" w:hAnsi="Tahoma" w:cs="Tahoma"/>
                      <w:sz w:val="18"/>
                      <w:szCs w:val="18"/>
                      <w:lang w:val="sl-SI"/>
                    </w:rPr>
                  </w:pPr>
                </w:p>
              </w:tc>
            </w:tr>
            <w:tr w:rsidR="00C70033" w:rsidRPr="00C52A03" w14:paraId="4A8A4EA3" w14:textId="77777777" w:rsidTr="00E94AB1">
              <w:trPr>
                <w:trHeight w:val="511"/>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7282CBF" w14:textId="77777777" w:rsidR="00D57E7B" w:rsidRDefault="00D57E7B">
                  <w:pPr>
                    <w:rPr>
                      <w:rFonts w:ascii="Tahoma" w:hAnsi="Tahoma" w:cs="Tahoma"/>
                      <w:b/>
                      <w:sz w:val="18"/>
                      <w:szCs w:val="18"/>
                      <w:lang w:val="sl-SI"/>
                    </w:rPr>
                  </w:pPr>
                </w:p>
                <w:p w14:paraId="04C667D7" w14:textId="63CD544E" w:rsidR="00C70033" w:rsidRPr="00C52A03" w:rsidRDefault="00C70033">
                  <w:pPr>
                    <w:rPr>
                      <w:rFonts w:ascii="Tahoma" w:hAnsi="Tahoma" w:cs="Tahoma"/>
                      <w:sz w:val="18"/>
                      <w:szCs w:val="18"/>
                    </w:rPr>
                  </w:pPr>
                  <w:r w:rsidRPr="00C52A03">
                    <w:rPr>
                      <w:rFonts w:ascii="Tahoma" w:hAnsi="Tahoma" w:cs="Tahoma"/>
                      <w:b/>
                      <w:sz w:val="18"/>
                      <w:szCs w:val="18"/>
                      <w:lang w:val="sl-SI"/>
                    </w:rPr>
                    <w:t>D: Nacionalni razlogi za izključitev</w:t>
                  </w:r>
                </w:p>
              </w:tc>
            </w:tr>
            <w:tr w:rsidR="00E94AB1" w:rsidRPr="00C52A03" w14:paraId="7AA1C43A" w14:textId="77777777" w:rsidTr="00E94AB1">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66FB0E4" w14:textId="77777777" w:rsidR="00E94AB1" w:rsidRPr="00A429E3" w:rsidRDefault="00E94AB1" w:rsidP="00E94AB1">
                  <w:pPr>
                    <w:spacing w:after="120"/>
                    <w:rPr>
                      <w:rFonts w:ascii="Tahoma" w:hAnsi="Tahoma" w:cs="Tahoma"/>
                      <w:sz w:val="18"/>
                      <w:szCs w:val="18"/>
                    </w:rPr>
                  </w:pPr>
                  <w:r w:rsidRPr="00A429E3">
                    <w:rPr>
                      <w:rFonts w:ascii="Tahoma" w:hAnsi="Tahoma" w:cs="Tahoma"/>
                      <w:i/>
                      <w:sz w:val="18"/>
                      <w:szCs w:val="18"/>
                      <w:lang w:val="sl-SI"/>
                    </w:rPr>
                    <w:t>1. Nacionalna določba – evidenca z negativnimi referencami</w:t>
                  </w:r>
                </w:p>
                <w:p w14:paraId="25E1D2F4" w14:textId="77777777" w:rsidR="00E94AB1" w:rsidRPr="00A429E3" w:rsidRDefault="00E94AB1" w:rsidP="00E94AB1">
                  <w:pPr>
                    <w:spacing w:after="120"/>
                    <w:rPr>
                      <w:rFonts w:ascii="Tahoma" w:hAnsi="Tahoma" w:cs="Tahoma"/>
                      <w:sz w:val="18"/>
                      <w:szCs w:val="18"/>
                    </w:rPr>
                  </w:pPr>
                  <w:r w:rsidRPr="00A429E3">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59BB1F04" w14:textId="63668FFD" w:rsidR="00E94AB1" w:rsidRPr="00C52A03" w:rsidRDefault="00E94AB1" w:rsidP="00E94AB1">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tc>
            </w:tr>
            <w:tr w:rsidR="00E94AB1" w:rsidRPr="00C52A03" w14:paraId="166EC990" w14:textId="77777777" w:rsidTr="00E94AB1">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889FB1" w14:textId="77777777" w:rsidR="00E94AB1" w:rsidRPr="00A429E3" w:rsidRDefault="00E94AB1" w:rsidP="00E94AB1">
                  <w:pPr>
                    <w:spacing w:after="120"/>
                    <w:rPr>
                      <w:rFonts w:ascii="Tahoma" w:hAnsi="Tahoma" w:cs="Tahoma"/>
                      <w:i/>
                      <w:sz w:val="18"/>
                      <w:szCs w:val="18"/>
                      <w:lang w:val="sl-SI"/>
                    </w:rPr>
                  </w:pPr>
                  <w:r w:rsidRPr="00A429E3">
                    <w:rPr>
                      <w:rFonts w:ascii="Tahoma" w:hAnsi="Tahoma" w:cs="Tahoma"/>
                      <w:i/>
                      <w:sz w:val="18"/>
                      <w:szCs w:val="18"/>
                      <w:lang w:val="sl-SI"/>
                    </w:rPr>
                    <w:t>2. Nacionalna določba – prekrški na področju delovnih razmerij in zaposlovanja na črno</w:t>
                  </w:r>
                </w:p>
                <w:p w14:paraId="43634768" w14:textId="77777777" w:rsidR="00E94AB1" w:rsidRPr="00A429E3" w:rsidRDefault="00E94AB1" w:rsidP="00E94AB1">
                  <w:pPr>
                    <w:spacing w:after="120"/>
                    <w:rPr>
                      <w:rFonts w:ascii="Tahoma" w:hAnsi="Tahoma" w:cs="Tahoma"/>
                      <w:sz w:val="18"/>
                      <w:szCs w:val="18"/>
                      <w:lang w:val="sl-SI"/>
                    </w:rPr>
                  </w:pPr>
                  <w:r w:rsidRPr="00A429E3">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3B03A8C8" w14:textId="52B72F3B" w:rsidR="00E94AB1" w:rsidRPr="00C52A03" w:rsidRDefault="00E94AB1" w:rsidP="00E94AB1">
                  <w:pPr>
                    <w:rPr>
                      <w:rFonts w:ascii="Tahoma" w:hAnsi="Tahoma" w:cs="Tahoma"/>
                      <w:sz w:val="18"/>
                      <w:szCs w:val="18"/>
                    </w:rPr>
                  </w:pPr>
                  <w:r w:rsidRPr="00A429E3">
                    <w:rPr>
                      <w:rFonts w:ascii="Tahoma" w:hAnsi="Tahoma" w:cs="Tahoma"/>
                      <w:i/>
                      <w:sz w:val="18"/>
                      <w:szCs w:val="18"/>
                      <w:lang w:val="sl-SI"/>
                    </w:rPr>
                    <w:t xml:space="preserve"> </w:t>
                  </w:r>
                  <w:r w:rsidRPr="00A429E3">
                    <w:rPr>
                      <w:rFonts w:ascii="Tahoma" w:hAnsi="Tahoma" w:cs="Tahoma"/>
                      <w:sz w:val="18"/>
                      <w:szCs w:val="18"/>
                      <w:lang w:val="sl-SI"/>
                    </w:rPr>
                    <w:t>(pogoj mora izpolnjevati vsak gospodarski subjekt, ki bo vključen v izvedbo javnega naročila)</w:t>
                  </w:r>
                </w:p>
              </w:tc>
            </w:tr>
            <w:tr w:rsidR="00C70033" w:rsidRPr="00C52A03" w14:paraId="6FC5624C" w14:textId="77777777" w:rsidTr="00E94AB1">
              <w:trPr>
                <w:gridAfter w:val="1"/>
                <w:wAfter w:w="10" w:type="dxa"/>
                <w:trHeight w:val="223"/>
              </w:trPr>
              <w:tc>
                <w:tcPr>
                  <w:tcW w:w="8316" w:type="dxa"/>
                  <w:tcBorders>
                    <w:top w:val="single" w:sz="4" w:space="0" w:color="669999"/>
                  </w:tcBorders>
                  <w:shd w:val="clear" w:color="auto" w:fill="auto"/>
                  <w:vAlign w:val="center"/>
                </w:tcPr>
                <w:p w14:paraId="3337690A" w14:textId="77777777" w:rsidR="00C70033" w:rsidRPr="00C52A03" w:rsidRDefault="00C70033">
                  <w:pPr>
                    <w:snapToGrid w:val="0"/>
                    <w:spacing w:after="120"/>
                    <w:rPr>
                      <w:rFonts w:ascii="Tahoma" w:hAnsi="Tahoma" w:cs="Tahoma"/>
                      <w:b/>
                      <w:bCs/>
                      <w:i/>
                      <w:sz w:val="18"/>
                      <w:szCs w:val="18"/>
                      <w:lang w:val="sl-SI"/>
                    </w:rPr>
                  </w:pPr>
                </w:p>
              </w:tc>
            </w:tr>
            <w:tr w:rsidR="00C70033" w:rsidRPr="00C52A03" w14:paraId="281FA824" w14:textId="77777777" w:rsidTr="00E94AB1">
              <w:trPr>
                <w:trHeight w:val="365"/>
              </w:trPr>
              <w:tc>
                <w:tcPr>
                  <w:tcW w:w="8326" w:type="dxa"/>
                  <w:gridSpan w:val="2"/>
                  <w:tcBorders>
                    <w:left w:val="single" w:sz="4" w:space="0" w:color="669999"/>
                    <w:bottom w:val="single" w:sz="4" w:space="0" w:color="669999"/>
                    <w:right w:val="single" w:sz="4" w:space="0" w:color="669999"/>
                  </w:tcBorders>
                  <w:shd w:val="clear" w:color="auto" w:fill="99CC00"/>
                  <w:vAlign w:val="center"/>
                </w:tcPr>
                <w:p w14:paraId="0258EA42" w14:textId="77777777" w:rsidR="00C70033" w:rsidRPr="00C52A03" w:rsidRDefault="00C70033">
                  <w:pPr>
                    <w:jc w:val="left"/>
                    <w:rPr>
                      <w:rFonts w:ascii="Tahoma" w:hAnsi="Tahoma" w:cs="Tahoma"/>
                      <w:sz w:val="18"/>
                      <w:szCs w:val="18"/>
                    </w:rPr>
                  </w:pPr>
                  <w:r w:rsidRPr="00C52A03">
                    <w:rPr>
                      <w:rFonts w:ascii="Tahoma" w:hAnsi="Tahoma" w:cs="Tahoma"/>
                      <w:bCs/>
                      <w:sz w:val="18"/>
                      <w:szCs w:val="18"/>
                      <w:lang w:val="sl-SI"/>
                    </w:rPr>
                    <w:t>7. Pogoji za sodelovanje</w:t>
                  </w:r>
                </w:p>
              </w:tc>
            </w:tr>
            <w:tr w:rsidR="00C70033" w:rsidRPr="00C52A03" w14:paraId="5A63D686" w14:textId="77777777" w:rsidTr="00E94AB1">
              <w:trPr>
                <w:trHeight w:val="413"/>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822F77"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Ustreznost</w:t>
                  </w:r>
                </w:p>
              </w:tc>
            </w:tr>
            <w:tr w:rsidR="00C70033" w:rsidRPr="00C52A03" w14:paraId="619AABAB" w14:textId="77777777" w:rsidTr="00E94AB1">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329BAE8" w14:textId="77777777" w:rsidR="00C70033" w:rsidRPr="00C52A03" w:rsidRDefault="00C70033">
                  <w:pPr>
                    <w:rPr>
                      <w:rFonts w:ascii="Tahoma" w:hAnsi="Tahoma" w:cs="Tahoma"/>
                      <w:sz w:val="18"/>
                      <w:szCs w:val="18"/>
                    </w:rPr>
                  </w:pPr>
                  <w:r w:rsidRPr="00C52A03">
                    <w:rPr>
                      <w:rFonts w:ascii="Tahoma" w:hAnsi="Tahoma" w:cs="Tahoma"/>
                      <w:i/>
                      <w:sz w:val="18"/>
                      <w:szCs w:val="18"/>
                      <w:lang w:val="sl-SI"/>
                    </w:rPr>
                    <w:t xml:space="preserve">1. </w:t>
                  </w:r>
                  <w:r w:rsidRPr="00C52A03">
                    <w:rPr>
                      <w:rFonts w:ascii="Tahoma" w:hAnsi="Tahoma" w:cs="Tahoma"/>
                      <w:sz w:val="18"/>
                      <w:szCs w:val="18"/>
                      <w:lang w:val="sl-SI"/>
                    </w:rPr>
                    <w:t>Vpis v poslovni register: gospodarski subjekt je registriran za opravljanje dejavnosti, ki je predmet tega javnega naročila.</w:t>
                  </w:r>
                </w:p>
                <w:p w14:paraId="32F42329" w14:textId="77777777" w:rsidR="00C70033" w:rsidRPr="00C52A03" w:rsidRDefault="00C70033">
                  <w:pPr>
                    <w:rPr>
                      <w:rFonts w:ascii="Tahoma" w:hAnsi="Tahoma" w:cs="Tahoma"/>
                      <w:sz w:val="18"/>
                      <w:szCs w:val="18"/>
                      <w:lang w:val="sl-SI"/>
                    </w:rPr>
                  </w:pPr>
                </w:p>
                <w:p w14:paraId="5AF59D4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(gospodarski subjekt mora izpolnjevati pogoj za svoj del posla) </w:t>
                  </w:r>
                </w:p>
                <w:p w14:paraId="70860C81" w14:textId="15366C32" w:rsidR="00C70033" w:rsidRPr="00C52A03" w:rsidRDefault="00C70033">
                  <w:pPr>
                    <w:rPr>
                      <w:rFonts w:ascii="Tahoma" w:hAnsi="Tahoma" w:cs="Tahoma"/>
                      <w:sz w:val="18"/>
                      <w:szCs w:val="18"/>
                    </w:rPr>
                  </w:pPr>
                </w:p>
              </w:tc>
            </w:tr>
            <w:tr w:rsidR="00C70033" w:rsidRPr="00C52A03" w14:paraId="19E737F8" w14:textId="77777777" w:rsidTr="00E94AB1">
              <w:trPr>
                <w:trHeight w:val="44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5B8B43D" w14:textId="77777777" w:rsidR="00C70033" w:rsidRPr="00C52A03" w:rsidRDefault="00C70033">
                  <w:pPr>
                    <w:rPr>
                      <w:rFonts w:ascii="Tahoma" w:hAnsi="Tahoma" w:cs="Tahoma"/>
                      <w:sz w:val="18"/>
                      <w:szCs w:val="18"/>
                    </w:rPr>
                  </w:pPr>
                  <w:r w:rsidRPr="00C52A03">
                    <w:rPr>
                      <w:rFonts w:ascii="Tahoma" w:hAnsi="Tahoma" w:cs="Tahoma"/>
                      <w:b/>
                      <w:sz w:val="18"/>
                      <w:szCs w:val="18"/>
                      <w:lang w:val="sl-SI"/>
                    </w:rPr>
                    <w:t>C: Tehnična in strokovna sposobnost</w:t>
                  </w:r>
                </w:p>
              </w:tc>
            </w:tr>
            <w:tr w:rsidR="00C70033" w:rsidRPr="00C52A03" w14:paraId="15163A78" w14:textId="77777777" w:rsidTr="00E94AB1">
              <w:trPr>
                <w:trHeight w:val="7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44CEEE6" w14:textId="77777777" w:rsidR="008A23DF" w:rsidRPr="00D5312A" w:rsidRDefault="008A23DF" w:rsidP="008A23DF">
                  <w:pPr>
                    <w:spacing w:after="200"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Ponudnik zagotavlja:</w:t>
                  </w:r>
                </w:p>
                <w:p w14:paraId="7C61436A" w14:textId="361CEB85" w:rsidR="00E94AB1" w:rsidRDefault="008A23DF" w:rsidP="00E94AB1">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1. </w:t>
                  </w:r>
                  <w:r w:rsidR="00E94AB1" w:rsidRPr="00A429E3">
                    <w:rPr>
                      <w:rFonts w:ascii="Tahoma" w:eastAsia="Calibri" w:hAnsi="Tahoma" w:cs="Tahoma"/>
                      <w:color w:val="auto"/>
                      <w:sz w:val="18"/>
                      <w:szCs w:val="18"/>
                      <w:lang w:val="sl-SI"/>
                    </w:rPr>
                    <w:t xml:space="preserve">Da </w:t>
                  </w:r>
                  <w:r w:rsidR="00E94AB1">
                    <w:rPr>
                      <w:rFonts w:ascii="Tahoma" w:eastAsia="Calibri" w:hAnsi="Tahoma" w:cs="Tahoma"/>
                      <w:color w:val="auto"/>
                      <w:sz w:val="18"/>
                      <w:szCs w:val="18"/>
                      <w:lang w:val="sl-SI"/>
                    </w:rPr>
                    <w:t>blago</w:t>
                  </w:r>
                  <w:r w:rsidR="00E94AB1" w:rsidRPr="00A429E3">
                    <w:rPr>
                      <w:rFonts w:ascii="Tahoma" w:eastAsia="Calibri" w:hAnsi="Tahoma" w:cs="Tahoma"/>
                      <w:color w:val="auto"/>
                      <w:sz w:val="18"/>
                      <w:szCs w:val="18"/>
                      <w:lang w:val="sl-SI"/>
                    </w:rPr>
                    <w:t xml:space="preserve">, ki </w:t>
                  </w:r>
                  <w:r w:rsidR="00E94AB1">
                    <w:rPr>
                      <w:rFonts w:ascii="Tahoma" w:eastAsia="Calibri" w:hAnsi="Tahoma" w:cs="Tahoma"/>
                      <w:color w:val="auto"/>
                      <w:sz w:val="18"/>
                      <w:szCs w:val="18"/>
                      <w:lang w:val="sl-SI"/>
                    </w:rPr>
                    <w:t>ga</w:t>
                  </w:r>
                  <w:r w:rsidR="00E94AB1" w:rsidRPr="00A429E3">
                    <w:rPr>
                      <w:rFonts w:ascii="Tahoma" w:eastAsia="Calibri" w:hAnsi="Tahoma" w:cs="Tahoma"/>
                      <w:color w:val="auto"/>
                      <w:sz w:val="18"/>
                      <w:szCs w:val="18"/>
                      <w:lang w:val="sl-SI"/>
                    </w:rPr>
                    <w:t xml:space="preserve"> ponuja, ustreza vsem tehničnim specifikacijam, opredeljenim v specifikaciji kot se nahaja v teh navodilih in v programu GoSoft (spletna aplikacija)</w:t>
                  </w:r>
                  <w:r w:rsidR="00E94AB1">
                    <w:rPr>
                      <w:rFonts w:ascii="Tahoma" w:eastAsia="Calibri" w:hAnsi="Tahoma" w:cs="Tahoma"/>
                      <w:color w:val="auto"/>
                      <w:sz w:val="18"/>
                      <w:szCs w:val="18"/>
                      <w:lang w:val="sl-SI"/>
                    </w:rPr>
                    <w:t xml:space="preserve"> ter da so vsi ponujeni artikli skladni z veljavno zakonodajo v RS in EU, ki opredeljujejo zakonsko obvezne varnostne zahteve, s katerimi morajo biti proizvodi skladni in imajo oznako CE ter Izjavo o skladnosti.</w:t>
                  </w:r>
                  <w:r w:rsidR="00E94AB1" w:rsidRPr="006A3AE8">
                    <w:rPr>
                      <w:rFonts w:ascii="Tahoma" w:eastAsia="Calibri" w:hAnsi="Tahoma" w:cs="Tahoma"/>
                      <w:color w:val="auto"/>
                      <w:sz w:val="18"/>
                      <w:szCs w:val="18"/>
                      <w:lang w:val="sl-SI"/>
                    </w:rPr>
                    <w:t xml:space="preserve"> </w:t>
                  </w:r>
                </w:p>
                <w:p w14:paraId="3A64446D" w14:textId="77777777" w:rsidR="00E94AB1" w:rsidRDefault="00E94AB1" w:rsidP="00E94AB1">
                  <w:pPr>
                    <w:spacing w:line="276" w:lineRule="auto"/>
                    <w:rPr>
                      <w:rFonts w:ascii="Tahoma" w:eastAsia="Calibri" w:hAnsi="Tahoma" w:cs="Tahoma"/>
                      <w:color w:val="auto"/>
                      <w:sz w:val="18"/>
                      <w:szCs w:val="18"/>
                      <w:lang w:val="sl-SI"/>
                    </w:rPr>
                  </w:pPr>
                  <w:r w:rsidRPr="006A3AE8">
                    <w:rPr>
                      <w:rFonts w:ascii="Tahoma" w:eastAsia="Calibri" w:hAnsi="Tahoma" w:cs="Tahoma"/>
                      <w:color w:val="auto"/>
                      <w:sz w:val="18"/>
                      <w:szCs w:val="18"/>
                      <w:lang w:val="sl-SI"/>
                    </w:rPr>
                    <w:t>(gospodarski subjekt mora izpolnjevati pogoj za svoj del posla)</w:t>
                  </w:r>
                </w:p>
                <w:p w14:paraId="54D3F59A" w14:textId="33A1DA72" w:rsidR="008A23DF" w:rsidRPr="00D5312A" w:rsidRDefault="008A23DF" w:rsidP="008A23DF">
                  <w:pPr>
                    <w:rPr>
                      <w:rFonts w:ascii="Tahoma" w:eastAsia="Calibri" w:hAnsi="Tahoma" w:cs="Tahoma"/>
                      <w:color w:val="auto"/>
                      <w:sz w:val="18"/>
                      <w:szCs w:val="18"/>
                      <w:lang w:val="sl-SI"/>
                    </w:rPr>
                  </w:pPr>
                </w:p>
                <w:p w14:paraId="79D9336D" w14:textId="77777777" w:rsidR="008A23DF" w:rsidRPr="00D5312A" w:rsidRDefault="008A23DF" w:rsidP="008A23DF">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2. da izpolnjuje pogoje in načela v skladu z Zakonom o splošni varnosti proizvodov (Ur. L. RS 101/2003) in da bo naročniku v primeru izbora za izbrane artikle dostavil navodila za uporabo (navodila za uporabo morajo biti na embalaži vsakega dobavljenega artikla in morajo biti v slovenskem jeziku);</w:t>
                  </w:r>
                </w:p>
                <w:p w14:paraId="1C96DA54" w14:textId="0D57BF5F" w:rsidR="008A23DF" w:rsidRPr="00D5312A" w:rsidRDefault="008A23DF" w:rsidP="008A23DF">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p>
                <w:p w14:paraId="7A555C93" w14:textId="77777777" w:rsidR="008A23DF" w:rsidRPr="00D5312A" w:rsidRDefault="008A23DF" w:rsidP="008A23DF">
                  <w:pPr>
                    <w:spacing w:line="276" w:lineRule="auto"/>
                    <w:rPr>
                      <w:rFonts w:ascii="Tahoma" w:eastAsia="Calibri" w:hAnsi="Tahoma" w:cs="Tahoma"/>
                      <w:color w:val="auto"/>
                      <w:sz w:val="18"/>
                      <w:szCs w:val="18"/>
                      <w:lang w:val="sl-SI"/>
                    </w:rPr>
                  </w:pPr>
                </w:p>
                <w:p w14:paraId="62429A8F" w14:textId="77777777" w:rsidR="008A23DF" w:rsidRPr="00D5312A" w:rsidRDefault="008A23DF" w:rsidP="008A23DF">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3. da bo opravljal razvrščanje, pakiranje in označevanje izdelkov v skladu s Pravilnikom o razvrščanju, pakiranju in označevanju nevarnih snovi (Ur. L. RS 35/2005 s spremembami) ter s Pravilnikom o razvrščanju, pakiranju in označevanju nevarnih pripravkov (Ur. L. RS 67/2005 s spremembami);</w:t>
                  </w:r>
                </w:p>
                <w:p w14:paraId="30305C2E" w14:textId="065E9384" w:rsidR="008A23DF" w:rsidRPr="00D5312A" w:rsidRDefault="008A23DF" w:rsidP="008A23DF">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p>
                <w:p w14:paraId="754DD3E4" w14:textId="77777777" w:rsidR="008A23DF" w:rsidRPr="00D5312A" w:rsidRDefault="008A23DF" w:rsidP="008A23DF">
                  <w:pPr>
                    <w:spacing w:line="276" w:lineRule="auto"/>
                    <w:rPr>
                      <w:rFonts w:ascii="Tahoma" w:eastAsia="Calibri" w:hAnsi="Tahoma" w:cs="Tahoma"/>
                      <w:color w:val="auto"/>
                      <w:sz w:val="18"/>
                      <w:szCs w:val="18"/>
                      <w:lang w:val="sl-SI"/>
                    </w:rPr>
                  </w:pPr>
                </w:p>
                <w:p w14:paraId="4A4D30B2" w14:textId="77777777" w:rsidR="008A23DF" w:rsidRPr="00D5312A" w:rsidRDefault="008A23DF" w:rsidP="008A23DF">
                  <w:pPr>
                    <w:keepLines/>
                    <w:widowControl w:val="0"/>
                    <w:rPr>
                      <w:rFonts w:ascii="Tahoma" w:hAnsi="Tahoma" w:cs="Tahoma"/>
                      <w:sz w:val="18"/>
                      <w:szCs w:val="18"/>
                    </w:rPr>
                  </w:pPr>
                  <w:r w:rsidRPr="00D5312A">
                    <w:rPr>
                      <w:rFonts w:ascii="Tahoma" w:eastAsia="Calibri" w:hAnsi="Tahoma" w:cs="Tahoma"/>
                      <w:color w:val="auto"/>
                      <w:sz w:val="18"/>
                      <w:szCs w:val="18"/>
                      <w:lang w:val="sl-SI"/>
                    </w:rPr>
                    <w:t xml:space="preserve">4. </w:t>
                  </w:r>
                  <w:r w:rsidRPr="00D5312A">
                    <w:rPr>
                      <w:rFonts w:ascii="Tahoma" w:hAnsi="Tahoma" w:cs="Tahoma"/>
                      <w:sz w:val="18"/>
                      <w:szCs w:val="18"/>
                    </w:rPr>
                    <w:t xml:space="preserve">da bo ravnal v skladu z Uredbo o ravnanju z embalažo in odpadno embalažo (Ur. L. RS št. 84/06 s spremembami in dopolnitvami) in na svoje stroške prevzel pri naročniku odpadno embalažo, ki ni komunalni odpadek; </w:t>
                  </w:r>
                </w:p>
                <w:p w14:paraId="0E51EA4B" w14:textId="77777777" w:rsidR="008A23DF" w:rsidRPr="00D5312A" w:rsidRDefault="008A23DF" w:rsidP="008A23DF">
                  <w:pPr>
                    <w:keepLines/>
                    <w:widowControl w:val="0"/>
                    <w:rPr>
                      <w:rFonts w:ascii="Tahoma" w:hAnsi="Tahoma" w:cs="Tahoma"/>
                      <w:sz w:val="18"/>
                      <w:szCs w:val="18"/>
                    </w:rPr>
                  </w:pPr>
                  <w:r w:rsidRPr="00D5312A">
                    <w:rPr>
                      <w:rFonts w:ascii="Tahoma" w:hAnsi="Tahoma" w:cs="Tahoma"/>
                      <w:sz w:val="18"/>
                      <w:szCs w:val="18"/>
                    </w:rPr>
                    <w:t>(</w:t>
                  </w:r>
                  <w:proofErr w:type="gramStart"/>
                  <w:r w:rsidRPr="00D5312A">
                    <w:rPr>
                      <w:rFonts w:ascii="Tahoma" w:hAnsi="Tahoma" w:cs="Tahoma"/>
                      <w:sz w:val="18"/>
                      <w:szCs w:val="18"/>
                    </w:rPr>
                    <w:t>gospodarski</w:t>
                  </w:r>
                  <w:proofErr w:type="gramEnd"/>
                  <w:r w:rsidRPr="00D5312A">
                    <w:rPr>
                      <w:rFonts w:ascii="Tahoma" w:hAnsi="Tahoma" w:cs="Tahoma"/>
                      <w:sz w:val="18"/>
                      <w:szCs w:val="18"/>
                    </w:rPr>
                    <w:t xml:space="preserve"> subjekt mora izpolnjevati pogoj za svoj del posla)</w:t>
                  </w:r>
                </w:p>
                <w:p w14:paraId="7795F99D" w14:textId="77777777" w:rsidR="008A23DF" w:rsidRPr="00D5312A" w:rsidRDefault="008A23DF" w:rsidP="008A23DF">
                  <w:pPr>
                    <w:keepLines/>
                    <w:widowControl w:val="0"/>
                    <w:rPr>
                      <w:rFonts w:ascii="Tahoma" w:hAnsi="Tahoma" w:cs="Tahoma"/>
                      <w:sz w:val="18"/>
                      <w:szCs w:val="18"/>
                    </w:rPr>
                  </w:pPr>
                </w:p>
                <w:p w14:paraId="4F95E8FB" w14:textId="60D2747C"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5.</w:t>
                  </w:r>
                  <w:r w:rsidRPr="00D5312A">
                    <w:rPr>
                      <w:rFonts w:ascii="Tahoma" w:hAnsi="Tahoma" w:cs="Tahoma"/>
                      <w:sz w:val="18"/>
                      <w:szCs w:val="18"/>
                    </w:rPr>
                    <w:t xml:space="preserve"> </w:t>
                  </w:r>
                  <w:bookmarkStart w:id="3" w:name="_Hlk89668976"/>
                  <w:r w:rsidRPr="00D5312A">
                    <w:rPr>
                      <w:rFonts w:ascii="Tahoma" w:eastAsia="Calibri" w:hAnsi="Tahoma" w:cs="Tahoma"/>
                      <w:color w:val="auto"/>
                      <w:sz w:val="18"/>
                      <w:szCs w:val="18"/>
                      <w:lang w:val="sl-SI"/>
                    </w:rPr>
                    <w:t xml:space="preserve">da bo dobavljal material, ki mora biti pakiran v originalni embalaži, z ustrezno slovensko deklaracijo in v skladu z namenom uporabe. </w:t>
                  </w:r>
                </w:p>
                <w:bookmarkEnd w:id="3"/>
                <w:p w14:paraId="4517C338" w14:textId="77777777"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p>
                <w:p w14:paraId="74DC4C73" w14:textId="77777777" w:rsidR="008A23DF" w:rsidRPr="00D5312A" w:rsidRDefault="008A23DF" w:rsidP="008A23DF">
                  <w:pPr>
                    <w:keepLines/>
                    <w:widowControl w:val="0"/>
                    <w:rPr>
                      <w:rFonts w:ascii="Tahoma" w:eastAsia="Calibri" w:hAnsi="Tahoma" w:cs="Tahoma"/>
                      <w:color w:val="auto"/>
                      <w:sz w:val="18"/>
                      <w:szCs w:val="18"/>
                      <w:lang w:val="sl-SI"/>
                    </w:rPr>
                  </w:pPr>
                </w:p>
                <w:p w14:paraId="25D25477" w14:textId="45C6C0B9"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6.  </w:t>
                  </w:r>
                  <w:bookmarkStart w:id="4" w:name="_Hlk89669011"/>
                  <w:bookmarkStart w:id="5" w:name="_Hlk40692416"/>
                  <w:r w:rsidRPr="00D5312A">
                    <w:rPr>
                      <w:rFonts w:ascii="Tahoma" w:eastAsia="Calibri" w:hAnsi="Tahoma" w:cs="Tahoma"/>
                      <w:color w:val="auto"/>
                      <w:sz w:val="18"/>
                      <w:szCs w:val="18"/>
                      <w:lang w:val="sl-SI"/>
                    </w:rPr>
                    <w:t>Čas, v katerem se izvajalec odzove na posamezno naročilo naročnika in sicer tako, da naročniku preko telefona/e-naslova potrdi dobavo blaga oziroma naročniku navede problematiko dobave.</w:t>
                  </w:r>
                </w:p>
                <w:p w14:paraId="10FF2F2D" w14:textId="77777777"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Odzivni čas izvajalca: </w:t>
                  </w:r>
                  <w:r w:rsidRPr="00D5312A">
                    <w:rPr>
                      <w:rFonts w:ascii="Tahoma" w:eastAsia="Calibri" w:hAnsi="Tahoma" w:cs="Tahoma"/>
                      <w:color w:val="auto"/>
                      <w:sz w:val="18"/>
                      <w:szCs w:val="18"/>
                    </w:rPr>
                    <w:t>1 delovni dan</w:t>
                  </w:r>
                  <w:r w:rsidRPr="00D5312A">
                    <w:rPr>
                      <w:rFonts w:ascii="Tahoma" w:eastAsia="Calibri" w:hAnsi="Tahoma" w:cs="Tahoma"/>
                      <w:color w:val="auto"/>
                      <w:sz w:val="18"/>
                      <w:szCs w:val="18"/>
                      <w:lang w:val="sl-SI"/>
                    </w:rPr>
                    <w:t xml:space="preserve"> od prejema naročila.</w:t>
                  </w:r>
                </w:p>
                <w:p w14:paraId="25086DB2" w14:textId="426DD069"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Dobavni rok je 8 dni od prejema naročila (kvantitativni prevzem takoj, kvalitativni pa v zakonsko določenem roku). Kvalitativni in kvantitavni prevzem izvrši zgolj skladiščnik v centralnem skladišču s podpisom dobavnice. Dobavnica mora imeti priloženo kopijo naročilnice naročnika in izpis šifre artikla; </w:t>
                  </w:r>
                  <w:bookmarkEnd w:id="4"/>
                </w:p>
                <w:p w14:paraId="4F650068" w14:textId="77777777"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p>
                <w:p w14:paraId="70CD7F34" w14:textId="77777777" w:rsidR="008A23DF" w:rsidRPr="00D5312A" w:rsidRDefault="008A23DF" w:rsidP="008A23DF">
                  <w:pPr>
                    <w:keepLines/>
                    <w:widowControl w:val="0"/>
                    <w:rPr>
                      <w:rFonts w:ascii="Tahoma" w:eastAsia="Calibri" w:hAnsi="Tahoma" w:cs="Tahoma"/>
                      <w:color w:val="auto"/>
                      <w:sz w:val="18"/>
                      <w:szCs w:val="18"/>
                      <w:lang w:val="sl-SI"/>
                    </w:rPr>
                  </w:pPr>
                </w:p>
                <w:p w14:paraId="0E609D20" w14:textId="09E13712"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7. </w:t>
                  </w:r>
                  <w:bookmarkStart w:id="6" w:name="_Hlk89669030"/>
                  <w:r w:rsidRPr="00D5312A">
                    <w:rPr>
                      <w:rFonts w:ascii="Tahoma" w:eastAsia="Calibri" w:hAnsi="Tahoma" w:cs="Tahoma"/>
                      <w:color w:val="auto"/>
                      <w:sz w:val="18"/>
                      <w:szCs w:val="18"/>
                      <w:lang w:val="sl-SI"/>
                    </w:rPr>
                    <w:t>da bo v primeru reklamacije dobavljenih artiklov na zahtevo naročnika le-te zamenjal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bookmarkEnd w:id="6"/>
                </w:p>
                <w:p w14:paraId="2B788BA0" w14:textId="77777777" w:rsidR="008A23DF" w:rsidRPr="00BE4C7F"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p>
                <w:p w14:paraId="4A91390A" w14:textId="77777777" w:rsidR="008A23DF" w:rsidRPr="00BE4C7F" w:rsidRDefault="008A23DF" w:rsidP="008A23DF">
                  <w:pPr>
                    <w:keepLines/>
                    <w:widowControl w:val="0"/>
                    <w:rPr>
                      <w:rFonts w:ascii="Tahoma" w:eastAsia="Calibri" w:hAnsi="Tahoma" w:cs="Tahoma"/>
                      <w:color w:val="auto"/>
                      <w:sz w:val="18"/>
                      <w:szCs w:val="18"/>
                      <w:lang w:val="sl-SI"/>
                    </w:rPr>
                  </w:pPr>
                </w:p>
                <w:p w14:paraId="40460C26" w14:textId="6D8204B9" w:rsidR="008A23DF" w:rsidRPr="00317635" w:rsidRDefault="008A23DF" w:rsidP="008A23DF">
                  <w:pPr>
                    <w:keepLines/>
                    <w:widowControl w:val="0"/>
                    <w:rPr>
                      <w:rFonts w:ascii="Tahoma" w:eastAsia="Calibri" w:hAnsi="Tahoma" w:cs="Tahoma"/>
                      <w:color w:val="auto"/>
                      <w:sz w:val="18"/>
                      <w:szCs w:val="18"/>
                      <w:lang w:val="sl-SI"/>
                    </w:rPr>
                  </w:pPr>
                  <w:r w:rsidRPr="00317635">
                    <w:rPr>
                      <w:rFonts w:ascii="Tahoma" w:eastAsia="Calibri" w:hAnsi="Tahoma" w:cs="Tahoma"/>
                      <w:color w:val="auto"/>
                      <w:sz w:val="18"/>
                      <w:szCs w:val="18"/>
                      <w:lang w:val="sl-SI"/>
                    </w:rPr>
                    <w:t xml:space="preserve">8. </w:t>
                  </w:r>
                  <w:bookmarkStart w:id="7" w:name="_Hlk89669049"/>
                  <w:r w:rsidRPr="00317635">
                    <w:rPr>
                      <w:rFonts w:ascii="Tahoma" w:eastAsia="Calibri" w:hAnsi="Tahoma" w:cs="Tahoma"/>
                      <w:color w:val="auto"/>
                      <w:sz w:val="18"/>
                      <w:szCs w:val="18"/>
                      <w:lang w:val="sl-SI"/>
                    </w:rPr>
                    <w:t xml:space="preserve">da bo na zahtevo in poziv naročnika najpozneje v roku 5-ih delovnih dni šteto od datuma prejema poziva naročniku dostavil vzorce ponujenih artiklov in sicer po </w:t>
                  </w:r>
                  <w:r w:rsidRPr="00317635">
                    <w:rPr>
                      <w:rFonts w:ascii="Tahoma" w:eastAsia="Calibri" w:hAnsi="Tahoma" w:cs="Tahoma"/>
                      <w:b/>
                      <w:bCs/>
                      <w:color w:val="auto"/>
                      <w:sz w:val="18"/>
                      <w:szCs w:val="18"/>
                      <w:u w:val="single"/>
                      <w:lang w:val="sl-SI"/>
                    </w:rPr>
                    <w:t>dva brezplačna vzorca</w:t>
                  </w:r>
                  <w:r w:rsidRPr="00317635">
                    <w:rPr>
                      <w:rFonts w:ascii="Tahoma" w:eastAsia="Calibri" w:hAnsi="Tahoma" w:cs="Tahoma"/>
                      <w:color w:val="auto"/>
                      <w:sz w:val="18"/>
                      <w:szCs w:val="18"/>
                      <w:lang w:val="sl-SI"/>
                    </w:rPr>
                    <w:t>, ki morata biti opremljena s tehničnimi podatki za posamezno vrsto blaga.</w:t>
                  </w:r>
                  <w:r w:rsidR="00317635" w:rsidRPr="00317635">
                    <w:rPr>
                      <w:rFonts w:ascii="Tahoma" w:eastAsia="Calibri" w:hAnsi="Tahoma" w:cs="Tahoma"/>
                      <w:color w:val="auto"/>
                      <w:sz w:val="18"/>
                      <w:szCs w:val="18"/>
                      <w:lang w:val="sl-SI"/>
                    </w:rPr>
                    <w:t xml:space="preserve"> </w:t>
                  </w:r>
                  <w:r w:rsidR="00317635" w:rsidRPr="00317635">
                    <w:rPr>
                      <w:rFonts w:ascii="Tahoma" w:hAnsi="Tahoma" w:cs="Tahoma"/>
                      <w:b/>
                      <w:bCs/>
                      <w:sz w:val="18"/>
                      <w:szCs w:val="18"/>
                    </w:rPr>
                    <w:t>Naročnik ponudnike poziva naj imajo primerno količino ponujenih artiklov na zalogi, saj roka za predložitev vzorcev ne bo mogoče podaljševati</w:t>
                  </w:r>
                </w:p>
                <w:p w14:paraId="5A4CEDA3" w14:textId="77777777" w:rsidR="008A23DF" w:rsidRPr="00317635" w:rsidRDefault="008A23DF" w:rsidP="008A23DF">
                  <w:pPr>
                    <w:keepLines/>
                    <w:widowControl w:val="0"/>
                    <w:rPr>
                      <w:rFonts w:ascii="Tahoma" w:eastAsia="Calibri" w:hAnsi="Tahoma" w:cs="Tahoma"/>
                      <w:color w:val="auto"/>
                      <w:sz w:val="18"/>
                      <w:szCs w:val="18"/>
                      <w:lang w:val="sl-SI"/>
                    </w:rPr>
                  </w:pPr>
                  <w:r w:rsidRPr="00317635">
                    <w:rPr>
                      <w:rFonts w:ascii="Tahoma" w:eastAsia="Calibri" w:hAnsi="Tahoma" w:cs="Tahoma"/>
                      <w:color w:val="auto"/>
                      <w:sz w:val="18"/>
                      <w:szCs w:val="18"/>
                      <w:lang w:val="sl-SI"/>
                    </w:rPr>
                    <w:t xml:space="preserve">Dostavljeni vzorci morajo odražati dejansko ponujene artikle v ponudbi (deklaracije, opis, tehnične specifikacije). Če kateri od predloženih vzorcev ne bo ustrezal zahtevam naročnika, po kvaliteti, tehničnih in drugih lastnostih, uporabi … bo ponudba ponudnika kot nepravilna izločena. </w:t>
                  </w:r>
                </w:p>
                <w:p w14:paraId="065755AE" w14:textId="77948C11" w:rsidR="008A23DF" w:rsidRPr="00317635" w:rsidRDefault="008A23DF" w:rsidP="008A23DF">
                  <w:pPr>
                    <w:keepLines/>
                    <w:widowControl w:val="0"/>
                    <w:rPr>
                      <w:rFonts w:ascii="Tahoma" w:eastAsia="Calibri" w:hAnsi="Tahoma" w:cs="Tahoma"/>
                      <w:b/>
                      <w:bCs/>
                      <w:color w:val="auto"/>
                      <w:sz w:val="18"/>
                      <w:szCs w:val="18"/>
                      <w:lang w:val="sl-SI"/>
                    </w:rPr>
                  </w:pPr>
                  <w:r w:rsidRPr="00317635">
                    <w:rPr>
                      <w:rFonts w:ascii="Tahoma" w:eastAsia="Calibri" w:hAnsi="Tahoma" w:cs="Tahoma"/>
                      <w:color w:val="auto"/>
                      <w:sz w:val="18"/>
                      <w:szCs w:val="18"/>
                      <w:lang w:val="sl-SI"/>
                    </w:rPr>
                    <w:t xml:space="preserve">Na vzorcih mora ponudnik napisati šifro JR (npr. 1522-1), šifro artikla naročnika ter naziv ponudnika oz. naziv podjetja. Vzorce bo naročnik pregledal in jih </w:t>
                  </w:r>
                  <w:r w:rsidRPr="00317635">
                    <w:rPr>
                      <w:rFonts w:ascii="Tahoma" w:eastAsia="Calibri" w:hAnsi="Tahoma" w:cs="Tahoma"/>
                      <w:b/>
                      <w:bCs/>
                      <w:color w:val="auto"/>
                      <w:sz w:val="18"/>
                      <w:szCs w:val="18"/>
                      <w:lang w:val="sl-SI"/>
                    </w:rPr>
                    <w:t>po oceni in pregledu ponudniku ne bo vračal.</w:t>
                  </w:r>
                  <w:bookmarkEnd w:id="7"/>
                </w:p>
                <w:p w14:paraId="5F7EBA0B" w14:textId="77777777" w:rsidR="008A23DF" w:rsidRPr="00BE4C7F" w:rsidRDefault="008A23DF" w:rsidP="008A23DF">
                  <w:pPr>
                    <w:keepLines/>
                    <w:widowControl w:val="0"/>
                    <w:rPr>
                      <w:rFonts w:ascii="Tahoma" w:eastAsia="Calibri" w:hAnsi="Tahoma" w:cs="Tahoma"/>
                      <w:color w:val="auto"/>
                      <w:sz w:val="18"/>
                      <w:szCs w:val="18"/>
                      <w:lang w:val="sl-SI"/>
                    </w:rPr>
                  </w:pPr>
                  <w:r w:rsidRPr="00317635">
                    <w:rPr>
                      <w:rFonts w:ascii="Tahoma" w:eastAsia="Calibri" w:hAnsi="Tahoma" w:cs="Tahoma"/>
                      <w:color w:val="auto"/>
                      <w:sz w:val="18"/>
                      <w:szCs w:val="18"/>
                      <w:lang w:val="sl-SI"/>
                    </w:rPr>
                    <w:t>(gospodarski subjekt mora izpolnjevati pogoj za svoj del posla)</w:t>
                  </w:r>
                </w:p>
                <w:p w14:paraId="1BB41CED" w14:textId="77777777" w:rsidR="008A23DF" w:rsidRPr="00BE4C7F" w:rsidRDefault="008A23DF" w:rsidP="008A23DF">
                  <w:pPr>
                    <w:keepLines/>
                    <w:widowControl w:val="0"/>
                    <w:rPr>
                      <w:rFonts w:ascii="Tahoma" w:eastAsia="Calibri" w:hAnsi="Tahoma" w:cs="Tahoma"/>
                      <w:color w:val="auto"/>
                      <w:sz w:val="18"/>
                      <w:szCs w:val="18"/>
                      <w:lang w:val="sl-SI"/>
                    </w:rPr>
                  </w:pPr>
                </w:p>
                <w:p w14:paraId="44C0C3B7" w14:textId="230CC60C" w:rsidR="008A23DF" w:rsidRPr="00D5312A" w:rsidRDefault="008A23DF" w:rsidP="008A23DF">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 xml:space="preserve">9. da </w:t>
                  </w:r>
                  <w:bookmarkStart w:id="8" w:name="_Hlk89669085"/>
                  <w:r w:rsidRPr="00D5312A">
                    <w:rPr>
                      <w:rFonts w:ascii="Tahoma" w:eastAsia="Calibri" w:hAnsi="Tahoma" w:cs="Tahoma"/>
                      <w:color w:val="auto"/>
                      <w:sz w:val="18"/>
                      <w:szCs w:val="18"/>
                      <w:lang w:val="sl-SI"/>
                    </w:rPr>
                    <w:t>bo zagotavljal zahtevane letne količine blaga ponujenih artiklov</w:t>
                  </w:r>
                  <w:bookmarkEnd w:id="8"/>
                  <w:r w:rsidRPr="00D5312A">
                    <w:rPr>
                      <w:rFonts w:ascii="Tahoma" w:eastAsia="Calibri" w:hAnsi="Tahoma" w:cs="Tahoma"/>
                      <w:color w:val="auto"/>
                      <w:sz w:val="18"/>
                      <w:szCs w:val="18"/>
                      <w:lang w:val="sl-SI"/>
                    </w:rPr>
                    <w:t>.</w:t>
                  </w:r>
                </w:p>
                <w:p w14:paraId="284CA937" w14:textId="4E3F3190" w:rsidR="001B2356" w:rsidRDefault="008A23DF" w:rsidP="0063346B">
                  <w:pPr>
                    <w:keepLines/>
                    <w:widowControl w:val="0"/>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(gospodarski subjekt mora izpolnjevati pogoj za svoj del posla)</w:t>
                  </w:r>
                  <w:bookmarkEnd w:id="5"/>
                </w:p>
                <w:p w14:paraId="3B4081D0" w14:textId="77777777" w:rsidR="0063346B" w:rsidRPr="0063346B" w:rsidRDefault="0063346B" w:rsidP="0063346B">
                  <w:pPr>
                    <w:keepLines/>
                    <w:widowControl w:val="0"/>
                    <w:rPr>
                      <w:rFonts w:ascii="Tahoma" w:eastAsia="Calibri" w:hAnsi="Tahoma" w:cs="Tahoma"/>
                      <w:color w:val="auto"/>
                      <w:sz w:val="18"/>
                      <w:szCs w:val="18"/>
                      <w:lang w:val="sl-SI"/>
                    </w:rPr>
                  </w:pPr>
                </w:p>
                <w:p w14:paraId="20045AE1" w14:textId="4C3468B6" w:rsidR="00C70033" w:rsidRPr="00D5312A" w:rsidRDefault="008A23DF">
                  <w:pPr>
                    <w:spacing w:after="200"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1</w:t>
                  </w:r>
                  <w:r w:rsidR="0063346B">
                    <w:rPr>
                      <w:rFonts w:ascii="Tahoma" w:eastAsia="Calibri" w:hAnsi="Tahoma" w:cs="Tahoma"/>
                      <w:color w:val="auto"/>
                      <w:sz w:val="18"/>
                      <w:szCs w:val="18"/>
                      <w:lang w:val="sl-SI"/>
                    </w:rPr>
                    <w:t>0</w:t>
                  </w:r>
                  <w:r w:rsidR="00C70033" w:rsidRPr="00D5312A">
                    <w:rPr>
                      <w:rFonts w:ascii="Tahoma" w:eastAsia="Calibri" w:hAnsi="Tahoma" w:cs="Tahoma"/>
                      <w:color w:val="auto"/>
                      <w:sz w:val="18"/>
                      <w:szCs w:val="18"/>
                      <w:lang w:val="sl-SI"/>
                    </w:rPr>
                    <w:t xml:space="preserve">. </w:t>
                  </w:r>
                  <w:r w:rsidR="00E94AB1" w:rsidRPr="00A429E3">
                    <w:rPr>
                      <w:rFonts w:ascii="Tahoma" w:eastAsia="Calibri" w:hAnsi="Tahoma" w:cs="Tahoma"/>
                      <w:color w:val="auto"/>
                      <w:sz w:val="18"/>
                      <w:szCs w:val="18"/>
                      <w:lang w:val="sl-SI"/>
                    </w:rPr>
                    <w:t xml:space="preserve">Odlog plačila </w:t>
                  </w:r>
                  <w:r w:rsidR="00E94AB1">
                    <w:rPr>
                      <w:rFonts w:ascii="Tahoma" w:eastAsia="Calibri" w:hAnsi="Tahoma" w:cs="Tahoma"/>
                      <w:color w:val="auto"/>
                      <w:sz w:val="18"/>
                      <w:szCs w:val="18"/>
                      <w:lang w:val="sl-SI"/>
                    </w:rPr>
                    <w:t>6</w:t>
                  </w:r>
                  <w:r w:rsidR="00E94AB1" w:rsidRPr="00A429E3">
                    <w:rPr>
                      <w:rFonts w:ascii="Tahoma" w:eastAsia="Calibri" w:hAnsi="Tahoma" w:cs="Tahoma"/>
                      <w:color w:val="auto"/>
                      <w:sz w:val="18"/>
                      <w:szCs w:val="18"/>
                      <w:lang w:val="sl-SI"/>
                    </w:rPr>
                    <w:t>0 dni</w:t>
                  </w:r>
                  <w:r w:rsidR="00E94AB1">
                    <w:t xml:space="preserve"> (</w:t>
                  </w:r>
                  <w:r w:rsidR="00E94AB1" w:rsidRPr="00A477C7">
                    <w:rPr>
                      <w:rFonts w:ascii="Tahoma" w:eastAsia="Calibri" w:hAnsi="Tahoma" w:cs="Tahoma"/>
                      <w:color w:val="auto"/>
                      <w:sz w:val="18"/>
                      <w:szCs w:val="18"/>
                      <w:lang w:val="sl-SI"/>
                    </w:rPr>
                    <w:t>Plačilni rok po pogodbi bo najdaljši, kot ga dopuščajo oziroma ga bodo dopuščali vsakokratni veljavni predpisi.)</w:t>
                  </w:r>
                  <w:r w:rsidR="00E94AB1" w:rsidRPr="00A429E3">
                    <w:rPr>
                      <w:rFonts w:ascii="Tahoma" w:eastAsia="Calibri" w:hAnsi="Tahoma" w:cs="Tahoma"/>
                      <w:color w:val="auto"/>
                      <w:sz w:val="18"/>
                      <w:szCs w:val="18"/>
                      <w:lang w:val="sl-SI"/>
                    </w:rPr>
                    <w:t xml:space="preserve">, </w:t>
                  </w:r>
                  <w:r w:rsidR="00E94AB1" w:rsidRPr="00880DF5">
                    <w:rPr>
                      <w:rFonts w:ascii="Tahoma" w:hAnsi="Tahoma" w:cs="Tahoma"/>
                      <w:sz w:val="18"/>
                      <w:szCs w:val="18"/>
                      <w:lang w:val="sl-SI"/>
                    </w:rPr>
                    <w:t>od dneva pravilno izstavljenega računa, ki ni zavrnjen v roku osmih dni od prejema</w:t>
                  </w:r>
                  <w:r w:rsidR="00E94AB1" w:rsidRPr="00A429E3">
                    <w:rPr>
                      <w:rFonts w:ascii="Tahoma" w:eastAsia="Calibri" w:hAnsi="Tahoma" w:cs="Tahoma"/>
                      <w:color w:val="auto"/>
                      <w:sz w:val="18"/>
                      <w:szCs w:val="18"/>
                      <w:lang w:val="sl-SI"/>
                    </w:rPr>
                    <w:t>.</w:t>
                  </w:r>
                </w:p>
                <w:p w14:paraId="570FD2C9" w14:textId="03C00B45" w:rsidR="00317635" w:rsidRPr="00545906" w:rsidRDefault="00C70033" w:rsidP="00545906">
                  <w:pPr>
                    <w:spacing w:line="276" w:lineRule="auto"/>
                    <w:rPr>
                      <w:rFonts w:ascii="Tahoma" w:eastAsia="Calibri" w:hAnsi="Tahoma" w:cs="Tahoma"/>
                      <w:color w:val="auto"/>
                      <w:sz w:val="18"/>
                      <w:szCs w:val="18"/>
                      <w:lang w:val="sl-SI"/>
                    </w:rPr>
                  </w:pPr>
                  <w:r w:rsidRPr="00D5312A">
                    <w:rPr>
                      <w:rFonts w:ascii="Tahoma" w:eastAsia="Calibri" w:hAnsi="Tahoma" w:cs="Tahoma"/>
                      <w:color w:val="auto"/>
                      <w:sz w:val="18"/>
                      <w:szCs w:val="18"/>
                      <w:lang w:val="sl-SI"/>
                    </w:rPr>
                    <w:t>1</w:t>
                  </w:r>
                  <w:r w:rsidR="0063346B">
                    <w:rPr>
                      <w:rFonts w:ascii="Tahoma" w:eastAsia="Calibri" w:hAnsi="Tahoma" w:cs="Tahoma"/>
                      <w:color w:val="auto"/>
                      <w:sz w:val="18"/>
                      <w:szCs w:val="18"/>
                      <w:lang w:val="sl-SI"/>
                    </w:rPr>
                    <w:t>1</w:t>
                  </w:r>
                  <w:r w:rsidRPr="00D5312A">
                    <w:rPr>
                      <w:rFonts w:ascii="Tahoma" w:eastAsia="Calibri" w:hAnsi="Tahoma" w:cs="Tahoma"/>
                      <w:color w:val="auto"/>
                      <w:sz w:val="18"/>
                      <w:szCs w:val="18"/>
                      <w:lang w:val="sl-SI"/>
                    </w:rPr>
                    <w:t>. Da bo ob primeru izbora naročniku izročil zahtevano finančno zavarovanje za dobro izvedbo pogodbenih obveznosti, kot opredeljeno v vzorcu okvirnega sporazuma in na obrazcu »menicna_izjava_..«, ki je sestavni del razpisne dokumentacije.</w:t>
                  </w:r>
                </w:p>
              </w:tc>
            </w:tr>
          </w:tbl>
          <w:p w14:paraId="10CDD215" w14:textId="77777777" w:rsidR="00C70033" w:rsidRPr="00C52A03" w:rsidRDefault="00C70033">
            <w:pPr>
              <w:pStyle w:val="Slog2"/>
              <w:rPr>
                <w:sz w:val="18"/>
                <w:szCs w:val="18"/>
              </w:rPr>
            </w:pPr>
            <w:r w:rsidRPr="00C52A03">
              <w:rPr>
                <w:sz w:val="18"/>
                <w:szCs w:val="18"/>
              </w:rPr>
              <w:t xml:space="preserve">8. Ocenjevanje ponudb </w:t>
            </w:r>
          </w:p>
          <w:tbl>
            <w:tblPr>
              <w:tblW w:w="8641" w:type="dxa"/>
              <w:tblLayout w:type="fixed"/>
              <w:tblLook w:val="0000" w:firstRow="0" w:lastRow="0" w:firstColumn="0" w:lastColumn="0" w:noHBand="0" w:noVBand="0"/>
            </w:tblPr>
            <w:tblGrid>
              <w:gridCol w:w="8641"/>
            </w:tblGrid>
            <w:tr w:rsidR="00C70033" w:rsidRPr="00C52A03" w14:paraId="6629C1F7"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16143542" w14:textId="1307B41A" w:rsidR="008A23DF" w:rsidRPr="008A23DF" w:rsidRDefault="008A23DF" w:rsidP="008A23DF">
                  <w:pPr>
                    <w:rPr>
                      <w:rFonts w:ascii="Tahoma" w:hAnsi="Tahoma" w:cs="Tahoma"/>
                      <w:b/>
                      <w:bCs/>
                      <w:sz w:val="18"/>
                      <w:szCs w:val="18"/>
                    </w:rPr>
                  </w:pPr>
                  <w:r w:rsidRPr="008A23DF">
                    <w:rPr>
                      <w:rFonts w:ascii="Tahoma" w:hAnsi="Tahoma" w:cs="Tahoma"/>
                      <w:b/>
                      <w:bCs/>
                      <w:sz w:val="18"/>
                      <w:szCs w:val="18"/>
                    </w:rPr>
                    <w:t xml:space="preserve">Razdelitev sklopov: </w:t>
                  </w:r>
                </w:p>
                <w:p w14:paraId="733C3C35" w14:textId="436CD841" w:rsidR="008A23DF" w:rsidRPr="008A23DF" w:rsidRDefault="008A23DF" w:rsidP="008A23DF">
                  <w:pPr>
                    <w:rPr>
                      <w:rFonts w:ascii="Tahoma" w:hAnsi="Tahoma" w:cs="Tahoma"/>
                      <w:sz w:val="18"/>
                      <w:szCs w:val="18"/>
                    </w:rPr>
                  </w:pPr>
                  <w:r w:rsidRPr="008A23DF">
                    <w:rPr>
                      <w:rFonts w:ascii="Tahoma" w:hAnsi="Tahoma" w:cs="Tahoma"/>
                      <w:sz w:val="18"/>
                      <w:szCs w:val="18"/>
                    </w:rPr>
                    <w:t xml:space="preserve">Vsak artikel v šifri predstavlja svoj sklop. Ponudba se lahko odda za vsak posamezen artikel ali več artiklov.   </w:t>
                  </w:r>
                </w:p>
                <w:p w14:paraId="68DEC3BF" w14:textId="77777777" w:rsidR="008A23DF" w:rsidRPr="008A23DF" w:rsidRDefault="008A23DF" w:rsidP="008A23DF">
                  <w:pPr>
                    <w:rPr>
                      <w:rFonts w:ascii="Tahoma" w:hAnsi="Tahoma" w:cs="Tahoma"/>
                      <w:bCs/>
                      <w:sz w:val="18"/>
                      <w:szCs w:val="18"/>
                      <w:lang w:val="sl-SI"/>
                    </w:rPr>
                  </w:pPr>
                </w:p>
                <w:p w14:paraId="45087863" w14:textId="77777777" w:rsidR="008A23DF" w:rsidRPr="008A23DF" w:rsidRDefault="008A23DF" w:rsidP="008A23DF">
                  <w:pPr>
                    <w:rPr>
                      <w:rFonts w:ascii="Tahoma" w:hAnsi="Tahoma" w:cs="Tahoma"/>
                      <w:bCs/>
                      <w:sz w:val="18"/>
                      <w:szCs w:val="18"/>
                      <w:lang w:val="sl-SI"/>
                    </w:rPr>
                  </w:pPr>
                  <w:r w:rsidRPr="008A23DF">
                    <w:rPr>
                      <w:rFonts w:ascii="Tahoma" w:hAnsi="Tahoma" w:cs="Tahoma"/>
                      <w:bCs/>
                      <w:sz w:val="18"/>
                      <w:szCs w:val="18"/>
                      <w:lang w:val="sl-SI"/>
                    </w:rPr>
                    <w:t>Naročnik bo izbral ekonomsko najugodnejšo ponudbo v skladu s spodaj navedenimi merili.</w:t>
                  </w:r>
                </w:p>
                <w:p w14:paraId="496AF1B4" w14:textId="122002DB" w:rsidR="008A23DF" w:rsidRDefault="008A23DF" w:rsidP="008A23DF">
                  <w:pPr>
                    <w:pStyle w:val="Slog2"/>
                    <w:shd w:val="clear" w:color="auto" w:fill="auto"/>
                    <w:spacing w:before="0" w:after="0"/>
                    <w:rPr>
                      <w:ins w:id="9" w:author="uporabnik" w:date="2023-01-24T08:00:00Z"/>
                      <w:sz w:val="18"/>
                      <w:szCs w:val="18"/>
                    </w:rPr>
                  </w:pPr>
                </w:p>
                <w:p w14:paraId="711A3CB5" w14:textId="26830122" w:rsidR="000C2390" w:rsidRPr="000C2390" w:rsidRDefault="00E94AB1" w:rsidP="008A23DF">
                  <w:pPr>
                    <w:pStyle w:val="Slog2"/>
                    <w:shd w:val="clear" w:color="auto" w:fill="auto"/>
                    <w:spacing w:before="0" w:after="0"/>
                    <w:rPr>
                      <w:ins w:id="10" w:author="uporabnik" w:date="2023-01-24T08:00:00Z"/>
                      <w:sz w:val="18"/>
                      <w:szCs w:val="18"/>
                    </w:rPr>
                  </w:pPr>
                  <w:r w:rsidRPr="00E94AB1">
                    <w:rPr>
                      <w:b/>
                      <w:bCs/>
                      <w:sz w:val="18"/>
                      <w:szCs w:val="18"/>
                    </w:rPr>
                    <w:t>Merilo za izbor:</w:t>
                  </w:r>
                  <w:r w:rsidRPr="00E94AB1">
                    <w:rPr>
                      <w:color w:val="000000" w:themeColor="text1"/>
                      <w:sz w:val="18"/>
                      <w:szCs w:val="18"/>
                    </w:rPr>
                    <w:t xml:space="preserve"> </w:t>
                  </w:r>
                  <w:r w:rsidR="000C2390" w:rsidRPr="00E94AB1">
                    <w:rPr>
                      <w:b/>
                      <w:bCs/>
                      <w:color w:val="000000" w:themeColor="text1"/>
                      <w:sz w:val="18"/>
                      <w:szCs w:val="18"/>
                    </w:rPr>
                    <w:t>Najnižja</w:t>
                  </w:r>
                  <w:r w:rsidR="000C2390" w:rsidRPr="000C2390">
                    <w:rPr>
                      <w:b/>
                      <w:bCs/>
                      <w:color w:val="FF0000"/>
                      <w:sz w:val="18"/>
                      <w:szCs w:val="18"/>
                    </w:rPr>
                    <w:t xml:space="preserve"> </w:t>
                  </w:r>
                  <w:r w:rsidR="000C2390">
                    <w:rPr>
                      <w:b/>
                      <w:bCs/>
                      <w:sz w:val="18"/>
                      <w:szCs w:val="18"/>
                    </w:rPr>
                    <w:t xml:space="preserve">ponudbena cena v EUR z DDV kot izhaja iz obrazca:Merilo za izbiro – papir za tiskalnike priključene na medicinske aparate. </w:t>
                  </w:r>
                  <w:r w:rsidR="000C2390" w:rsidRPr="000C2390">
                    <w:rPr>
                      <w:sz w:val="18"/>
                      <w:szCs w:val="18"/>
                    </w:rPr>
                    <w:t>Naročnik bo tako z vsakim ponudnikom, ki bo na podlagi obrazca merilo za izbiro – papir za tiskalnike priključene na medicinske aparate odda</w:t>
                  </w:r>
                  <w:r w:rsidR="009A47C6">
                    <w:rPr>
                      <w:sz w:val="18"/>
                      <w:szCs w:val="18"/>
                    </w:rPr>
                    <w:t>l</w:t>
                  </w:r>
                  <w:r w:rsidR="000C2390" w:rsidRPr="000C2390">
                    <w:rPr>
                      <w:sz w:val="18"/>
                      <w:szCs w:val="18"/>
                    </w:rPr>
                    <w:t xml:space="preserve">l najugodnejšo ceno za posamezni razpisani artikel, sklenil okvirni sporazum / pogodbo. </w:t>
                  </w:r>
                </w:p>
                <w:p w14:paraId="01243C4B" w14:textId="10FE7DD7" w:rsidR="00C70033" w:rsidRPr="00C52A03" w:rsidRDefault="008A23DF" w:rsidP="008A23DF">
                  <w:pPr>
                    <w:pStyle w:val="Slog2"/>
                    <w:shd w:val="clear" w:color="auto" w:fill="auto"/>
                    <w:rPr>
                      <w:sz w:val="18"/>
                      <w:szCs w:val="18"/>
                    </w:rPr>
                  </w:pPr>
                  <w:r w:rsidRPr="008A23DF">
                    <w:rPr>
                      <w:b/>
                      <w:bCs/>
                      <w:sz w:val="18"/>
                      <w:szCs w:val="18"/>
                    </w:rPr>
                    <w:t>Pravilo v primeru enakovrednih ponudb</w:t>
                  </w:r>
                  <w:r w:rsidR="009A47C6">
                    <w:rPr>
                      <w:b/>
                      <w:bCs/>
                      <w:sz w:val="18"/>
                      <w:szCs w:val="18"/>
                    </w:rPr>
                    <w:t>.</w:t>
                  </w:r>
                  <w:r w:rsidRPr="008A23DF">
                    <w:rPr>
                      <w:sz w:val="18"/>
                      <w:szCs w:val="18"/>
                    </w:rPr>
                    <w:t>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C52A03" w14:paraId="231ED86E"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6B030DD3" w14:textId="77777777" w:rsidR="00C70033" w:rsidRPr="00C52A03" w:rsidRDefault="00C70033">
                  <w:pPr>
                    <w:pStyle w:val="Slog2"/>
                    <w:rPr>
                      <w:sz w:val="18"/>
                      <w:szCs w:val="18"/>
                    </w:rPr>
                  </w:pPr>
                  <w:r w:rsidRPr="00C52A03">
                    <w:rPr>
                      <w:sz w:val="18"/>
                      <w:szCs w:val="18"/>
                    </w:rPr>
                    <w:t>9. Pravno varstvo</w:t>
                  </w:r>
                </w:p>
                <w:p w14:paraId="6F364EF0"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17F2DA0" w14:textId="77777777" w:rsidR="00446011" w:rsidRPr="00C52A03" w:rsidRDefault="00446011" w:rsidP="00446011">
                  <w:pPr>
                    <w:suppressAutoHyphens w:val="0"/>
                    <w:rPr>
                      <w:rFonts w:ascii="Tahoma" w:eastAsia="Calibri" w:hAnsi="Tahoma" w:cs="Tahoma"/>
                      <w:color w:val="auto"/>
                      <w:sz w:val="18"/>
                      <w:szCs w:val="18"/>
                      <w:lang w:val="sl-SI" w:eastAsia="sl-SI"/>
                    </w:rPr>
                  </w:pPr>
                </w:p>
                <w:p w14:paraId="5705FDE8"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1BEAA29F"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136D7279" w14:textId="77777777" w:rsidR="002E484E" w:rsidRPr="00C52A03" w:rsidRDefault="002E484E" w:rsidP="00446011">
                  <w:pPr>
                    <w:suppressAutoHyphens w:val="0"/>
                    <w:rPr>
                      <w:rFonts w:ascii="Tahoma" w:eastAsia="Calibri" w:hAnsi="Tahoma" w:cs="Tahoma"/>
                      <w:color w:val="auto"/>
                      <w:sz w:val="18"/>
                      <w:szCs w:val="18"/>
                      <w:lang w:val="sl-SI" w:eastAsia="sl-SI"/>
                    </w:rPr>
                  </w:pPr>
                </w:p>
                <w:p w14:paraId="2846119F" w14:textId="0BF77053" w:rsidR="00C70033" w:rsidRPr="00C52A03" w:rsidRDefault="00E028A6" w:rsidP="00446011">
                  <w:pPr>
                    <w:rPr>
                      <w:rFonts w:ascii="Tahoma" w:hAnsi="Tahoma" w:cs="Tahoma"/>
                      <w:sz w:val="18"/>
                      <w:szCs w:val="18"/>
                    </w:rPr>
                  </w:pPr>
                  <w:r w:rsidRPr="00C52A03">
                    <w:rPr>
                      <w:rFonts w:ascii="Tahoma" w:hAnsi="Tahoma" w:cs="Tahoma"/>
                      <w:sz w:val="18"/>
                      <w:szCs w:val="18"/>
                      <w:lang w:val="sl-SI"/>
                    </w:rPr>
                    <w:t>Zahtevek za revizijo se vloži prek portala eRevizija.</w:t>
                  </w:r>
                </w:p>
              </w:tc>
            </w:tr>
          </w:tbl>
          <w:p w14:paraId="7161BB5D" w14:textId="5509224B" w:rsidR="00C70033" w:rsidRPr="00C52A03" w:rsidRDefault="00C70033" w:rsidP="00E24759">
            <w:pPr>
              <w:pStyle w:val="Slog2"/>
              <w:spacing w:before="0" w:after="0"/>
              <w:rPr>
                <w:sz w:val="18"/>
                <w:szCs w:val="18"/>
                <w:lang w:eastAsia="sl-SI"/>
              </w:rPr>
            </w:pPr>
            <w:r w:rsidRPr="00C52A03">
              <w:rPr>
                <w:sz w:val="18"/>
                <w:szCs w:val="18"/>
                <w:lang w:eastAsia="sl-SI"/>
              </w:rPr>
              <w:t xml:space="preserve">                                                                                  </w:t>
            </w:r>
            <w:r w:rsidR="00013680" w:rsidRPr="00C52A03">
              <w:rPr>
                <w:sz w:val="18"/>
                <w:szCs w:val="18"/>
                <w:lang w:eastAsia="sl-SI"/>
              </w:rPr>
              <w:t xml:space="preserve">          </w:t>
            </w:r>
            <w:r w:rsidR="00E5016A" w:rsidRPr="00C52A03">
              <w:rPr>
                <w:sz w:val="18"/>
                <w:szCs w:val="18"/>
                <w:lang w:eastAsia="sl-SI"/>
              </w:rPr>
              <w:t>DIREKTOR</w:t>
            </w:r>
            <w:r w:rsidRPr="00C52A03">
              <w:rPr>
                <w:sz w:val="18"/>
                <w:szCs w:val="18"/>
                <w:lang w:eastAsia="sl-SI"/>
              </w:rPr>
              <w:t xml:space="preserve"> ZAVODA</w:t>
            </w:r>
          </w:p>
          <w:p w14:paraId="4D5DE2F5" w14:textId="63AB0E78" w:rsidR="00C70033" w:rsidRPr="00C52A03" w:rsidRDefault="00C70033" w:rsidP="00E24759">
            <w:pPr>
              <w:pStyle w:val="Slog2"/>
              <w:spacing w:before="0" w:after="0"/>
            </w:pPr>
            <w:r w:rsidRPr="00C52A03">
              <w:rPr>
                <w:sz w:val="18"/>
                <w:szCs w:val="18"/>
                <w:lang w:eastAsia="sl-SI"/>
              </w:rPr>
              <w:t xml:space="preserve">                                                                                 </w:t>
            </w:r>
            <w:r w:rsidR="002904A7" w:rsidRPr="00C52A03">
              <w:rPr>
                <w:sz w:val="18"/>
                <w:szCs w:val="18"/>
                <w:lang w:eastAsia="sl-SI"/>
              </w:rPr>
              <w:t>Dimitrij Klančič,dr.med.,spec.int.med.</w:t>
            </w:r>
          </w:p>
        </w:tc>
      </w:tr>
    </w:tbl>
    <w:p w14:paraId="068056BA" w14:textId="77777777" w:rsidR="00C70033" w:rsidRDefault="00C70033"/>
    <w:sectPr w:rsidR="00C70033">
      <w:headerReference w:type="default" r:id="rId18"/>
      <w:footerReference w:type="default" r:id="rId19"/>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1166" w14:textId="77777777" w:rsidR="005922FB" w:rsidRDefault="005922FB">
      <w:r>
        <w:separator/>
      </w:r>
    </w:p>
  </w:endnote>
  <w:endnote w:type="continuationSeparator" w:id="0">
    <w:p w14:paraId="5AAF2C2B" w14:textId="77777777" w:rsidR="005922FB" w:rsidRDefault="0059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00C" w14:textId="77777777" w:rsidR="005922FB" w:rsidRPr="008466B6" w:rsidRDefault="005922FB">
    <w:pPr>
      <w:pStyle w:val="Noga"/>
      <w:jc w:val="right"/>
      <w:rPr>
        <w:rFonts w:ascii="Tahoma" w:hAnsi="Tahoma" w:cs="Tahoma"/>
        <w:sz w:val="16"/>
        <w:szCs w:val="16"/>
      </w:rPr>
    </w:pPr>
    <w:r w:rsidRPr="008466B6">
      <w:rPr>
        <w:rFonts w:ascii="Tahoma" w:hAnsi="Tahoma" w:cs="Tahoma"/>
        <w:sz w:val="16"/>
        <w:szCs w:val="16"/>
        <w:lang w:val="sl-SI"/>
      </w:rPr>
      <w:t xml:space="preserve">Stran </w:t>
    </w:r>
    <w:r w:rsidRPr="008466B6">
      <w:rPr>
        <w:rFonts w:ascii="Tahoma" w:hAnsi="Tahoma" w:cs="Tahoma"/>
        <w:sz w:val="16"/>
        <w:szCs w:val="16"/>
      </w:rPr>
      <w:fldChar w:fldCharType="begin"/>
    </w:r>
    <w:r w:rsidRPr="008466B6">
      <w:rPr>
        <w:rFonts w:ascii="Tahoma" w:hAnsi="Tahoma" w:cs="Tahoma"/>
        <w:sz w:val="16"/>
        <w:szCs w:val="16"/>
      </w:rPr>
      <w:instrText>PAGE</w:instrText>
    </w:r>
    <w:r w:rsidRPr="008466B6">
      <w:rPr>
        <w:rFonts w:ascii="Tahoma" w:hAnsi="Tahoma" w:cs="Tahoma"/>
        <w:sz w:val="16"/>
        <w:szCs w:val="16"/>
      </w:rPr>
      <w:fldChar w:fldCharType="separate"/>
    </w:r>
    <w:r>
      <w:rPr>
        <w:rFonts w:ascii="Tahoma" w:hAnsi="Tahoma" w:cs="Tahoma"/>
        <w:noProof/>
        <w:sz w:val="16"/>
        <w:szCs w:val="16"/>
      </w:rPr>
      <w:t>14</w:t>
    </w:r>
    <w:r w:rsidRPr="008466B6">
      <w:rPr>
        <w:rFonts w:ascii="Tahoma" w:hAnsi="Tahoma" w:cs="Tahoma"/>
        <w:sz w:val="16"/>
        <w:szCs w:val="16"/>
      </w:rPr>
      <w:fldChar w:fldCharType="end"/>
    </w:r>
    <w:r w:rsidRPr="008466B6">
      <w:rPr>
        <w:rFonts w:ascii="Tahoma" w:hAnsi="Tahoma" w:cs="Tahoma"/>
        <w:sz w:val="16"/>
        <w:szCs w:val="16"/>
      </w:rPr>
      <w:t>/</w:t>
    </w:r>
    <w:r w:rsidRPr="008466B6">
      <w:rPr>
        <w:rFonts w:ascii="Tahoma" w:hAnsi="Tahoma" w:cs="Tahoma"/>
        <w:sz w:val="16"/>
        <w:szCs w:val="16"/>
      </w:rPr>
      <w:fldChar w:fldCharType="begin"/>
    </w:r>
    <w:r w:rsidRPr="008466B6">
      <w:rPr>
        <w:rFonts w:ascii="Tahoma" w:hAnsi="Tahoma" w:cs="Tahoma"/>
        <w:sz w:val="16"/>
        <w:szCs w:val="16"/>
      </w:rPr>
      <w:instrText>NUMPAGES</w:instrText>
    </w:r>
    <w:r w:rsidRPr="008466B6">
      <w:rPr>
        <w:rFonts w:ascii="Tahoma" w:hAnsi="Tahoma" w:cs="Tahoma"/>
        <w:sz w:val="16"/>
        <w:szCs w:val="16"/>
      </w:rPr>
      <w:fldChar w:fldCharType="separate"/>
    </w:r>
    <w:r>
      <w:rPr>
        <w:rFonts w:ascii="Tahoma" w:hAnsi="Tahoma" w:cs="Tahoma"/>
        <w:noProof/>
        <w:sz w:val="16"/>
        <w:szCs w:val="16"/>
      </w:rPr>
      <w:t>16</w:t>
    </w:r>
    <w:r w:rsidRPr="008466B6">
      <w:rPr>
        <w:rFonts w:ascii="Tahoma" w:hAnsi="Tahoma" w:cs="Tahoma"/>
        <w:sz w:val="16"/>
        <w:szCs w:val="16"/>
      </w:rPr>
      <w:fldChar w:fldCharType="end"/>
    </w:r>
  </w:p>
  <w:p w14:paraId="44C7A31F" w14:textId="77777777" w:rsidR="005922FB" w:rsidRDefault="005922FB">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D25" w14:textId="77777777" w:rsidR="005922FB" w:rsidRDefault="005922FB">
      <w:r>
        <w:separator/>
      </w:r>
    </w:p>
  </w:footnote>
  <w:footnote w:type="continuationSeparator" w:id="0">
    <w:p w14:paraId="606458A5" w14:textId="77777777" w:rsidR="005922FB" w:rsidRDefault="005922FB">
      <w:r>
        <w:continuationSeparator/>
      </w:r>
    </w:p>
  </w:footnote>
  <w:footnote w:id="1">
    <w:p w14:paraId="6C5419B0" w14:textId="69DB3355" w:rsidR="005922FB" w:rsidRDefault="005922FB" w:rsidP="004221A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2AA" w14:textId="77777777" w:rsidR="005922FB" w:rsidRDefault="005922FB">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AF2DCE"/>
    <w:multiLevelType w:val="hybridMultilevel"/>
    <w:tmpl w:val="DFFA01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70A9416F"/>
    <w:multiLevelType w:val="hybridMultilevel"/>
    <w:tmpl w:val="16FAE4F2"/>
    <w:lvl w:ilvl="0" w:tplc="BBC0666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D75565"/>
    <w:multiLevelType w:val="hybridMultilevel"/>
    <w:tmpl w:val="EFBA3AD6"/>
    <w:lvl w:ilvl="0" w:tplc="DED8815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8315591">
    <w:abstractNumId w:val="0"/>
  </w:num>
  <w:num w:numId="2" w16cid:durableId="1325669096">
    <w:abstractNumId w:val="1"/>
  </w:num>
  <w:num w:numId="3" w16cid:durableId="169488986">
    <w:abstractNumId w:val="2"/>
  </w:num>
  <w:num w:numId="4" w16cid:durableId="1758672704">
    <w:abstractNumId w:val="3"/>
  </w:num>
  <w:num w:numId="5" w16cid:durableId="2052072851">
    <w:abstractNumId w:val="4"/>
  </w:num>
  <w:num w:numId="6" w16cid:durableId="1668439999">
    <w:abstractNumId w:val="5"/>
  </w:num>
  <w:num w:numId="7" w16cid:durableId="581137034">
    <w:abstractNumId w:val="6"/>
  </w:num>
  <w:num w:numId="8" w16cid:durableId="2121029727">
    <w:abstractNumId w:val="7"/>
  </w:num>
  <w:num w:numId="9" w16cid:durableId="837505076">
    <w:abstractNumId w:val="10"/>
  </w:num>
  <w:num w:numId="10" w16cid:durableId="858589349">
    <w:abstractNumId w:val="0"/>
  </w:num>
  <w:num w:numId="11" w16cid:durableId="688140308">
    <w:abstractNumId w:val="0"/>
  </w:num>
  <w:num w:numId="12" w16cid:durableId="1524780662">
    <w:abstractNumId w:val="0"/>
  </w:num>
  <w:num w:numId="13" w16cid:durableId="738597084">
    <w:abstractNumId w:val="0"/>
  </w:num>
  <w:num w:numId="14" w16cid:durableId="630326023">
    <w:abstractNumId w:val="12"/>
  </w:num>
  <w:num w:numId="15" w16cid:durableId="1153644806">
    <w:abstractNumId w:val="11"/>
  </w:num>
  <w:num w:numId="16" w16cid:durableId="812789723">
    <w:abstractNumId w:val="5"/>
  </w:num>
  <w:num w:numId="17" w16cid:durableId="1009985544">
    <w:abstractNumId w:val="8"/>
  </w:num>
  <w:num w:numId="18" w16cid:durableId="1813056793">
    <w:abstractNumId w:val="12"/>
  </w:num>
  <w:num w:numId="19" w16cid:durableId="17090626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0AF8"/>
    <w:rsid w:val="0000373A"/>
    <w:rsid w:val="0001004F"/>
    <w:rsid w:val="00010D74"/>
    <w:rsid w:val="00013680"/>
    <w:rsid w:val="000225C1"/>
    <w:rsid w:val="0003112A"/>
    <w:rsid w:val="000334A9"/>
    <w:rsid w:val="0003549B"/>
    <w:rsid w:val="000459D7"/>
    <w:rsid w:val="0007500C"/>
    <w:rsid w:val="000817F9"/>
    <w:rsid w:val="00082023"/>
    <w:rsid w:val="000851A8"/>
    <w:rsid w:val="00093E4B"/>
    <w:rsid w:val="00097D4C"/>
    <w:rsid w:val="000A2674"/>
    <w:rsid w:val="000B7EE7"/>
    <w:rsid w:val="000C0B6F"/>
    <w:rsid w:val="000C2390"/>
    <w:rsid w:val="000C334F"/>
    <w:rsid w:val="000D77CF"/>
    <w:rsid w:val="001117F7"/>
    <w:rsid w:val="00113E0B"/>
    <w:rsid w:val="00115F38"/>
    <w:rsid w:val="00120DEC"/>
    <w:rsid w:val="00124F14"/>
    <w:rsid w:val="001369CE"/>
    <w:rsid w:val="0013702D"/>
    <w:rsid w:val="00170482"/>
    <w:rsid w:val="0018078D"/>
    <w:rsid w:val="001915FD"/>
    <w:rsid w:val="00197467"/>
    <w:rsid w:val="001B2356"/>
    <w:rsid w:val="001B7571"/>
    <w:rsid w:val="001C7FC6"/>
    <w:rsid w:val="001D4B55"/>
    <w:rsid w:val="001D74EE"/>
    <w:rsid w:val="001E34F5"/>
    <w:rsid w:val="001E6104"/>
    <w:rsid w:val="001F68E0"/>
    <w:rsid w:val="001F6B6D"/>
    <w:rsid w:val="00205109"/>
    <w:rsid w:val="00214BDE"/>
    <w:rsid w:val="00232693"/>
    <w:rsid w:val="00233FFE"/>
    <w:rsid w:val="00242BBF"/>
    <w:rsid w:val="00244C5A"/>
    <w:rsid w:val="00266986"/>
    <w:rsid w:val="00270A72"/>
    <w:rsid w:val="002805EB"/>
    <w:rsid w:val="00280BBC"/>
    <w:rsid w:val="00285E76"/>
    <w:rsid w:val="002904A7"/>
    <w:rsid w:val="002910E9"/>
    <w:rsid w:val="002A3F32"/>
    <w:rsid w:val="002B2260"/>
    <w:rsid w:val="002E484E"/>
    <w:rsid w:val="002F24FE"/>
    <w:rsid w:val="002F6B14"/>
    <w:rsid w:val="002F70D3"/>
    <w:rsid w:val="00311459"/>
    <w:rsid w:val="00311E17"/>
    <w:rsid w:val="00317635"/>
    <w:rsid w:val="00325E84"/>
    <w:rsid w:val="00331FA2"/>
    <w:rsid w:val="00335BB3"/>
    <w:rsid w:val="00335F23"/>
    <w:rsid w:val="00346E2C"/>
    <w:rsid w:val="00356102"/>
    <w:rsid w:val="0036511B"/>
    <w:rsid w:val="00372AB1"/>
    <w:rsid w:val="00384A66"/>
    <w:rsid w:val="00393D91"/>
    <w:rsid w:val="003A6FEF"/>
    <w:rsid w:val="003A7826"/>
    <w:rsid w:val="003B54A5"/>
    <w:rsid w:val="003E048E"/>
    <w:rsid w:val="003E66AC"/>
    <w:rsid w:val="003F023F"/>
    <w:rsid w:val="00402CB6"/>
    <w:rsid w:val="00410F24"/>
    <w:rsid w:val="004111DB"/>
    <w:rsid w:val="00411B77"/>
    <w:rsid w:val="00414565"/>
    <w:rsid w:val="00417AE5"/>
    <w:rsid w:val="004208C8"/>
    <w:rsid w:val="004221AF"/>
    <w:rsid w:val="00422283"/>
    <w:rsid w:val="00434953"/>
    <w:rsid w:val="00435AA0"/>
    <w:rsid w:val="00436843"/>
    <w:rsid w:val="00446011"/>
    <w:rsid w:val="00463FAA"/>
    <w:rsid w:val="004705D2"/>
    <w:rsid w:val="004833BB"/>
    <w:rsid w:val="004845A4"/>
    <w:rsid w:val="004B3ED4"/>
    <w:rsid w:val="004C03E6"/>
    <w:rsid w:val="004C36BE"/>
    <w:rsid w:val="004C76B4"/>
    <w:rsid w:val="004E3521"/>
    <w:rsid w:val="004E77CD"/>
    <w:rsid w:val="004F0347"/>
    <w:rsid w:val="004F4923"/>
    <w:rsid w:val="004F7A3A"/>
    <w:rsid w:val="0050240C"/>
    <w:rsid w:val="005112ED"/>
    <w:rsid w:val="005119F2"/>
    <w:rsid w:val="00514794"/>
    <w:rsid w:val="005272AE"/>
    <w:rsid w:val="0053686F"/>
    <w:rsid w:val="00545906"/>
    <w:rsid w:val="005578B7"/>
    <w:rsid w:val="005621A2"/>
    <w:rsid w:val="005630A6"/>
    <w:rsid w:val="00563D62"/>
    <w:rsid w:val="00586977"/>
    <w:rsid w:val="00586BA7"/>
    <w:rsid w:val="005922FB"/>
    <w:rsid w:val="00594A01"/>
    <w:rsid w:val="005B0861"/>
    <w:rsid w:val="005B45EC"/>
    <w:rsid w:val="005B7A1D"/>
    <w:rsid w:val="005C03A4"/>
    <w:rsid w:val="005C265A"/>
    <w:rsid w:val="005C42FC"/>
    <w:rsid w:val="005E0E96"/>
    <w:rsid w:val="005E4F66"/>
    <w:rsid w:val="005F6FDB"/>
    <w:rsid w:val="0060607F"/>
    <w:rsid w:val="00613635"/>
    <w:rsid w:val="00624F02"/>
    <w:rsid w:val="006251E3"/>
    <w:rsid w:val="00631BFA"/>
    <w:rsid w:val="00632FB9"/>
    <w:rsid w:val="0063346B"/>
    <w:rsid w:val="00641CB6"/>
    <w:rsid w:val="00645B1E"/>
    <w:rsid w:val="006507FE"/>
    <w:rsid w:val="006632D0"/>
    <w:rsid w:val="00672AD9"/>
    <w:rsid w:val="006764B1"/>
    <w:rsid w:val="0068544C"/>
    <w:rsid w:val="006C2719"/>
    <w:rsid w:val="006C4D28"/>
    <w:rsid w:val="006E6C01"/>
    <w:rsid w:val="006F4EE7"/>
    <w:rsid w:val="00716F5E"/>
    <w:rsid w:val="00726750"/>
    <w:rsid w:val="00740308"/>
    <w:rsid w:val="00744038"/>
    <w:rsid w:val="00755C6D"/>
    <w:rsid w:val="007620DB"/>
    <w:rsid w:val="00762C28"/>
    <w:rsid w:val="00764CDC"/>
    <w:rsid w:val="0078351E"/>
    <w:rsid w:val="007A4565"/>
    <w:rsid w:val="007D0E6C"/>
    <w:rsid w:val="007D67EA"/>
    <w:rsid w:val="007D6C0B"/>
    <w:rsid w:val="007E06DE"/>
    <w:rsid w:val="007F0396"/>
    <w:rsid w:val="007F66B9"/>
    <w:rsid w:val="00813214"/>
    <w:rsid w:val="0083137C"/>
    <w:rsid w:val="0083644B"/>
    <w:rsid w:val="008466B6"/>
    <w:rsid w:val="00850A9E"/>
    <w:rsid w:val="00853CD1"/>
    <w:rsid w:val="00862B91"/>
    <w:rsid w:val="008842F3"/>
    <w:rsid w:val="008A01B7"/>
    <w:rsid w:val="008A23DF"/>
    <w:rsid w:val="008A3B59"/>
    <w:rsid w:val="008B13ED"/>
    <w:rsid w:val="008B1B74"/>
    <w:rsid w:val="008E1D72"/>
    <w:rsid w:val="008F5280"/>
    <w:rsid w:val="00907FB3"/>
    <w:rsid w:val="00913E88"/>
    <w:rsid w:val="00920FEC"/>
    <w:rsid w:val="009235A4"/>
    <w:rsid w:val="00931044"/>
    <w:rsid w:val="0093289A"/>
    <w:rsid w:val="00932924"/>
    <w:rsid w:val="0093464E"/>
    <w:rsid w:val="00946C61"/>
    <w:rsid w:val="00951B01"/>
    <w:rsid w:val="00977A70"/>
    <w:rsid w:val="009813EA"/>
    <w:rsid w:val="0098331E"/>
    <w:rsid w:val="009A016D"/>
    <w:rsid w:val="009A2CFD"/>
    <w:rsid w:val="009A47C6"/>
    <w:rsid w:val="009B3638"/>
    <w:rsid w:val="009B7218"/>
    <w:rsid w:val="009C035B"/>
    <w:rsid w:val="009C7258"/>
    <w:rsid w:val="009D658D"/>
    <w:rsid w:val="009F1490"/>
    <w:rsid w:val="009F35FA"/>
    <w:rsid w:val="00A11E2A"/>
    <w:rsid w:val="00A35D8E"/>
    <w:rsid w:val="00A369CB"/>
    <w:rsid w:val="00A429E3"/>
    <w:rsid w:val="00A60037"/>
    <w:rsid w:val="00A61981"/>
    <w:rsid w:val="00A61B04"/>
    <w:rsid w:val="00A74AEE"/>
    <w:rsid w:val="00A875F3"/>
    <w:rsid w:val="00A90BAB"/>
    <w:rsid w:val="00AC05BB"/>
    <w:rsid w:val="00AE6E6A"/>
    <w:rsid w:val="00AF1610"/>
    <w:rsid w:val="00AF2423"/>
    <w:rsid w:val="00AF4D5C"/>
    <w:rsid w:val="00B02C79"/>
    <w:rsid w:val="00B0479A"/>
    <w:rsid w:val="00B15237"/>
    <w:rsid w:val="00B179C9"/>
    <w:rsid w:val="00B22427"/>
    <w:rsid w:val="00B321D7"/>
    <w:rsid w:val="00B33BA4"/>
    <w:rsid w:val="00B40DAE"/>
    <w:rsid w:val="00B46284"/>
    <w:rsid w:val="00B5658E"/>
    <w:rsid w:val="00B622A3"/>
    <w:rsid w:val="00BB0980"/>
    <w:rsid w:val="00BB1C20"/>
    <w:rsid w:val="00BB2043"/>
    <w:rsid w:val="00BB689E"/>
    <w:rsid w:val="00BE0BD8"/>
    <w:rsid w:val="00BE6510"/>
    <w:rsid w:val="00BE7D3C"/>
    <w:rsid w:val="00BF63A4"/>
    <w:rsid w:val="00C020F3"/>
    <w:rsid w:val="00C21167"/>
    <w:rsid w:val="00C25661"/>
    <w:rsid w:val="00C458D9"/>
    <w:rsid w:val="00C46BF6"/>
    <w:rsid w:val="00C52A03"/>
    <w:rsid w:val="00C70033"/>
    <w:rsid w:val="00C7250E"/>
    <w:rsid w:val="00C8301F"/>
    <w:rsid w:val="00C8483F"/>
    <w:rsid w:val="00C8539E"/>
    <w:rsid w:val="00C875AF"/>
    <w:rsid w:val="00CC40DC"/>
    <w:rsid w:val="00CE1CB4"/>
    <w:rsid w:val="00D21A77"/>
    <w:rsid w:val="00D22810"/>
    <w:rsid w:val="00D30CE6"/>
    <w:rsid w:val="00D32840"/>
    <w:rsid w:val="00D35385"/>
    <w:rsid w:val="00D3572F"/>
    <w:rsid w:val="00D4016F"/>
    <w:rsid w:val="00D407B7"/>
    <w:rsid w:val="00D518A3"/>
    <w:rsid w:val="00D5312A"/>
    <w:rsid w:val="00D539D6"/>
    <w:rsid w:val="00D54F77"/>
    <w:rsid w:val="00D57E7B"/>
    <w:rsid w:val="00D673CD"/>
    <w:rsid w:val="00D7363F"/>
    <w:rsid w:val="00D86332"/>
    <w:rsid w:val="00DA3573"/>
    <w:rsid w:val="00DA5CC8"/>
    <w:rsid w:val="00DA6879"/>
    <w:rsid w:val="00DB0C3B"/>
    <w:rsid w:val="00DB441F"/>
    <w:rsid w:val="00DC74B8"/>
    <w:rsid w:val="00DE57EE"/>
    <w:rsid w:val="00E028A6"/>
    <w:rsid w:val="00E04136"/>
    <w:rsid w:val="00E24759"/>
    <w:rsid w:val="00E5016A"/>
    <w:rsid w:val="00E60159"/>
    <w:rsid w:val="00E94AB1"/>
    <w:rsid w:val="00E96FA8"/>
    <w:rsid w:val="00EA49E7"/>
    <w:rsid w:val="00EA730F"/>
    <w:rsid w:val="00EC2DD7"/>
    <w:rsid w:val="00ED0A88"/>
    <w:rsid w:val="00ED0B87"/>
    <w:rsid w:val="00EE0959"/>
    <w:rsid w:val="00EE370D"/>
    <w:rsid w:val="00EE3B69"/>
    <w:rsid w:val="00EE4835"/>
    <w:rsid w:val="00EE673E"/>
    <w:rsid w:val="00EE75D0"/>
    <w:rsid w:val="00F35F95"/>
    <w:rsid w:val="00F51819"/>
    <w:rsid w:val="00F52CC8"/>
    <w:rsid w:val="00F63302"/>
    <w:rsid w:val="00F71DAD"/>
    <w:rsid w:val="00F765C5"/>
    <w:rsid w:val="00F8121D"/>
    <w:rsid w:val="00FB056C"/>
    <w:rsid w:val="00FD044A"/>
    <w:rsid w:val="00FD1905"/>
    <w:rsid w:val="00FE6C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72214ED8"/>
  <w15:docId w15:val="{CCEFFEB7-470F-46AF-AEEF-5A1B1C6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B6D"/>
    <w:pPr>
      <w:suppressAutoHyphens/>
      <w:jc w:val="both"/>
    </w:pPr>
    <w:rPr>
      <w:rFonts w:ascii="Verdana" w:hAnsi="Verdana" w:cs="Arial"/>
      <w:color w:val="000000"/>
      <w:szCs w:val="24"/>
      <w:lang w:val="en-US" w:eastAsia="zh-CN"/>
    </w:rPr>
  </w:style>
  <w:style w:type="paragraph" w:styleId="Naslov1">
    <w:name w:val="heading 1"/>
    <w:basedOn w:val="Navaden"/>
    <w:next w:val="Navaden"/>
    <w:link w:val="Naslov1Znak"/>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uiPriority w:val="34"/>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customStyle="1" w:styleId="Naslov1Znak">
    <w:name w:val="Naslov 1 Znak"/>
    <w:link w:val="Naslov1"/>
    <w:rsid w:val="004E77CD"/>
    <w:rPr>
      <w:rFonts w:ascii="Verdana" w:hAnsi="Verdana" w:cs="Arial"/>
      <w:b/>
      <w:bCs/>
      <w:color w:val="000000"/>
      <w:kern w:val="2"/>
      <w:sz w:val="32"/>
      <w:szCs w:val="32"/>
      <w:lang w:val="en-US" w:eastAsia="zh-CN"/>
    </w:rPr>
  </w:style>
  <w:style w:type="character" w:styleId="Pripombasklic">
    <w:name w:val="annotation reference"/>
    <w:uiPriority w:val="99"/>
    <w:semiHidden/>
    <w:unhideWhenUsed/>
    <w:rsid w:val="005B45EC"/>
    <w:rPr>
      <w:sz w:val="16"/>
      <w:szCs w:val="16"/>
    </w:rPr>
  </w:style>
  <w:style w:type="paragraph" w:styleId="Pripombabesedilo">
    <w:name w:val="annotation text"/>
    <w:basedOn w:val="Navaden"/>
    <w:link w:val="PripombabesediloZnak1"/>
    <w:uiPriority w:val="99"/>
    <w:semiHidden/>
    <w:unhideWhenUsed/>
    <w:rsid w:val="005B45EC"/>
    <w:rPr>
      <w:szCs w:val="20"/>
    </w:rPr>
  </w:style>
  <w:style w:type="character" w:customStyle="1" w:styleId="PripombabesediloZnak1">
    <w:name w:val="Pripomba – besedilo Znak1"/>
    <w:link w:val="Pripombabesedilo"/>
    <w:uiPriority w:val="99"/>
    <w:semiHidden/>
    <w:rsid w:val="005B45EC"/>
    <w:rPr>
      <w:rFonts w:ascii="Verdana" w:hAnsi="Verdana" w:cs="Arial"/>
      <w:color w:val="000000"/>
      <w:lang w:val="en-US" w:eastAsia="zh-CN"/>
    </w:rPr>
  </w:style>
  <w:style w:type="character" w:customStyle="1" w:styleId="NogaZnak">
    <w:name w:val="Noga Znak"/>
    <w:link w:val="Noga"/>
    <w:uiPriority w:val="99"/>
    <w:rsid w:val="00A74AEE"/>
    <w:rPr>
      <w:rFonts w:ascii="Verdana" w:hAnsi="Verdana" w:cs="Arial"/>
      <w:color w:val="000000"/>
      <w:szCs w:val="24"/>
      <w:lang w:val="en-US" w:eastAsia="zh-CN"/>
    </w:rPr>
  </w:style>
  <w:style w:type="character" w:customStyle="1" w:styleId="Nerazreenaomemba2">
    <w:name w:val="Nerazrešena omemba2"/>
    <w:basedOn w:val="Privzetapisavaodstavka"/>
    <w:uiPriority w:val="99"/>
    <w:semiHidden/>
    <w:unhideWhenUsed/>
    <w:rsid w:val="008B13ED"/>
    <w:rPr>
      <w:color w:val="605E5C"/>
      <w:shd w:val="clear" w:color="auto" w:fill="E1DFDD"/>
    </w:rPr>
  </w:style>
  <w:style w:type="paragraph" w:customStyle="1" w:styleId="Standarduser">
    <w:name w:val="Standard (user)"/>
    <w:rsid w:val="00EA730F"/>
    <w:pPr>
      <w:suppressAutoHyphens/>
      <w:autoSpaceDN w:val="0"/>
      <w:jc w:val="both"/>
      <w:textAlignment w:val="baseline"/>
    </w:pPr>
    <w:rPr>
      <w:rFonts w:ascii="Verdana" w:hAnsi="Verdana" w:cs="Verdana"/>
      <w:color w:val="000000"/>
      <w:kern w:val="3"/>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3795">
      <w:bodyDiv w:val="1"/>
      <w:marLeft w:val="0"/>
      <w:marRight w:val="0"/>
      <w:marTop w:val="0"/>
      <w:marBottom w:val="0"/>
      <w:divBdr>
        <w:top w:val="none" w:sz="0" w:space="0" w:color="auto"/>
        <w:left w:val="none" w:sz="0" w:space="0" w:color="auto"/>
        <w:bottom w:val="none" w:sz="0" w:space="0" w:color="auto"/>
        <w:right w:val="none" w:sz="0" w:space="0" w:color="auto"/>
      </w:divBdr>
    </w:div>
    <w:div w:id="291864242">
      <w:bodyDiv w:val="1"/>
      <w:marLeft w:val="0"/>
      <w:marRight w:val="0"/>
      <w:marTop w:val="0"/>
      <w:marBottom w:val="0"/>
      <w:divBdr>
        <w:top w:val="none" w:sz="0" w:space="0" w:color="auto"/>
        <w:left w:val="none" w:sz="0" w:space="0" w:color="auto"/>
        <w:bottom w:val="none" w:sz="0" w:space="0" w:color="auto"/>
        <w:right w:val="none" w:sz="0" w:space="0" w:color="auto"/>
      </w:divBdr>
    </w:div>
    <w:div w:id="324748437">
      <w:bodyDiv w:val="1"/>
      <w:marLeft w:val="0"/>
      <w:marRight w:val="0"/>
      <w:marTop w:val="0"/>
      <w:marBottom w:val="0"/>
      <w:divBdr>
        <w:top w:val="none" w:sz="0" w:space="0" w:color="auto"/>
        <w:left w:val="none" w:sz="0" w:space="0" w:color="auto"/>
        <w:bottom w:val="none" w:sz="0" w:space="0" w:color="auto"/>
        <w:right w:val="none" w:sz="0" w:space="0" w:color="auto"/>
      </w:divBdr>
    </w:div>
    <w:div w:id="384255550">
      <w:bodyDiv w:val="1"/>
      <w:marLeft w:val="0"/>
      <w:marRight w:val="0"/>
      <w:marTop w:val="0"/>
      <w:marBottom w:val="0"/>
      <w:divBdr>
        <w:top w:val="none" w:sz="0" w:space="0" w:color="auto"/>
        <w:left w:val="none" w:sz="0" w:space="0" w:color="auto"/>
        <w:bottom w:val="none" w:sz="0" w:space="0" w:color="auto"/>
        <w:right w:val="none" w:sz="0" w:space="0" w:color="auto"/>
      </w:divBdr>
    </w:div>
    <w:div w:id="572815057">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835877490">
      <w:bodyDiv w:val="1"/>
      <w:marLeft w:val="0"/>
      <w:marRight w:val="0"/>
      <w:marTop w:val="0"/>
      <w:marBottom w:val="0"/>
      <w:divBdr>
        <w:top w:val="none" w:sz="0" w:space="0" w:color="auto"/>
        <w:left w:val="none" w:sz="0" w:space="0" w:color="auto"/>
        <w:bottom w:val="none" w:sz="0" w:space="0" w:color="auto"/>
        <w:right w:val="none" w:sz="0" w:space="0" w:color="auto"/>
      </w:divBdr>
    </w:div>
    <w:div w:id="999819635">
      <w:bodyDiv w:val="1"/>
      <w:marLeft w:val="0"/>
      <w:marRight w:val="0"/>
      <w:marTop w:val="0"/>
      <w:marBottom w:val="0"/>
      <w:divBdr>
        <w:top w:val="none" w:sz="0" w:space="0" w:color="auto"/>
        <w:left w:val="none" w:sz="0" w:space="0" w:color="auto"/>
        <w:bottom w:val="none" w:sz="0" w:space="0" w:color="auto"/>
        <w:right w:val="none" w:sz="0" w:space="0" w:color="auto"/>
      </w:divBdr>
    </w:div>
    <w:div w:id="1118648216">
      <w:bodyDiv w:val="1"/>
      <w:marLeft w:val="0"/>
      <w:marRight w:val="0"/>
      <w:marTop w:val="0"/>
      <w:marBottom w:val="0"/>
      <w:divBdr>
        <w:top w:val="none" w:sz="0" w:space="0" w:color="auto"/>
        <w:left w:val="none" w:sz="0" w:space="0" w:color="auto"/>
        <w:bottom w:val="none" w:sz="0" w:space="0" w:color="auto"/>
        <w:right w:val="none" w:sz="0" w:space="0" w:color="auto"/>
      </w:divBdr>
    </w:div>
    <w:div w:id="1445927367">
      <w:bodyDiv w:val="1"/>
      <w:marLeft w:val="0"/>
      <w:marRight w:val="0"/>
      <w:marTop w:val="0"/>
      <w:marBottom w:val="0"/>
      <w:divBdr>
        <w:top w:val="none" w:sz="0" w:space="0" w:color="auto"/>
        <w:left w:val="none" w:sz="0" w:space="0" w:color="auto"/>
        <w:bottom w:val="none" w:sz="0" w:space="0" w:color="auto"/>
        <w:right w:val="none" w:sz="0" w:space="0" w:color="auto"/>
      </w:divBdr>
    </w:div>
    <w:div w:id="1873493264">
      <w:bodyDiv w:val="1"/>
      <w:marLeft w:val="0"/>
      <w:marRight w:val="0"/>
      <w:marTop w:val="0"/>
      <w:marBottom w:val="0"/>
      <w:divBdr>
        <w:top w:val="none" w:sz="0" w:space="0" w:color="auto"/>
        <w:left w:val="none" w:sz="0" w:space="0" w:color="auto"/>
        <w:bottom w:val="none" w:sz="0" w:space="0" w:color="auto"/>
        <w:right w:val="none" w:sz="0" w:space="0" w:color="auto"/>
      </w:divBdr>
    </w:div>
    <w:div w:id="1959527317">
      <w:bodyDiv w:val="1"/>
      <w:marLeft w:val="0"/>
      <w:marRight w:val="0"/>
      <w:marTop w:val="0"/>
      <w:marBottom w:val="0"/>
      <w:divBdr>
        <w:top w:val="none" w:sz="0" w:space="0" w:color="auto"/>
        <w:left w:val="none" w:sz="0" w:space="0" w:color="auto"/>
        <w:bottom w:val="none" w:sz="0" w:space="0" w:color="auto"/>
        <w:right w:val="none" w:sz="0" w:space="0" w:color="auto"/>
      </w:divBdr>
    </w:div>
    <w:div w:id="2017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n.bolnisnica-go.si/jr/" TargetMode="External"/><Relationship Id="rId13" Type="http://schemas.openxmlformats.org/officeDocument/2006/relationships/hyperlink" Target="https://ejn.gov.si/mojejn"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ec.europa.eu/markt/ecertis/searchDocument.do" TargetMode="External"/><Relationship Id="rId2" Type="http://schemas.openxmlformats.org/officeDocument/2006/relationships/numbering" Target="numbering.xml"/><Relationship Id="rId16" Type="http://schemas.openxmlformats.org/officeDocument/2006/relationships/hyperlink" Target="https://ejn.gov.si/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rocanje.si" TargetMode="External"/><Relationship Id="rId5" Type="http://schemas.openxmlformats.org/officeDocument/2006/relationships/webSettings" Target="webSettings.xml"/><Relationship Id="rId15" Type="http://schemas.openxmlformats.org/officeDocument/2006/relationships/hyperlink" Target="http://pisrs.si/Pis.web/pregledPredpisa?id=ZAKO1263" TargetMode="External"/><Relationship Id="rId10" Type="http://schemas.openxmlformats.org/officeDocument/2006/relationships/hyperlink" Target="https://sjn.bolnisnica-go.si/j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hyperlink" Target="https://ejn.gov.si/mojejn"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6C6D6D-9A3B-40A7-AF11-5B6F14AC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5198</Words>
  <Characters>29633</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34762</CharactersWithSpaces>
  <SharedDoc>false</SharedDoc>
  <HLinks>
    <vt:vector size="36" baseType="variant">
      <vt:variant>
        <vt:i4>3342433</vt:i4>
      </vt:variant>
      <vt:variant>
        <vt:i4>15</vt:i4>
      </vt:variant>
      <vt:variant>
        <vt:i4>0</vt:i4>
      </vt:variant>
      <vt:variant>
        <vt:i4>5</vt:i4>
      </vt:variant>
      <vt:variant>
        <vt:lpwstr>http://ec.europa.eu/markt/ecertis/searchDocument.do</vt:lpwstr>
      </vt:variant>
      <vt:variant>
        <vt:lpwstr/>
      </vt:variant>
      <vt:variant>
        <vt:i4>4456500</vt:i4>
      </vt:variant>
      <vt:variant>
        <vt:i4>12</vt:i4>
      </vt:variant>
      <vt:variant>
        <vt:i4>0</vt:i4>
      </vt:variant>
      <vt:variant>
        <vt:i4>5</vt:i4>
      </vt:variant>
      <vt:variant>
        <vt:lpwstr>http://enarocanje.si/_ESPD/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6</cp:revision>
  <cp:lastPrinted>2020-12-08T11:27:00Z</cp:lastPrinted>
  <dcterms:created xsi:type="dcterms:W3CDTF">2023-07-24T13:10:00Z</dcterms:created>
  <dcterms:modified xsi:type="dcterms:W3CDTF">2023-07-31T06:35:00Z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