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B622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367587">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A62B6B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367587">
              <w:rPr>
                <w:rFonts w:ascii="Tahoma" w:hAnsi="Tahoma" w:cs="Tahoma"/>
                <w:b/>
                <w:sz w:val="18"/>
                <w:szCs w:val="18"/>
                <w:lang w:val="sl-SI"/>
              </w:rPr>
              <w:t>LEČE IN MP ZA OKULISTIKO</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42FCAE18"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367587">
              <w:rPr>
                <w:rFonts w:ascii="Tahoma" w:hAnsi="Tahoma" w:cs="Tahoma"/>
                <w:b/>
                <w:sz w:val="18"/>
                <w:szCs w:val="18"/>
              </w:rPr>
              <w:t>200-</w:t>
            </w:r>
            <w:r w:rsidR="00B7314E">
              <w:rPr>
                <w:rFonts w:ascii="Tahoma" w:hAnsi="Tahoma" w:cs="Tahoma"/>
                <w:b/>
                <w:sz w:val="18"/>
                <w:szCs w:val="18"/>
              </w:rPr>
              <w:t>25</w:t>
            </w:r>
            <w:r w:rsidR="00367587">
              <w:rPr>
                <w:rFonts w:ascii="Tahoma" w:hAnsi="Tahoma" w:cs="Tahoma"/>
                <w:b/>
                <w:sz w:val="18"/>
                <w:szCs w:val="18"/>
              </w:rPr>
              <w:t>/202</w:t>
            </w:r>
            <w:r w:rsidR="00B7314E">
              <w:rPr>
                <w:rFonts w:ascii="Tahoma" w:hAnsi="Tahoma" w:cs="Tahoma"/>
                <w:b/>
                <w:sz w:val="18"/>
                <w:szCs w:val="18"/>
              </w:rPr>
              <w:t>4</w:t>
            </w:r>
            <w:r w:rsidR="00367587">
              <w:rPr>
                <w:rFonts w:ascii="Tahoma" w:hAnsi="Tahoma" w:cs="Tahoma"/>
                <w:b/>
                <w:sz w:val="18"/>
                <w:szCs w:val="18"/>
              </w:rPr>
              <w:t>-</w:t>
            </w:r>
            <w:r w:rsidR="00367587">
              <w:rPr>
                <w:rFonts w:ascii="Tahoma" w:hAnsi="Tahoma" w:cs="Tahoma"/>
                <w:b/>
                <w:sz w:val="18"/>
                <w:szCs w:val="18"/>
              </w:rPr>
              <w:fldChar w:fldCharType="begin">
                <w:ffData>
                  <w:name w:val="Besedilo220"/>
                  <w:enabled/>
                  <w:calcOnExit w:val="0"/>
                  <w:textInput/>
                </w:ffData>
              </w:fldChar>
            </w:r>
            <w:bookmarkStart w:id="4" w:name="Besedilo220"/>
            <w:r w:rsidR="00367587">
              <w:rPr>
                <w:rFonts w:ascii="Tahoma" w:hAnsi="Tahoma" w:cs="Tahoma"/>
                <w:b/>
                <w:sz w:val="18"/>
                <w:szCs w:val="18"/>
              </w:rPr>
              <w:instrText xml:space="preserve"> FORMTEXT </w:instrText>
            </w:r>
            <w:r w:rsidR="00367587">
              <w:rPr>
                <w:rFonts w:ascii="Tahoma" w:hAnsi="Tahoma" w:cs="Tahoma"/>
                <w:b/>
                <w:sz w:val="18"/>
                <w:szCs w:val="18"/>
              </w:rPr>
            </w:r>
            <w:r w:rsidR="00367587">
              <w:rPr>
                <w:rFonts w:ascii="Tahoma" w:hAnsi="Tahoma" w:cs="Tahoma"/>
                <w:b/>
                <w:sz w:val="18"/>
                <w:szCs w:val="18"/>
              </w:rPr>
              <w:fldChar w:fldCharType="separate"/>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noProof/>
                <w:sz w:val="18"/>
                <w:szCs w:val="18"/>
              </w:rPr>
              <w:t> </w:t>
            </w:r>
            <w:r w:rsidR="00367587">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67D9CF4" w:rsidR="00A00472" w:rsidRPr="00417330" w:rsidRDefault="00367587">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B7314E">
              <w:rPr>
                <w:rFonts w:ascii="Tahoma" w:hAnsi="Tahoma" w:cs="Tahoma"/>
                <w:sz w:val="18"/>
                <w:szCs w:val="18"/>
                <w:lang w:val="sl-SI"/>
              </w:rPr>
              <w:t>25</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7668E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9"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9"/>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0"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0"/>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1"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1"/>
      <w:r w:rsidRPr="00417330">
        <w:rPr>
          <w:rFonts w:ascii="Tahoma" w:hAnsi="Tahoma" w:cs="Tahoma"/>
          <w:sz w:val="18"/>
          <w:szCs w:val="18"/>
          <w:lang w:val="sl-SI"/>
        </w:rPr>
        <w:t xml:space="preserve">, za </w:t>
      </w:r>
      <w:r w:rsidRPr="007668E0">
        <w:rPr>
          <w:rFonts w:ascii="Tahoma" w:hAnsi="Tahoma" w:cs="Tahoma"/>
          <w:sz w:val="18"/>
          <w:szCs w:val="18"/>
          <w:lang w:val="sl-SI"/>
        </w:rPr>
        <w:t>sledeče sklope</w:t>
      </w:r>
      <w:r w:rsidR="001E6B84" w:rsidRPr="007668E0">
        <w:rPr>
          <w:rFonts w:ascii="Tahoma" w:hAnsi="Tahoma" w:cs="Tahoma"/>
          <w:sz w:val="18"/>
          <w:szCs w:val="18"/>
          <w:lang w:val="sl-SI"/>
        </w:rPr>
        <w:t xml:space="preserve"> </w:t>
      </w:r>
      <w:r w:rsidRPr="007668E0">
        <w:rPr>
          <w:rFonts w:ascii="Tahoma" w:hAnsi="Tahoma" w:cs="Tahoma"/>
          <w:sz w:val="18"/>
          <w:szCs w:val="18"/>
          <w:lang w:val="sl-SI"/>
        </w:rPr>
        <w:t>:</w:t>
      </w:r>
    </w:p>
    <w:bookmarkStart w:id="12" w:name="_Hlk49249554"/>
    <w:p w14:paraId="603C0D8B" w14:textId="6CB2265C" w:rsidR="00323F11" w:rsidRPr="007668E0" w:rsidRDefault="00D95DBD" w:rsidP="00367587">
      <w:pPr>
        <w:pStyle w:val="Odstavekseznama"/>
        <w:keepLines/>
        <w:widowControl w:val="0"/>
        <w:numPr>
          <w:ilvl w:val="0"/>
          <w:numId w:val="22"/>
        </w:numPr>
        <w:spacing w:after="120" w:line="240" w:lineRule="auto"/>
        <w:jc w:val="both"/>
        <w:rPr>
          <w:rFonts w:ascii="Tahoma" w:hAnsi="Tahoma" w:cs="Tahoma"/>
          <w:sz w:val="18"/>
          <w:szCs w:val="18"/>
          <w:lang w:val="sl-SI"/>
        </w:rPr>
      </w:pPr>
      <w:r w:rsidRPr="007668E0">
        <w:rPr>
          <w:rFonts w:ascii="Tahoma" w:hAnsi="Tahoma" w:cs="Tahoma"/>
          <w:sz w:val="18"/>
          <w:szCs w:val="18"/>
          <w:lang w:val="sl-SI"/>
        </w:rPr>
        <w:fldChar w:fldCharType="begin">
          <w:ffData>
            <w:name w:val="Besedilo207"/>
            <w:enabled/>
            <w:calcOnExit w:val="0"/>
            <w:textInput/>
          </w:ffData>
        </w:fldChar>
      </w:r>
      <w:bookmarkStart w:id="13" w:name="Besedilo207"/>
      <w:r w:rsidRPr="007668E0">
        <w:rPr>
          <w:rFonts w:ascii="Tahoma" w:hAnsi="Tahoma" w:cs="Tahoma"/>
          <w:sz w:val="18"/>
          <w:szCs w:val="18"/>
          <w:lang w:val="sl-SI"/>
        </w:rPr>
        <w:instrText xml:space="preserve"> FORMTEXT </w:instrText>
      </w:r>
      <w:r w:rsidRPr="007668E0">
        <w:rPr>
          <w:rFonts w:ascii="Tahoma" w:hAnsi="Tahoma" w:cs="Tahoma"/>
          <w:sz w:val="18"/>
          <w:szCs w:val="18"/>
          <w:lang w:val="sl-SI"/>
        </w:rPr>
      </w:r>
      <w:r w:rsidRPr="007668E0">
        <w:rPr>
          <w:rFonts w:ascii="Tahoma" w:hAnsi="Tahoma" w:cs="Tahoma"/>
          <w:sz w:val="18"/>
          <w:szCs w:val="18"/>
          <w:lang w:val="sl-SI"/>
        </w:rPr>
        <w:fldChar w:fldCharType="separate"/>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sz w:val="18"/>
          <w:szCs w:val="18"/>
          <w:lang w:val="sl-SI"/>
        </w:rPr>
        <w:fldChar w:fldCharType="end"/>
      </w:r>
      <w:bookmarkEnd w:id="13"/>
      <w:r w:rsidR="00764236" w:rsidRPr="007668E0">
        <w:rPr>
          <w:rFonts w:ascii="Tahoma" w:hAnsi="Tahoma" w:cs="Tahoma"/>
          <w:sz w:val="18"/>
          <w:szCs w:val="18"/>
          <w:lang w:val="sl-SI"/>
        </w:rPr>
        <w:t xml:space="preserve">; </w:t>
      </w:r>
      <w:r w:rsidR="00385FF3" w:rsidRPr="007668E0">
        <w:rPr>
          <w:rFonts w:ascii="Tahoma" w:hAnsi="Tahoma" w:cs="Tahoma"/>
          <w:sz w:val="18"/>
          <w:szCs w:val="18"/>
          <w:lang w:val="sl-SI"/>
        </w:rPr>
        <w:t xml:space="preserve">šifra JR </w:t>
      </w:r>
      <w:r w:rsidRPr="007668E0">
        <w:rPr>
          <w:rFonts w:ascii="Tahoma" w:hAnsi="Tahoma" w:cs="Tahoma"/>
          <w:sz w:val="18"/>
          <w:szCs w:val="18"/>
          <w:lang w:val="sl-SI"/>
        </w:rPr>
        <w:fldChar w:fldCharType="begin">
          <w:ffData>
            <w:name w:val="Besedilo208"/>
            <w:enabled/>
            <w:calcOnExit w:val="0"/>
            <w:textInput/>
          </w:ffData>
        </w:fldChar>
      </w:r>
      <w:bookmarkStart w:id="14" w:name="Besedilo208"/>
      <w:r w:rsidRPr="007668E0">
        <w:rPr>
          <w:rFonts w:ascii="Tahoma" w:hAnsi="Tahoma" w:cs="Tahoma"/>
          <w:sz w:val="18"/>
          <w:szCs w:val="18"/>
          <w:lang w:val="sl-SI"/>
        </w:rPr>
        <w:instrText xml:space="preserve"> FORMTEXT </w:instrText>
      </w:r>
      <w:r w:rsidRPr="007668E0">
        <w:rPr>
          <w:rFonts w:ascii="Tahoma" w:hAnsi="Tahoma" w:cs="Tahoma"/>
          <w:sz w:val="18"/>
          <w:szCs w:val="18"/>
          <w:lang w:val="sl-SI"/>
        </w:rPr>
      </w:r>
      <w:r w:rsidRPr="007668E0">
        <w:rPr>
          <w:rFonts w:ascii="Tahoma" w:hAnsi="Tahoma" w:cs="Tahoma"/>
          <w:sz w:val="18"/>
          <w:szCs w:val="18"/>
          <w:lang w:val="sl-SI"/>
        </w:rPr>
        <w:fldChar w:fldCharType="separate"/>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noProof/>
          <w:sz w:val="18"/>
          <w:szCs w:val="18"/>
          <w:lang w:val="sl-SI"/>
        </w:rPr>
        <w:t> </w:t>
      </w:r>
      <w:r w:rsidRPr="007668E0">
        <w:rPr>
          <w:rFonts w:ascii="Tahoma" w:hAnsi="Tahoma" w:cs="Tahoma"/>
          <w:sz w:val="18"/>
          <w:szCs w:val="18"/>
          <w:lang w:val="sl-SI"/>
        </w:rPr>
        <w:fldChar w:fldCharType="end"/>
      </w:r>
      <w:bookmarkEnd w:id="14"/>
      <w:r w:rsidR="00367587" w:rsidRPr="007668E0">
        <w:rPr>
          <w:rFonts w:ascii="Tahoma" w:hAnsi="Tahoma" w:cs="Tahoma"/>
          <w:sz w:val="18"/>
          <w:szCs w:val="18"/>
          <w:lang w:val="sl-SI"/>
        </w:rPr>
        <w:t>.</w:t>
      </w:r>
    </w:p>
    <w:p w14:paraId="25BB5FA9" w14:textId="7AE08827" w:rsidR="00385FF3" w:rsidRPr="00323F11" w:rsidRDefault="00385FF3" w:rsidP="00323F11">
      <w:pPr>
        <w:keepLines/>
        <w:widowControl w:val="0"/>
        <w:spacing w:after="120" w:line="240" w:lineRule="auto"/>
        <w:jc w:val="both"/>
        <w:rPr>
          <w:rFonts w:ascii="Tahoma" w:hAnsi="Tahoma" w:cs="Tahoma"/>
          <w:sz w:val="18"/>
          <w:szCs w:val="18"/>
          <w:highlight w:val="yellow"/>
          <w:lang w:val="sl-SI"/>
        </w:rPr>
      </w:pPr>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5"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6"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7"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8"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9"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rsidTr="00367587">
        <w:trPr>
          <w:trHeight w:val="35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5905C5DC" w:rsidR="00A00472" w:rsidRDefault="007E7421">
            <w:pPr>
              <w:keepLines/>
              <w:widowControl w:val="0"/>
              <w:spacing w:after="0" w:line="240" w:lineRule="auto"/>
              <w:jc w:val="both"/>
              <w:rPr>
                <w:ins w:id="20" w:author="uporabnik" w:date="2024-05-30T08:30:00Z" w16du:dateUtc="2024-05-30T06:30:00Z"/>
                <w:rFonts w:ascii="Tahoma" w:hAnsi="Tahoma" w:cs="Tahoma"/>
                <w:sz w:val="18"/>
                <w:szCs w:val="18"/>
                <w:lang w:val="sl-SI"/>
              </w:rPr>
            </w:pPr>
            <w:del w:id="21" w:author="uporabnik" w:date="2024-05-30T08:30:00Z" w16du:dateUtc="2024-05-30T06:30:00Z">
              <w:r w:rsidRPr="00417330" w:rsidDel="001B6221">
                <w:rPr>
                  <w:rFonts w:ascii="Tahoma" w:hAnsi="Tahoma" w:cs="Tahoma"/>
                  <w:sz w:val="18"/>
                  <w:szCs w:val="18"/>
                  <w:lang w:val="sl-SI"/>
                </w:rPr>
                <w:delText xml:space="preserve">Plačilni rok: </w:delText>
              </w:r>
              <w:r w:rsidR="00273917" w:rsidDel="001B6221">
                <w:rPr>
                  <w:rFonts w:ascii="Tahoma" w:hAnsi="Tahoma" w:cs="Tahoma"/>
                  <w:sz w:val="18"/>
                  <w:szCs w:val="18"/>
                  <w:lang w:val="sl-SI"/>
                </w:rPr>
                <w:delText xml:space="preserve">60 </w:delText>
              </w:r>
              <w:r w:rsidRPr="00417330" w:rsidDel="001B6221">
                <w:rPr>
                  <w:rFonts w:ascii="Tahoma" w:hAnsi="Tahoma" w:cs="Tahoma"/>
                  <w:sz w:val="18"/>
                  <w:szCs w:val="18"/>
                  <w:lang w:val="sl-SI"/>
                </w:rPr>
                <w:delText>dni</w:delText>
              </w:r>
              <w:r w:rsidR="00273917" w:rsidRPr="00296FF3" w:rsidDel="001B6221">
                <w:rPr>
                  <w:color w:val="000000"/>
                </w:rPr>
                <w:delText xml:space="preserve"> </w:delText>
              </w:r>
              <w:r w:rsidR="00273917" w:rsidRPr="00273917" w:rsidDel="001B6221">
                <w:rPr>
                  <w:rFonts w:ascii="Tahoma" w:hAnsi="Tahoma" w:cs="Tahoma"/>
                  <w:sz w:val="18"/>
                  <w:szCs w:val="18"/>
                  <w:lang w:val="sl-SI"/>
                </w:rPr>
                <w:delText>(Plačilni rok po pogodbi bo najdaljši, kot ga dopuščajo oziroma ga bodo dopuščali vsakokratni veljavni predpisi)</w:delText>
              </w:r>
              <w:r w:rsidR="004D45E5" w:rsidDel="001B6221">
                <w:rPr>
                  <w:rFonts w:ascii="Tahoma" w:hAnsi="Tahoma" w:cs="Tahoma"/>
                  <w:sz w:val="18"/>
                  <w:szCs w:val="18"/>
                  <w:lang w:val="sl-SI"/>
                </w:rPr>
                <w:delText xml:space="preserve">, </w:delText>
              </w:r>
              <w:r w:rsidRPr="00417330" w:rsidDel="001B6221">
                <w:rPr>
                  <w:rFonts w:ascii="Tahoma" w:hAnsi="Tahoma" w:cs="Tahoma"/>
                  <w:sz w:val="18"/>
                  <w:szCs w:val="18"/>
                  <w:lang w:val="sl-SI"/>
                </w:rPr>
                <w:delText>od dneva prejema pravilno izstavljenega računa, ki ni zavrnjen v roku osmih dni od prejema.</w:delText>
              </w:r>
            </w:del>
          </w:p>
          <w:p w14:paraId="75BD0925" w14:textId="0A58B317" w:rsidR="001B6221" w:rsidRPr="00417330" w:rsidRDefault="001B6221">
            <w:pPr>
              <w:keepLines/>
              <w:widowControl w:val="0"/>
              <w:spacing w:after="0" w:line="240" w:lineRule="auto"/>
              <w:jc w:val="both"/>
              <w:rPr>
                <w:rFonts w:ascii="Tahoma" w:hAnsi="Tahoma" w:cs="Tahoma"/>
                <w:sz w:val="18"/>
                <w:szCs w:val="18"/>
                <w:lang w:val="sl-SI"/>
              </w:rPr>
            </w:pPr>
            <w:ins w:id="22" w:author="uporabnik" w:date="2024-05-30T08:30:00Z" w16du:dateUtc="2024-05-30T06:30:00Z">
              <w:r w:rsidRPr="001B6221">
                <w:rPr>
                  <w:rFonts w:ascii="Tahoma" w:hAnsi="Tahoma" w:cs="Tahoma"/>
                  <w:sz w:val="18"/>
                  <w:szCs w:val="18"/>
                  <w:lang w:val="sl-SI"/>
                </w:rPr>
                <w:t>Plačilni rok: 30 dni od dneva prejema pravilno izstavljenega računa, ki ni zavrnjen v roku osmih dni od prejema. V kolikor veljavni predpisi določajo ali dopuščajo daljši plačilni rok, se uporabi tak najdaljši rok, kot je določen oziroma dopuščen s predpisi.</w:t>
              </w:r>
            </w:ins>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449EB4" w14:textId="5C8A357D" w:rsidR="00D41606" w:rsidRDefault="001B6221" w:rsidP="00367587">
            <w:pPr>
              <w:spacing w:after="0" w:line="240" w:lineRule="auto"/>
              <w:rPr>
                <w:rFonts w:ascii="Tahoma" w:eastAsia="Times New Roman" w:hAnsi="Tahoma" w:cs="Tahoma"/>
                <w:sz w:val="18"/>
                <w:szCs w:val="18"/>
                <w:lang w:val="sl-SI" w:eastAsia="sl-SI"/>
              </w:rPr>
            </w:pPr>
            <w:ins w:id="23" w:author="uporabnik" w:date="2024-05-30T08:34:00Z" w16du:dateUtc="2024-05-30T06:34:00Z">
              <w:r>
                <w:rPr>
                  <w:rFonts w:ascii="Tahoma" w:eastAsia="Times New Roman" w:hAnsi="Tahoma" w:cs="Tahoma"/>
                  <w:sz w:val="18"/>
                  <w:szCs w:val="18"/>
                  <w:lang w:val="sl-SI" w:eastAsia="sl-SI"/>
                </w:rPr>
                <w:t>3</w:t>
              </w:r>
            </w:ins>
            <w:r w:rsidR="00D4308D" w:rsidRPr="00417330">
              <w:rPr>
                <w:rFonts w:ascii="Tahoma" w:eastAsia="Times New Roman" w:hAnsi="Tahoma" w:cs="Tahoma"/>
                <w:sz w:val="18"/>
                <w:szCs w:val="18"/>
                <w:lang w:val="sl-SI" w:eastAsia="sl-SI"/>
              </w:rPr>
              <w:t xml:space="preserve"> delovne dni od naročila. </w:t>
            </w:r>
          </w:p>
          <w:p w14:paraId="60405FA5" w14:textId="77777777" w:rsidR="001B6221" w:rsidRPr="00B72CE5" w:rsidRDefault="001B6221" w:rsidP="001B6221">
            <w:pPr>
              <w:rPr>
                <w:ins w:id="24" w:author="uporabnik" w:date="2024-05-30T08:34:00Z" w16du:dateUtc="2024-05-30T06:34:00Z"/>
                <w:rFonts w:ascii="Tahoma" w:hAnsi="Tahoma" w:cs="Tahoma"/>
                <w:sz w:val="18"/>
                <w:szCs w:val="18"/>
              </w:rPr>
            </w:pPr>
            <w:ins w:id="25" w:author="uporabnik" w:date="2024-05-30T08:34:00Z" w16du:dateUtc="2024-05-30T06:34:00Z">
              <w:r w:rsidRPr="00B72CE5">
                <w:rPr>
                  <w:rFonts w:ascii="Tahoma" w:hAnsi="Tahoma" w:cs="Tahoma"/>
                  <w:sz w:val="18"/>
                  <w:szCs w:val="18"/>
                </w:rPr>
                <w:t xml:space="preserve">Za naročene artikle, ki jih objektivno ni moč dostaviti v 3 dneh </w:t>
              </w:r>
              <w:proofErr w:type="gramStart"/>
              <w:r w:rsidRPr="00B72CE5">
                <w:rPr>
                  <w:rFonts w:ascii="Tahoma" w:hAnsi="Tahoma" w:cs="Tahoma"/>
                  <w:sz w:val="18"/>
                  <w:szCs w:val="18"/>
                </w:rPr>
                <w:t>( uvoz</w:t>
              </w:r>
              <w:proofErr w:type="gramEnd"/>
              <w:r w:rsidRPr="00B72CE5">
                <w:rPr>
                  <w:rFonts w:ascii="Tahoma" w:hAnsi="Tahoma" w:cs="Tahoma"/>
                  <w:sz w:val="18"/>
                  <w:szCs w:val="18"/>
                </w:rPr>
                <w:t xml:space="preserve"> iz tujine s carinskim postopkom, zelo redko naročan artikel z letno porabo manj kot 10 kosov), se lahko v dogovoru z nami podaljša rok dobave, vendar nikakor ne več kot za 30 koledarskih dni.</w:t>
              </w:r>
            </w:ins>
          </w:p>
          <w:p w14:paraId="0DFD8CE9" w14:textId="318D55DD" w:rsidR="001B6221" w:rsidRPr="00417330" w:rsidRDefault="001B6221" w:rsidP="0036758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46A0935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3121CF7A" w14:textId="1FCCAE06" w:rsidR="00F15C37" w:rsidRPr="00367587" w:rsidRDefault="00D00FCC" w:rsidP="00367587">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5B8C7F77" w14:textId="77777777" w:rsidR="00367587" w:rsidRDefault="00367587">
      <w:pPr>
        <w:keepLines/>
        <w:widowControl w:val="0"/>
        <w:spacing w:after="120" w:line="240" w:lineRule="auto"/>
        <w:jc w:val="center"/>
        <w:rPr>
          <w:rFonts w:ascii="Tahoma" w:hAnsi="Tahoma" w:cs="Tahoma"/>
          <w:sz w:val="18"/>
          <w:szCs w:val="18"/>
          <w:lang w:val="sl-SI"/>
        </w:rPr>
      </w:pPr>
    </w:p>
    <w:p w14:paraId="4C3F152E" w14:textId="0A3CDA39"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bo prodajalec kršil zaupnost podatkov.</w:t>
      </w:r>
      <w:bookmarkStart w:id="26" w:name="_Hlk485114908"/>
      <w:bookmarkEnd w:id="26"/>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7"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7"/>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60BD7ED" w14:textId="77777777" w:rsidR="00573287" w:rsidRPr="00573287" w:rsidRDefault="00573287" w:rsidP="00573287">
      <w:pPr>
        <w:keepLines/>
        <w:widowControl w:val="0"/>
        <w:numPr>
          <w:ilvl w:val="2"/>
          <w:numId w:val="15"/>
        </w:numPr>
        <w:spacing w:after="120" w:line="240" w:lineRule="auto"/>
        <w:jc w:val="both"/>
        <w:rPr>
          <w:rFonts w:ascii="Tahoma" w:hAnsi="Tahoma" w:cs="Tahoma"/>
          <w:sz w:val="18"/>
          <w:szCs w:val="18"/>
          <w:lang w:val="sl-SI"/>
        </w:rPr>
      </w:pPr>
      <w:r w:rsidRPr="00573287">
        <w:rPr>
          <w:rFonts w:ascii="Tahoma" w:hAnsi="Tahoma" w:cs="Tahoma"/>
          <w:sz w:val="18"/>
          <w:szCs w:val="18"/>
          <w:lang w:val="sl-SI"/>
        </w:rPr>
        <w:lastRenderedPageBreak/>
        <w:t>Ta pogodba (ali: okvirni sporazum) je sklenjena pod razveznim pogojem, ki se uresniči v primeru izpolnitve ene od naslednjih okoliščin:</w:t>
      </w:r>
    </w:p>
    <w:p w14:paraId="2F6772F2" w14:textId="58333B08"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2EB16B35" w14:textId="6E821039"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676A9A0E"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plačilom za delo, </w:t>
      </w:r>
    </w:p>
    <w:p w14:paraId="7FA50810"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delovnim časom, </w:t>
      </w:r>
    </w:p>
    <w:p w14:paraId="79334D1D"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počitki, </w:t>
      </w:r>
    </w:p>
    <w:p w14:paraId="402242C1"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opravljanjem dela na podlagi pogodb civilnega prava kljub obstoju elementov delovnega razmerja ali </w:t>
      </w:r>
    </w:p>
    <w:p w14:paraId="7D67AB45"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v zvezi z zaposlovanjem na črno</w:t>
      </w:r>
    </w:p>
    <w:p w14:paraId="7C233DC7" w14:textId="54A17503"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in za kateri mu je bila s pravnomočno odločitvijo ali več pravnomočnimi odločitvami izrečena globa za prekršek.</w:t>
      </w:r>
    </w:p>
    <w:p w14:paraId="6F05E324"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V primeru seznanitve naročnika s kršitvijo bo naročnik o tem obvestil izvajalca/dobavitelja v desetih dneh. </w:t>
      </w:r>
    </w:p>
    <w:p w14:paraId="0B9617F1" w14:textId="311042CA"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4E7459C1" w14:textId="57DF134D"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0A41BED"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3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3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4" w:name="Text182"/>
        <w:bookmarkEnd w:id="3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40FE2" w14:textId="77777777" w:rsidR="00A4358B" w:rsidRDefault="00A4358B" w:rsidP="00787D0D">
      <w:pPr>
        <w:spacing w:after="0" w:line="240" w:lineRule="auto"/>
      </w:pPr>
      <w:r>
        <w:separator/>
      </w:r>
    </w:p>
  </w:endnote>
  <w:endnote w:type="continuationSeparator" w:id="0">
    <w:p w14:paraId="44EC1839" w14:textId="77777777" w:rsidR="00A4358B" w:rsidRDefault="00A4358B"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92764074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3DDF391A" w14:textId="62753C0D" w:rsidR="00367587" w:rsidRPr="00367587" w:rsidRDefault="00367587">
            <w:pPr>
              <w:pStyle w:val="Noga"/>
              <w:jc w:val="right"/>
              <w:rPr>
                <w:rFonts w:ascii="Tahoma" w:hAnsi="Tahoma" w:cs="Tahoma"/>
                <w:sz w:val="16"/>
                <w:szCs w:val="16"/>
              </w:rPr>
            </w:pPr>
            <w:r w:rsidRPr="00367587">
              <w:rPr>
                <w:rFonts w:ascii="Tahoma" w:hAnsi="Tahoma" w:cs="Tahoma"/>
                <w:sz w:val="16"/>
                <w:szCs w:val="16"/>
                <w:lang w:val="sl-SI"/>
              </w:rPr>
              <w:t xml:space="preserve">Stran </w:t>
            </w:r>
            <w:r w:rsidRPr="00367587">
              <w:rPr>
                <w:rFonts w:ascii="Tahoma" w:hAnsi="Tahoma" w:cs="Tahoma"/>
                <w:sz w:val="16"/>
                <w:szCs w:val="16"/>
              </w:rPr>
              <w:fldChar w:fldCharType="begin"/>
            </w:r>
            <w:r w:rsidRPr="00367587">
              <w:rPr>
                <w:rFonts w:ascii="Tahoma" w:hAnsi="Tahoma" w:cs="Tahoma"/>
                <w:sz w:val="16"/>
                <w:szCs w:val="16"/>
              </w:rPr>
              <w:instrText>PAGE</w:instrText>
            </w:r>
            <w:r w:rsidRPr="00367587">
              <w:rPr>
                <w:rFonts w:ascii="Tahoma" w:hAnsi="Tahoma" w:cs="Tahoma"/>
                <w:sz w:val="16"/>
                <w:szCs w:val="16"/>
              </w:rPr>
              <w:fldChar w:fldCharType="separate"/>
            </w:r>
            <w:r w:rsidRPr="00367587">
              <w:rPr>
                <w:rFonts w:ascii="Tahoma" w:hAnsi="Tahoma" w:cs="Tahoma"/>
                <w:sz w:val="16"/>
                <w:szCs w:val="16"/>
                <w:lang w:val="sl-SI"/>
              </w:rPr>
              <w:t>2</w:t>
            </w:r>
            <w:r w:rsidRPr="00367587">
              <w:rPr>
                <w:rFonts w:ascii="Tahoma" w:hAnsi="Tahoma" w:cs="Tahoma"/>
                <w:sz w:val="16"/>
                <w:szCs w:val="16"/>
              </w:rPr>
              <w:fldChar w:fldCharType="end"/>
            </w:r>
            <w:r w:rsidRPr="00367587">
              <w:rPr>
                <w:rFonts w:ascii="Tahoma" w:hAnsi="Tahoma" w:cs="Tahoma"/>
                <w:sz w:val="16"/>
                <w:szCs w:val="16"/>
                <w:lang w:val="sl-SI"/>
              </w:rPr>
              <w:t xml:space="preserve"> od </w:t>
            </w:r>
            <w:r w:rsidRPr="00367587">
              <w:rPr>
                <w:rFonts w:ascii="Tahoma" w:hAnsi="Tahoma" w:cs="Tahoma"/>
                <w:sz w:val="16"/>
                <w:szCs w:val="16"/>
              </w:rPr>
              <w:fldChar w:fldCharType="begin"/>
            </w:r>
            <w:r w:rsidRPr="00367587">
              <w:rPr>
                <w:rFonts w:ascii="Tahoma" w:hAnsi="Tahoma" w:cs="Tahoma"/>
                <w:sz w:val="16"/>
                <w:szCs w:val="16"/>
              </w:rPr>
              <w:instrText>NUMPAGES</w:instrText>
            </w:r>
            <w:r w:rsidRPr="00367587">
              <w:rPr>
                <w:rFonts w:ascii="Tahoma" w:hAnsi="Tahoma" w:cs="Tahoma"/>
                <w:sz w:val="16"/>
                <w:szCs w:val="16"/>
              </w:rPr>
              <w:fldChar w:fldCharType="separate"/>
            </w:r>
            <w:r w:rsidRPr="00367587">
              <w:rPr>
                <w:rFonts w:ascii="Tahoma" w:hAnsi="Tahoma" w:cs="Tahoma"/>
                <w:sz w:val="16"/>
                <w:szCs w:val="16"/>
                <w:lang w:val="sl-SI"/>
              </w:rPr>
              <w:t>2</w:t>
            </w:r>
            <w:r w:rsidRPr="00367587">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7D46" w14:textId="77777777" w:rsidR="00A4358B" w:rsidRDefault="00A4358B" w:rsidP="00787D0D">
      <w:pPr>
        <w:spacing w:after="0" w:line="240" w:lineRule="auto"/>
      </w:pPr>
      <w:r>
        <w:separator/>
      </w:r>
    </w:p>
  </w:footnote>
  <w:footnote w:type="continuationSeparator" w:id="0">
    <w:p w14:paraId="45B70BF9" w14:textId="77777777" w:rsidR="00A4358B" w:rsidRDefault="00A4358B"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9"/>
  </w:num>
  <w:num w:numId="7" w16cid:durableId="771389952">
    <w:abstractNumId w:val="25"/>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4"/>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7"/>
  </w:num>
  <w:num w:numId="27" w16cid:durableId="786126270">
    <w:abstractNumId w:val="28"/>
  </w:num>
  <w:num w:numId="28" w16cid:durableId="1762483909">
    <w:abstractNumId w:val="26"/>
  </w:num>
  <w:num w:numId="29" w16cid:durableId="619146830">
    <w:abstractNumId w:val="7"/>
  </w:num>
  <w:num w:numId="30" w16cid:durableId="7990305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B6221"/>
    <w:rsid w:val="001C21A4"/>
    <w:rsid w:val="001E6B84"/>
    <w:rsid w:val="001F17F1"/>
    <w:rsid w:val="00206B49"/>
    <w:rsid w:val="00207EE8"/>
    <w:rsid w:val="002211EB"/>
    <w:rsid w:val="00273917"/>
    <w:rsid w:val="00283168"/>
    <w:rsid w:val="00283D03"/>
    <w:rsid w:val="002C66A1"/>
    <w:rsid w:val="002D056B"/>
    <w:rsid w:val="002D67AE"/>
    <w:rsid w:val="002F3AAC"/>
    <w:rsid w:val="00310DC3"/>
    <w:rsid w:val="00316728"/>
    <w:rsid w:val="0032237D"/>
    <w:rsid w:val="00323F11"/>
    <w:rsid w:val="00332952"/>
    <w:rsid w:val="00332DF9"/>
    <w:rsid w:val="00367587"/>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83126"/>
    <w:rsid w:val="004A36CC"/>
    <w:rsid w:val="004A6E02"/>
    <w:rsid w:val="004C2010"/>
    <w:rsid w:val="004D45E5"/>
    <w:rsid w:val="004E03A5"/>
    <w:rsid w:val="004E0E5B"/>
    <w:rsid w:val="004F0508"/>
    <w:rsid w:val="00505D86"/>
    <w:rsid w:val="00572E03"/>
    <w:rsid w:val="00573287"/>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668E0"/>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145F"/>
    <w:rsid w:val="0091532F"/>
    <w:rsid w:val="009219BF"/>
    <w:rsid w:val="00942F43"/>
    <w:rsid w:val="00956DBE"/>
    <w:rsid w:val="009701DA"/>
    <w:rsid w:val="0097503C"/>
    <w:rsid w:val="009C2EAA"/>
    <w:rsid w:val="009D58B7"/>
    <w:rsid w:val="00A00472"/>
    <w:rsid w:val="00A023C4"/>
    <w:rsid w:val="00A202CD"/>
    <w:rsid w:val="00A27031"/>
    <w:rsid w:val="00A31132"/>
    <w:rsid w:val="00A4358B"/>
    <w:rsid w:val="00A627C3"/>
    <w:rsid w:val="00A80C39"/>
    <w:rsid w:val="00AC4DA5"/>
    <w:rsid w:val="00AD3ECE"/>
    <w:rsid w:val="00B22471"/>
    <w:rsid w:val="00B32699"/>
    <w:rsid w:val="00B326BE"/>
    <w:rsid w:val="00B7314E"/>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31CA5"/>
    <w:rsid w:val="00D41606"/>
    <w:rsid w:val="00D4308D"/>
    <w:rsid w:val="00D47E04"/>
    <w:rsid w:val="00D53F28"/>
    <w:rsid w:val="00D95DBD"/>
    <w:rsid w:val="00DC2F26"/>
    <w:rsid w:val="00DC7DAA"/>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92BC6"/>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1B622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3997</Words>
  <Characters>22788</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2023-03-02T09:08:00Z</cp:lastPrinted>
  <dcterms:created xsi:type="dcterms:W3CDTF">2023-04-04T08:40:00Z</dcterms:created>
  <dcterms:modified xsi:type="dcterms:W3CDTF">2024-05-30T06:35:00Z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