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5" w:type="dxa"/>
        <w:tblInd w:w="5" w:type="dxa"/>
        <w:tblLayout w:type="fixed"/>
        <w:tblCellMar>
          <w:left w:w="10" w:type="dxa"/>
          <w:right w:w="10" w:type="dxa"/>
        </w:tblCellMar>
        <w:tblLook w:val="04A0" w:firstRow="1" w:lastRow="0" w:firstColumn="1" w:lastColumn="0" w:noHBand="0" w:noVBand="1"/>
      </w:tblPr>
      <w:tblGrid>
        <w:gridCol w:w="4534"/>
        <w:gridCol w:w="5191"/>
      </w:tblGrid>
      <w:tr w:rsidR="00732178" w14:paraId="1B333C5F" w14:textId="77777777">
        <w:trPr>
          <w:trHeight w:val="23"/>
        </w:trPr>
        <w:tc>
          <w:tcPr>
            <w:tcW w:w="4862"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D36D26B" w14:textId="77777777" w:rsidR="00732178" w:rsidRPr="007A631C" w:rsidRDefault="00F51475">
            <w:pPr>
              <w:pStyle w:val="Standard"/>
              <w:spacing w:after="0"/>
              <w:rPr>
                <w:b/>
                <w:bCs/>
              </w:rPr>
            </w:pPr>
            <w:r w:rsidRPr="007A631C">
              <w:rPr>
                <w:rFonts w:ascii="Tahoma" w:hAnsi="Tahoma" w:cs="Tahoma"/>
                <w:b/>
                <w:bCs/>
                <w:sz w:val="18"/>
                <w:szCs w:val="18"/>
              </w:rPr>
              <w:t>NAROČNIK</w:t>
            </w:r>
          </w:p>
        </w:tc>
      </w:tr>
      <w:tr w:rsidR="00732178" w14:paraId="55C2A0F1" w14:textId="77777777">
        <w:trPr>
          <w:trHeight w:val="23"/>
        </w:trPr>
        <w:tc>
          <w:tcPr>
            <w:tcW w:w="226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79FD8C3" w14:textId="77777777" w:rsidR="00732178" w:rsidRDefault="00F51475">
            <w:pPr>
              <w:pStyle w:val="Standard"/>
              <w:spacing w:after="0"/>
            </w:pPr>
            <w:r>
              <w:rPr>
                <w:rFonts w:ascii="Tahoma" w:hAnsi="Tahoma" w:cs="Tahoma"/>
                <w:sz w:val="18"/>
                <w:szCs w:val="18"/>
              </w:rPr>
              <w:t>Naziv in sedež</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A4B78EB" w14:textId="77777777" w:rsidR="00732178" w:rsidRDefault="00F51475">
            <w:pPr>
              <w:pStyle w:val="Standard"/>
              <w:spacing w:after="0"/>
            </w:pPr>
            <w:r>
              <w:rPr>
                <w:rFonts w:ascii="Tahoma" w:hAnsi="Tahoma" w:cs="Tahoma"/>
                <w:sz w:val="18"/>
                <w:szCs w:val="18"/>
              </w:rPr>
              <w:t>Splošna bolnišnica "dr. Franca Derganca" Nova Gorica</w:t>
            </w:r>
          </w:p>
          <w:p w14:paraId="6C6AC588" w14:textId="77777777" w:rsidR="00732178" w:rsidRDefault="00F51475">
            <w:pPr>
              <w:pStyle w:val="Standard"/>
              <w:spacing w:after="0"/>
            </w:pPr>
            <w:r>
              <w:rPr>
                <w:rFonts w:ascii="Tahoma" w:hAnsi="Tahoma" w:cs="Tahoma"/>
                <w:sz w:val="18"/>
                <w:szCs w:val="18"/>
              </w:rPr>
              <w:t>Ulica padlih borcev 13A</w:t>
            </w:r>
          </w:p>
          <w:p w14:paraId="5728DD67" w14:textId="77777777" w:rsidR="00732178" w:rsidRDefault="00F51475">
            <w:pPr>
              <w:pStyle w:val="Standard"/>
              <w:spacing w:after="0"/>
            </w:pPr>
            <w:r>
              <w:rPr>
                <w:rFonts w:ascii="Tahoma" w:hAnsi="Tahoma" w:cs="Tahoma"/>
                <w:sz w:val="18"/>
                <w:szCs w:val="18"/>
              </w:rPr>
              <w:t>5290 Šempeter pri Gorici</w:t>
            </w:r>
          </w:p>
        </w:tc>
      </w:tr>
      <w:tr w:rsidR="00732178" w14:paraId="30110EA2" w14:textId="77777777">
        <w:trPr>
          <w:trHeight w:val="23"/>
        </w:trPr>
        <w:tc>
          <w:tcPr>
            <w:tcW w:w="226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26A5264D" w14:textId="77777777" w:rsidR="00732178" w:rsidRDefault="00F51475">
            <w:pPr>
              <w:pStyle w:val="Standard"/>
              <w:spacing w:after="0"/>
            </w:pPr>
            <w:r>
              <w:rPr>
                <w:rFonts w:ascii="Tahoma" w:hAnsi="Tahoma" w:cs="Tahoma"/>
                <w:sz w:val="18"/>
                <w:szCs w:val="18"/>
              </w:rPr>
              <w:t>ID št. za DDV</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8BB2F44" w14:textId="77777777" w:rsidR="00732178" w:rsidRDefault="00F51475">
            <w:pPr>
              <w:pStyle w:val="Standard"/>
              <w:spacing w:after="0"/>
            </w:pPr>
            <w:r>
              <w:rPr>
                <w:rFonts w:ascii="Tahoma" w:hAnsi="Tahoma" w:cs="Tahoma"/>
                <w:sz w:val="18"/>
                <w:szCs w:val="18"/>
              </w:rPr>
              <w:t>SI11427205</w:t>
            </w:r>
          </w:p>
        </w:tc>
      </w:tr>
      <w:tr w:rsidR="00732178" w14:paraId="72D60EF6" w14:textId="77777777">
        <w:trPr>
          <w:trHeight w:val="23"/>
        </w:trPr>
        <w:tc>
          <w:tcPr>
            <w:tcW w:w="226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96B28E8" w14:textId="77777777" w:rsidR="00732178" w:rsidRDefault="00F51475">
            <w:pPr>
              <w:pStyle w:val="Standard"/>
              <w:spacing w:after="0"/>
            </w:pPr>
            <w:r>
              <w:rPr>
                <w:rFonts w:ascii="Tahoma" w:hAnsi="Tahoma" w:cs="Tahoma"/>
                <w:sz w:val="18"/>
                <w:szCs w:val="18"/>
              </w:rPr>
              <w:t>Matična številka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F0D0DC5" w14:textId="77777777" w:rsidR="00732178" w:rsidRDefault="00F51475">
            <w:pPr>
              <w:pStyle w:val="Standard"/>
              <w:spacing w:after="0"/>
            </w:pPr>
            <w:r>
              <w:rPr>
                <w:rFonts w:ascii="Tahoma" w:hAnsi="Tahoma" w:cs="Tahoma"/>
                <w:sz w:val="18"/>
                <w:szCs w:val="18"/>
              </w:rPr>
              <w:t>5055695</w:t>
            </w:r>
          </w:p>
        </w:tc>
      </w:tr>
      <w:tr w:rsidR="00732178" w14:paraId="35957C15" w14:textId="77777777">
        <w:trPr>
          <w:trHeight w:val="23"/>
        </w:trPr>
        <w:tc>
          <w:tcPr>
            <w:tcW w:w="226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908EFC0" w14:textId="77777777" w:rsidR="00732178" w:rsidRDefault="00F51475">
            <w:pPr>
              <w:pStyle w:val="Standard"/>
              <w:spacing w:after="0"/>
            </w:pPr>
            <w:r>
              <w:rPr>
                <w:rFonts w:ascii="Tahoma" w:hAnsi="Tahoma" w:cs="Tahoma"/>
                <w:sz w:val="18"/>
                <w:szCs w:val="18"/>
              </w:rPr>
              <w:t>Poslovni račun</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6E2604F" w14:textId="77777777" w:rsidR="00732178" w:rsidRDefault="00F51475">
            <w:pPr>
              <w:pStyle w:val="Standard"/>
              <w:spacing w:after="0"/>
            </w:pPr>
            <w:r>
              <w:rPr>
                <w:rFonts w:ascii="Tahoma" w:hAnsi="Tahoma" w:cs="Tahoma"/>
                <w:sz w:val="18"/>
                <w:szCs w:val="18"/>
              </w:rPr>
              <w:t>SI56 0110 0603 0279 058</w:t>
            </w:r>
          </w:p>
        </w:tc>
      </w:tr>
      <w:tr w:rsidR="00732178" w14:paraId="506156F1" w14:textId="77777777">
        <w:trPr>
          <w:trHeight w:val="23"/>
        </w:trPr>
        <w:tc>
          <w:tcPr>
            <w:tcW w:w="226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2C6131C" w14:textId="77777777" w:rsidR="00732178" w:rsidRDefault="00F51475">
            <w:pPr>
              <w:pStyle w:val="Standard"/>
              <w:spacing w:after="0"/>
            </w:pPr>
            <w:r>
              <w:rPr>
                <w:rFonts w:ascii="Tahoma" w:hAnsi="Tahoma" w:cs="Tahoma"/>
                <w:sz w:val="18"/>
                <w:szCs w:val="18"/>
              </w:rPr>
              <w:t>Telefon</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3D7FF13" w14:textId="77777777" w:rsidR="00732178" w:rsidRDefault="00F51475">
            <w:pPr>
              <w:pStyle w:val="Standard"/>
              <w:spacing w:after="0"/>
            </w:pPr>
            <w:r>
              <w:rPr>
                <w:rFonts w:ascii="Tahoma" w:hAnsi="Tahoma" w:cs="Tahoma"/>
                <w:sz w:val="18"/>
                <w:szCs w:val="18"/>
              </w:rPr>
              <w:t>05/330 1100</w:t>
            </w:r>
          </w:p>
        </w:tc>
      </w:tr>
      <w:tr w:rsidR="00732178" w14:paraId="3B6F5B8E" w14:textId="77777777">
        <w:trPr>
          <w:trHeight w:val="23"/>
        </w:trPr>
        <w:tc>
          <w:tcPr>
            <w:tcW w:w="226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15129A0" w14:textId="77777777" w:rsidR="00732178" w:rsidRDefault="00F51475">
            <w:pPr>
              <w:pStyle w:val="Standard"/>
              <w:spacing w:after="0"/>
            </w:pPr>
            <w:r>
              <w:rPr>
                <w:rFonts w:ascii="Tahoma" w:hAnsi="Tahoma" w:cs="Tahoma"/>
                <w:sz w:val="18"/>
                <w:szCs w:val="18"/>
              </w:rPr>
              <w:t>E-pošta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1B6C34D" w14:textId="77777777" w:rsidR="00732178" w:rsidRDefault="00F51475">
            <w:pPr>
              <w:pStyle w:val="Standard"/>
              <w:spacing w:after="0"/>
            </w:pPr>
            <w:r>
              <w:rPr>
                <w:rFonts w:ascii="Tahoma" w:hAnsi="Tahoma" w:cs="Tahoma"/>
                <w:sz w:val="18"/>
                <w:szCs w:val="18"/>
              </w:rPr>
              <w:t>Tajnistvo.direktorja@bolnisnica-go.si</w:t>
            </w:r>
          </w:p>
        </w:tc>
      </w:tr>
      <w:tr w:rsidR="00732178" w14:paraId="4000CA46" w14:textId="77777777">
        <w:trPr>
          <w:trHeight w:val="23"/>
        </w:trPr>
        <w:tc>
          <w:tcPr>
            <w:tcW w:w="226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3A1836B8" w14:textId="77777777" w:rsidR="00732178" w:rsidRDefault="00F51475">
            <w:pPr>
              <w:pStyle w:val="Standard"/>
              <w:spacing w:after="0"/>
            </w:pPr>
            <w:r>
              <w:rPr>
                <w:rFonts w:ascii="Tahoma" w:hAnsi="Tahoma" w:cs="Tahoma"/>
                <w:sz w:val="18"/>
                <w:szCs w:val="18"/>
              </w:rPr>
              <w:t>Skrbnik pogodbe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DF80C68" w14:textId="0634CC93" w:rsidR="00732178" w:rsidRDefault="00F51475">
            <w:pPr>
              <w:pStyle w:val="Standard"/>
              <w:spacing w:after="0"/>
            </w:pPr>
            <w:r>
              <w:rPr>
                <w:rFonts w:ascii="Tahoma" w:hAnsi="Tahoma" w:cs="Tahoma"/>
                <w:sz w:val="18"/>
                <w:szCs w:val="18"/>
              </w:rPr>
              <w:t>Vodja medicinske elektronike/</w:t>
            </w:r>
            <w:bookmarkStart w:id="0" w:name="__Fieldmark__22_1212555425"/>
            <w:bookmarkEnd w:id="0"/>
            <w:ins w:id="1" w:author="uporabnik" w:date="2023-08-11T10:40:00Z">
              <w:r w:rsidR="00F60579">
                <w:rPr>
                  <w:rFonts w:ascii="Tahoma" w:hAnsi="Tahoma" w:cs="Tahoma"/>
                  <w:sz w:val="18"/>
                  <w:szCs w:val="18"/>
                </w:rPr>
                <w:t>Glavna sestra centralne instrumentarske službe/</w:t>
              </w:r>
            </w:ins>
            <w:r w:rsidR="00B85207">
              <w:rPr>
                <w:rFonts w:ascii="Tahoma" w:hAnsi="Tahoma" w:cs="Tahoma"/>
                <w:sz w:val="18"/>
                <w:szCs w:val="18"/>
              </w:rPr>
              <w:fldChar w:fldCharType="begin">
                <w:ffData>
                  <w:name w:val="Besedilo187"/>
                  <w:enabled/>
                  <w:calcOnExit w:val="0"/>
                  <w:textInput/>
                </w:ffData>
              </w:fldChar>
            </w:r>
            <w:bookmarkStart w:id="2" w:name="Besedilo187"/>
            <w:r w:rsidR="00B85207">
              <w:rPr>
                <w:rFonts w:ascii="Tahoma" w:hAnsi="Tahoma" w:cs="Tahoma"/>
                <w:sz w:val="18"/>
                <w:szCs w:val="18"/>
              </w:rPr>
              <w:instrText xml:space="preserve"> FORMTEXT </w:instrText>
            </w:r>
            <w:r w:rsidR="00B85207">
              <w:rPr>
                <w:rFonts w:ascii="Tahoma" w:hAnsi="Tahoma" w:cs="Tahoma"/>
                <w:sz w:val="18"/>
                <w:szCs w:val="18"/>
              </w:rPr>
            </w:r>
            <w:r w:rsidR="00B85207">
              <w:rPr>
                <w:rFonts w:ascii="Tahoma" w:hAnsi="Tahoma" w:cs="Tahoma"/>
                <w:sz w:val="18"/>
                <w:szCs w:val="18"/>
              </w:rPr>
              <w:fldChar w:fldCharType="separate"/>
            </w:r>
            <w:r w:rsidR="00B85207">
              <w:rPr>
                <w:rFonts w:ascii="Tahoma" w:hAnsi="Tahoma" w:cs="Tahoma"/>
                <w:noProof/>
                <w:sz w:val="18"/>
                <w:szCs w:val="18"/>
              </w:rPr>
              <w:t> </w:t>
            </w:r>
            <w:r w:rsidR="00B85207">
              <w:rPr>
                <w:rFonts w:ascii="Tahoma" w:hAnsi="Tahoma" w:cs="Tahoma"/>
                <w:noProof/>
                <w:sz w:val="18"/>
                <w:szCs w:val="18"/>
              </w:rPr>
              <w:t> </w:t>
            </w:r>
            <w:r w:rsidR="00B85207">
              <w:rPr>
                <w:rFonts w:ascii="Tahoma" w:hAnsi="Tahoma" w:cs="Tahoma"/>
                <w:noProof/>
                <w:sz w:val="18"/>
                <w:szCs w:val="18"/>
              </w:rPr>
              <w:t> </w:t>
            </w:r>
            <w:r w:rsidR="00B85207">
              <w:rPr>
                <w:rFonts w:ascii="Tahoma" w:hAnsi="Tahoma" w:cs="Tahoma"/>
                <w:noProof/>
                <w:sz w:val="18"/>
                <w:szCs w:val="18"/>
              </w:rPr>
              <w:t> </w:t>
            </w:r>
            <w:r w:rsidR="00B85207">
              <w:rPr>
                <w:rFonts w:ascii="Tahoma" w:hAnsi="Tahoma" w:cs="Tahoma"/>
                <w:noProof/>
                <w:sz w:val="18"/>
                <w:szCs w:val="18"/>
              </w:rPr>
              <w:t> </w:t>
            </w:r>
            <w:r w:rsidR="00B85207">
              <w:rPr>
                <w:rFonts w:ascii="Tahoma" w:hAnsi="Tahoma" w:cs="Tahoma"/>
                <w:sz w:val="18"/>
                <w:szCs w:val="18"/>
              </w:rPr>
              <w:fldChar w:fldCharType="end"/>
            </w:r>
            <w:bookmarkEnd w:id="2"/>
            <w:r>
              <w:fldChar w:fldCharType="begin"/>
            </w:r>
            <w:r>
              <w:instrText xml:space="preserve"> FILLIN "" </w:instrText>
            </w:r>
            <w:r w:rsidR="00F60579">
              <w:fldChar w:fldCharType="separate"/>
            </w:r>
            <w:r>
              <w:fldChar w:fldCharType="end"/>
            </w:r>
          </w:p>
        </w:tc>
      </w:tr>
      <w:tr w:rsidR="00732178" w14:paraId="41F4CA22" w14:textId="77777777">
        <w:trPr>
          <w:trHeight w:val="23"/>
        </w:trPr>
        <w:tc>
          <w:tcPr>
            <w:tcW w:w="2267"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95CA6C2" w14:textId="77777777" w:rsidR="00732178" w:rsidRDefault="00F51475">
            <w:pPr>
              <w:pStyle w:val="Standard"/>
              <w:spacing w:after="0"/>
            </w:pPr>
            <w:r>
              <w:rPr>
                <w:rFonts w:ascii="Tahoma" w:hAnsi="Tahoma" w:cs="Tahoma"/>
                <w:sz w:val="18"/>
                <w:szCs w:val="18"/>
              </w:rPr>
              <w:t>Podpisnik</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2765DAE" w14:textId="77777777" w:rsidR="00732178" w:rsidRDefault="00F51475">
            <w:pPr>
              <w:pStyle w:val="Standard"/>
              <w:spacing w:after="0"/>
            </w:pPr>
            <w:r>
              <w:rPr>
                <w:rFonts w:ascii="Tahoma" w:hAnsi="Tahoma" w:cs="Tahoma"/>
                <w:sz w:val="18"/>
                <w:szCs w:val="18"/>
              </w:rPr>
              <w:t>Direktor zavoda: Dimitrij Klančič,dr.med.,spec.int.med.</w:t>
            </w:r>
          </w:p>
        </w:tc>
      </w:tr>
    </w:tbl>
    <w:p w14:paraId="66FB3FCF" w14:textId="77777777" w:rsidR="00732178" w:rsidRDefault="00F51475">
      <w:pPr>
        <w:pStyle w:val="Standard"/>
        <w:spacing w:after="0"/>
      </w:pPr>
      <w:r>
        <w:rPr>
          <w:rFonts w:ascii="Tahoma" w:hAnsi="Tahoma" w:cs="Tahoma"/>
          <w:sz w:val="18"/>
          <w:szCs w:val="18"/>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732178" w14:paraId="0383CBD2"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FCBD0A6" w14:textId="77777777" w:rsidR="00732178" w:rsidRPr="007A631C" w:rsidRDefault="00F51475">
            <w:pPr>
              <w:pStyle w:val="Standard"/>
              <w:spacing w:after="0"/>
              <w:rPr>
                <w:b/>
                <w:bCs/>
              </w:rPr>
            </w:pPr>
            <w:r w:rsidRPr="007A631C">
              <w:rPr>
                <w:rFonts w:ascii="Tahoma" w:hAnsi="Tahoma" w:cs="Tahoma"/>
                <w:b/>
                <w:bCs/>
                <w:sz w:val="18"/>
                <w:szCs w:val="18"/>
              </w:rPr>
              <w:t>IZVAJALEC</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9105216" w14:textId="77777777" w:rsidR="00732178" w:rsidRPr="007A631C" w:rsidRDefault="00F51475">
            <w:pPr>
              <w:pStyle w:val="Standard"/>
              <w:spacing w:after="0"/>
              <w:rPr>
                <w:b/>
                <w:bCs/>
              </w:rPr>
            </w:pPr>
            <w:r w:rsidRPr="007A631C">
              <w:rPr>
                <w:rFonts w:ascii="Tahoma" w:hAnsi="Tahoma" w:cs="Tahoma"/>
                <w:b/>
                <w:bCs/>
                <w:sz w:val="18"/>
                <w:szCs w:val="18"/>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6229F167" w14:textId="77777777" w:rsidR="00732178" w:rsidRPr="007A631C" w:rsidRDefault="00F51475">
            <w:pPr>
              <w:pStyle w:val="Standard"/>
              <w:spacing w:after="0"/>
              <w:rPr>
                <w:b/>
                <w:bCs/>
              </w:rPr>
            </w:pPr>
            <w:r w:rsidRPr="007A631C">
              <w:rPr>
                <w:rFonts w:ascii="Tahoma" w:hAnsi="Tahoma" w:cs="Tahoma"/>
                <w:b/>
                <w:bCs/>
                <w:sz w:val="18"/>
                <w:szCs w:val="18"/>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E1EED55" w14:textId="77777777" w:rsidR="00732178" w:rsidRPr="007A631C" w:rsidRDefault="00F51475">
            <w:pPr>
              <w:pStyle w:val="Standard"/>
              <w:spacing w:after="0"/>
              <w:rPr>
                <w:b/>
                <w:bCs/>
              </w:rPr>
            </w:pPr>
            <w:r w:rsidRPr="007A631C">
              <w:rPr>
                <w:rFonts w:ascii="Tahoma" w:hAnsi="Tahoma" w:cs="Tahoma"/>
                <w:b/>
                <w:bCs/>
                <w:sz w:val="18"/>
                <w:szCs w:val="18"/>
              </w:rPr>
              <w:t>Partner X</w:t>
            </w:r>
          </w:p>
        </w:tc>
      </w:tr>
      <w:tr w:rsidR="00732178" w14:paraId="71FB46EE"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22EE72A" w14:textId="77777777" w:rsidR="00732178" w:rsidRDefault="00F51475">
            <w:pPr>
              <w:pStyle w:val="Standard"/>
              <w:spacing w:after="0"/>
            </w:pPr>
            <w:r>
              <w:rPr>
                <w:rFonts w:ascii="Tahoma" w:hAnsi="Tahoma" w:cs="Tahoma"/>
                <w:sz w:val="18"/>
                <w:szCs w:val="18"/>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C673916" w14:textId="77777777" w:rsidR="00732178"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F05BA29" w14:textId="77777777" w:rsidR="00732178"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9C3A770" w14:textId="77777777" w:rsidR="00732178" w:rsidRDefault="00732178">
            <w:pPr>
              <w:pStyle w:val="Standard"/>
              <w:spacing w:after="0"/>
              <w:rPr>
                <w:rFonts w:ascii="Tahoma" w:hAnsi="Tahoma" w:cs="Tahoma"/>
                <w:sz w:val="18"/>
                <w:szCs w:val="18"/>
              </w:rPr>
            </w:pPr>
          </w:p>
        </w:tc>
      </w:tr>
      <w:tr w:rsidR="00732178" w14:paraId="0C2B3F72"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FDD1118" w14:textId="77777777" w:rsidR="00732178" w:rsidRDefault="00F51475">
            <w:pPr>
              <w:pStyle w:val="Standard"/>
              <w:spacing w:after="0"/>
            </w:pPr>
            <w:r>
              <w:rPr>
                <w:rFonts w:ascii="Tahoma" w:hAnsi="Tahoma" w:cs="Tahoma"/>
                <w:sz w:val="18"/>
                <w:szCs w:val="18"/>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EE5B0A4" w14:textId="77777777" w:rsidR="00732178"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CB66522" w14:textId="77777777" w:rsidR="00732178"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C52B65E" w14:textId="77777777" w:rsidR="00732178" w:rsidRDefault="00732178">
            <w:pPr>
              <w:pStyle w:val="Standard"/>
              <w:spacing w:after="0"/>
              <w:rPr>
                <w:rFonts w:ascii="Tahoma" w:hAnsi="Tahoma" w:cs="Tahoma"/>
                <w:sz w:val="18"/>
                <w:szCs w:val="18"/>
              </w:rPr>
            </w:pPr>
          </w:p>
        </w:tc>
      </w:tr>
      <w:tr w:rsidR="00732178" w14:paraId="0945DDA2"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22D9F4D" w14:textId="77777777" w:rsidR="00732178" w:rsidRDefault="00F51475">
            <w:pPr>
              <w:pStyle w:val="Standard"/>
              <w:spacing w:after="0"/>
            </w:pPr>
            <w:r>
              <w:rPr>
                <w:rFonts w:ascii="Tahoma" w:hAnsi="Tahoma" w:cs="Tahoma"/>
                <w:sz w:val="18"/>
                <w:szCs w:val="18"/>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B45313A" w14:textId="77777777" w:rsidR="00732178"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87E5969" w14:textId="77777777" w:rsidR="00732178"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238D4BA" w14:textId="77777777" w:rsidR="00732178" w:rsidRDefault="00732178">
            <w:pPr>
              <w:pStyle w:val="Standard"/>
              <w:spacing w:after="0"/>
              <w:rPr>
                <w:rFonts w:ascii="Tahoma" w:hAnsi="Tahoma" w:cs="Tahoma"/>
                <w:sz w:val="18"/>
                <w:szCs w:val="18"/>
              </w:rPr>
            </w:pPr>
          </w:p>
        </w:tc>
      </w:tr>
      <w:tr w:rsidR="00732178" w14:paraId="32C8A45B"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8543F48" w14:textId="77777777" w:rsidR="00732178" w:rsidRDefault="00F51475">
            <w:pPr>
              <w:pStyle w:val="Standard"/>
              <w:spacing w:after="0"/>
            </w:pPr>
            <w:r>
              <w:rPr>
                <w:rFonts w:ascii="Tahoma" w:hAnsi="Tahoma" w:cs="Tahoma"/>
                <w:sz w:val="18"/>
                <w:szCs w:val="18"/>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30C862C" w14:textId="77777777" w:rsidR="00732178"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28417BC" w14:textId="77777777" w:rsidR="00732178"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08F414B" w14:textId="77777777" w:rsidR="00732178" w:rsidRDefault="00732178">
            <w:pPr>
              <w:pStyle w:val="Standard"/>
              <w:spacing w:after="0"/>
              <w:rPr>
                <w:rFonts w:ascii="Tahoma" w:hAnsi="Tahoma" w:cs="Tahoma"/>
                <w:sz w:val="18"/>
                <w:szCs w:val="18"/>
              </w:rPr>
            </w:pPr>
          </w:p>
        </w:tc>
      </w:tr>
      <w:tr w:rsidR="00732178" w14:paraId="515E394D"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655F3D3" w14:textId="77777777" w:rsidR="00732178" w:rsidRDefault="00F51475">
            <w:pPr>
              <w:pStyle w:val="Standard"/>
              <w:spacing w:after="0"/>
            </w:pPr>
            <w:r>
              <w:rPr>
                <w:rFonts w:ascii="Tahoma" w:hAnsi="Tahoma" w:cs="Tahoma"/>
                <w:sz w:val="18"/>
                <w:szCs w:val="18"/>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A77CB68" w14:textId="77777777" w:rsidR="00732178"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0C321E2" w14:textId="77777777" w:rsidR="00732178"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8F7B16A" w14:textId="77777777" w:rsidR="00732178" w:rsidRDefault="00732178">
            <w:pPr>
              <w:pStyle w:val="Standard"/>
              <w:spacing w:after="0"/>
              <w:rPr>
                <w:rFonts w:ascii="Tahoma" w:hAnsi="Tahoma" w:cs="Tahoma"/>
                <w:sz w:val="18"/>
                <w:szCs w:val="18"/>
              </w:rPr>
            </w:pPr>
          </w:p>
        </w:tc>
      </w:tr>
      <w:tr w:rsidR="00732178" w14:paraId="3A0E13E4"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26C91A50" w14:textId="77777777" w:rsidR="00732178" w:rsidRDefault="00F51475">
            <w:pPr>
              <w:pStyle w:val="Standard"/>
              <w:spacing w:after="0"/>
            </w:pPr>
            <w:r>
              <w:rPr>
                <w:rFonts w:ascii="Tahoma" w:hAnsi="Tahoma" w:cs="Tahoma"/>
                <w:sz w:val="18"/>
                <w:szCs w:val="18"/>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C0332A7" w14:textId="77777777" w:rsidR="00732178"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1BADDFF" w14:textId="77777777" w:rsidR="00732178"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8E37BB8" w14:textId="77777777" w:rsidR="00732178" w:rsidRDefault="00732178">
            <w:pPr>
              <w:pStyle w:val="Standard"/>
              <w:spacing w:after="0"/>
              <w:rPr>
                <w:rFonts w:ascii="Tahoma" w:hAnsi="Tahoma" w:cs="Tahoma"/>
                <w:sz w:val="18"/>
                <w:szCs w:val="18"/>
              </w:rPr>
            </w:pPr>
          </w:p>
        </w:tc>
      </w:tr>
      <w:tr w:rsidR="00732178" w14:paraId="2C50E8EF"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91DE7B2" w14:textId="77777777" w:rsidR="00732178" w:rsidRDefault="00F51475">
            <w:pPr>
              <w:pStyle w:val="Standard"/>
              <w:spacing w:after="0"/>
            </w:pPr>
            <w:r>
              <w:rPr>
                <w:rFonts w:ascii="Tahoma" w:hAnsi="Tahoma" w:cs="Tahoma"/>
                <w:sz w:val="18"/>
                <w:szCs w:val="18"/>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B4E77A6" w14:textId="77777777" w:rsidR="00732178" w:rsidRDefault="00732178">
            <w:pPr>
              <w:pStyle w:val="Standard"/>
              <w:spacing w:after="0"/>
              <w:rPr>
                <w:rFonts w:ascii="Tahoma" w:hAnsi="Tahoma" w:cs="Tahoma"/>
                <w:sz w:val="18"/>
                <w:szCs w:val="18"/>
              </w:rPr>
            </w:pPr>
          </w:p>
        </w:tc>
      </w:tr>
      <w:tr w:rsidR="00732178" w14:paraId="232EDC46"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704D332" w14:textId="77777777" w:rsidR="00732178" w:rsidRDefault="00F51475">
            <w:pPr>
              <w:pStyle w:val="Standard"/>
              <w:spacing w:after="0"/>
            </w:pPr>
            <w:r>
              <w:rPr>
                <w:rFonts w:ascii="Tahoma" w:hAnsi="Tahoma" w:cs="Tahoma"/>
                <w:sz w:val="18"/>
                <w:szCs w:val="18"/>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F26EBBF" w14:textId="77777777" w:rsidR="00732178" w:rsidRDefault="00732178">
            <w:pPr>
              <w:pStyle w:val="Standard"/>
              <w:spacing w:after="0"/>
              <w:rPr>
                <w:rFonts w:ascii="Tahoma" w:hAnsi="Tahoma" w:cs="Tahoma"/>
                <w:sz w:val="18"/>
                <w:szCs w:val="18"/>
              </w:rPr>
            </w:pPr>
          </w:p>
        </w:tc>
      </w:tr>
    </w:tbl>
    <w:p w14:paraId="57C533C2" w14:textId="77777777" w:rsidR="00732178" w:rsidRDefault="00732178">
      <w:pPr>
        <w:pStyle w:val="Standard"/>
        <w:spacing w:after="0"/>
        <w:rPr>
          <w:rFonts w:ascii="Tahoma" w:hAnsi="Tahoma" w:cs="Tahoma"/>
          <w:sz w:val="18"/>
          <w:szCs w:val="18"/>
        </w:rPr>
      </w:pPr>
    </w:p>
    <w:p w14:paraId="435F7A82" w14:textId="77777777" w:rsidR="00732178" w:rsidRDefault="00F51475">
      <w:pPr>
        <w:pStyle w:val="Standard"/>
        <w:spacing w:after="0"/>
        <w:jc w:val="both"/>
      </w:pPr>
      <w:r>
        <w:rPr>
          <w:rFonts w:ascii="Tahoma" w:hAnsi="Tahoma" w:cs="Tahoma"/>
          <w:sz w:val="18"/>
          <w:szCs w:val="18"/>
        </w:rPr>
        <w:t>Pogodbeni stranki ugotavljata:</w:t>
      </w:r>
    </w:p>
    <w:p w14:paraId="40EBAFAF" w14:textId="77777777" w:rsidR="00732178" w:rsidRDefault="00F51475">
      <w:pPr>
        <w:pStyle w:val="Standard"/>
        <w:spacing w:after="0"/>
        <w:jc w:val="both"/>
      </w:pPr>
      <w:r>
        <w:rPr>
          <w:rFonts w:ascii="Tahoma" w:hAnsi="Tahoma" w:cs="Tahoma"/>
          <w:sz w:val="18"/>
          <w:szCs w:val="18"/>
        </w:rPr>
        <w:t>-  da je bil izvajalec izbran kot najugodnejši ponudnik na javnem razpisu JN »</w:t>
      </w:r>
      <w:bookmarkStart w:id="3" w:name="__Fieldmark__23_1212555425"/>
      <w:bookmarkEnd w:id="3"/>
      <w:r>
        <w:fldChar w:fldCharType="begin"/>
      </w:r>
      <w:r>
        <w:instrText xml:space="preserve"> FILLIN "" </w:instrText>
      </w:r>
      <w:r w:rsidR="00F60579">
        <w:fldChar w:fldCharType="separate"/>
      </w:r>
      <w:r>
        <w:fldChar w:fldCharType="end"/>
      </w:r>
      <w:r>
        <w:rPr>
          <w:rFonts w:ascii="Tahoma" w:hAnsi="Tahoma" w:cs="Tahoma"/>
          <w:sz w:val="18"/>
          <w:szCs w:val="18"/>
        </w:rPr>
        <w:t xml:space="preserve">« (št. odločitve </w:t>
      </w:r>
      <w:bookmarkStart w:id="4" w:name="__Fieldmark__24_1212555425"/>
      <w:bookmarkEnd w:id="4"/>
      <w:r>
        <w:fldChar w:fldCharType="begin"/>
      </w:r>
      <w:r>
        <w:instrText xml:space="preserve"> FILLIN "" </w:instrText>
      </w:r>
      <w:r w:rsidR="00F60579">
        <w:fldChar w:fldCharType="separate"/>
      </w:r>
      <w:r>
        <w:fldChar w:fldCharType="end"/>
      </w:r>
      <w:r>
        <w:rPr>
          <w:rFonts w:ascii="Tahoma" w:hAnsi="Tahoma" w:cs="Tahoma"/>
          <w:sz w:val="18"/>
          <w:szCs w:val="18"/>
        </w:rPr>
        <w:t xml:space="preserve">) in da je naročnik z njim dne </w:t>
      </w:r>
      <w:bookmarkStart w:id="5" w:name="__Fieldmark__25_1212555425"/>
      <w:bookmarkEnd w:id="5"/>
      <w:r>
        <w:fldChar w:fldCharType="begin"/>
      </w:r>
      <w:r>
        <w:instrText xml:space="preserve"> FILLIN "" </w:instrText>
      </w:r>
      <w:r w:rsidR="00F60579">
        <w:fldChar w:fldCharType="separate"/>
      </w:r>
      <w:r>
        <w:fldChar w:fldCharType="end"/>
      </w:r>
      <w:r>
        <w:rPr>
          <w:rFonts w:ascii="Tahoma" w:hAnsi="Tahoma" w:cs="Tahoma"/>
          <w:sz w:val="18"/>
          <w:szCs w:val="18"/>
        </w:rPr>
        <w:t xml:space="preserve">sklenil pogodbo št. </w:t>
      </w:r>
      <w:bookmarkStart w:id="6" w:name="__Fieldmark__26_1212555425"/>
      <w:bookmarkEnd w:id="6"/>
      <w:r>
        <w:fldChar w:fldCharType="begin"/>
      </w:r>
      <w:r>
        <w:instrText xml:space="preserve"> FILLIN "" </w:instrText>
      </w:r>
      <w:r w:rsidR="00F60579">
        <w:fldChar w:fldCharType="separate"/>
      </w:r>
      <w:r>
        <w:fldChar w:fldCharType="end"/>
      </w:r>
      <w:r>
        <w:rPr>
          <w:rFonts w:ascii="Tahoma" w:hAnsi="Tahoma" w:cs="Tahoma"/>
          <w:sz w:val="18"/>
          <w:szCs w:val="18"/>
        </w:rPr>
        <w:t xml:space="preserve">za dobavo </w:t>
      </w:r>
      <w:bookmarkStart w:id="7" w:name="__Fieldmark__27_1212555425"/>
      <w:bookmarkEnd w:id="7"/>
      <w:r>
        <w:fldChar w:fldCharType="begin"/>
      </w:r>
      <w:r>
        <w:instrText xml:space="preserve"> FILLIN "" </w:instrText>
      </w:r>
      <w:r w:rsidR="00F60579">
        <w:fldChar w:fldCharType="separate"/>
      </w:r>
      <w:r>
        <w:fldChar w:fldCharType="end"/>
      </w:r>
      <w:r>
        <w:rPr>
          <w:rFonts w:ascii="Tahoma" w:hAnsi="Tahoma" w:cs="Tahoma"/>
          <w:sz w:val="18"/>
          <w:szCs w:val="18"/>
        </w:rPr>
        <w:t>;</w:t>
      </w:r>
    </w:p>
    <w:p w14:paraId="2CBF99FA" w14:textId="77777777" w:rsidR="00732178" w:rsidRDefault="00F51475">
      <w:pPr>
        <w:pStyle w:val="Standard"/>
        <w:spacing w:after="0"/>
        <w:jc w:val="both"/>
      </w:pPr>
      <w:r>
        <w:rPr>
          <w:rFonts w:ascii="Tahoma" w:hAnsi="Tahoma" w:cs="Tahoma"/>
          <w:sz w:val="18"/>
          <w:szCs w:val="18"/>
        </w:rPr>
        <w:t xml:space="preserve">-  da se je izvajalec z oddajo ponudbe (delovodniška številka ponudbe naročnika: </w:t>
      </w:r>
      <w:bookmarkStart w:id="8" w:name="__Fieldmark__28_1212555425"/>
      <w:bookmarkEnd w:id="8"/>
      <w:r>
        <w:fldChar w:fldCharType="begin"/>
      </w:r>
      <w:r>
        <w:instrText xml:space="preserve"> FILLIN "" </w:instrText>
      </w:r>
      <w:r w:rsidR="00F60579">
        <w:fldChar w:fldCharType="separate"/>
      </w:r>
      <w:r>
        <w:fldChar w:fldCharType="end"/>
      </w:r>
      <w:r>
        <w:rPr>
          <w:rFonts w:ascii="Tahoma" w:hAnsi="Tahoma" w:cs="Tahoma"/>
          <w:sz w:val="18"/>
          <w:szCs w:val="18"/>
        </w:rPr>
        <w:t xml:space="preserve">obvezal izvajati vzdrževanje ponujenih </w:t>
      </w:r>
      <w:bookmarkStart w:id="9" w:name="__Fieldmark__29_1212555425"/>
      <w:bookmarkEnd w:id="9"/>
      <w:r>
        <w:fldChar w:fldCharType="begin"/>
      </w:r>
      <w:r>
        <w:instrText xml:space="preserve"> FILLIN "" </w:instrText>
      </w:r>
      <w:r w:rsidR="00F60579">
        <w:fldChar w:fldCharType="separate"/>
      </w:r>
      <w:r>
        <w:fldChar w:fldCharType="end"/>
      </w:r>
      <w:r>
        <w:rPr>
          <w:rFonts w:ascii="Tahoma" w:hAnsi="Tahoma" w:cs="Tahoma"/>
          <w:sz w:val="18"/>
          <w:szCs w:val="18"/>
        </w:rPr>
        <w:t>za celotno dobo eksploatacije opreme (7 let) in sicer za ceno vzdrževanja (vključno s ceno delovne/servisne ure popravila), ki jo je navedel v ponudbi;</w:t>
      </w:r>
    </w:p>
    <w:p w14:paraId="4D82D7A6" w14:textId="77777777" w:rsidR="00732178" w:rsidRDefault="00F51475">
      <w:pPr>
        <w:pStyle w:val="Standard"/>
        <w:spacing w:after="0"/>
        <w:jc w:val="both"/>
      </w:pPr>
      <w:r>
        <w:rPr>
          <w:rFonts w:ascii="Tahoma" w:hAnsi="Tahoma" w:cs="Tahoma"/>
          <w:sz w:val="18"/>
          <w:szCs w:val="18"/>
        </w:rPr>
        <w:t>-da je naročnik v skladu z Zakonom o medicinskih pripomočkih (ZmedPri) po 2 odstavku 19.člena dolžan medicinske pripomočke, ki jih uporablja pri opravljanju svoje dejavnosti vzdrževati v skladu z navodili proizvajalca medicinskih pripomočkov.</w:t>
      </w:r>
    </w:p>
    <w:p w14:paraId="2F97CE40" w14:textId="77777777" w:rsidR="00732178" w:rsidRDefault="00732178">
      <w:pPr>
        <w:pStyle w:val="Standard"/>
        <w:spacing w:after="0"/>
        <w:jc w:val="both"/>
        <w:rPr>
          <w:rFonts w:ascii="Tahoma" w:hAnsi="Tahoma" w:cs="Tahoma"/>
          <w:sz w:val="18"/>
          <w:szCs w:val="18"/>
        </w:rPr>
      </w:pPr>
    </w:p>
    <w:p w14:paraId="6DD04A02" w14:textId="77777777" w:rsidR="00732178" w:rsidRDefault="00F51475">
      <w:pPr>
        <w:pStyle w:val="Standard"/>
        <w:spacing w:after="0"/>
        <w:jc w:val="both"/>
      </w:pPr>
      <w:r>
        <w:rPr>
          <w:rFonts w:ascii="Tahoma" w:hAnsi="Tahoma" w:cs="Tahoma"/>
          <w:sz w:val="18"/>
          <w:szCs w:val="18"/>
        </w:rPr>
        <w:t>zato sklepata naslednjo</w:t>
      </w:r>
    </w:p>
    <w:p w14:paraId="6AB429FB" w14:textId="77777777" w:rsidR="00732178" w:rsidRDefault="00F51475">
      <w:pPr>
        <w:pStyle w:val="Standard"/>
        <w:spacing w:after="0"/>
      </w:pPr>
      <w:r>
        <w:rPr>
          <w:rFonts w:ascii="Tahoma" w:hAnsi="Tahoma" w:cs="Tahoma"/>
          <w:sz w:val="18"/>
          <w:szCs w:val="18"/>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732178" w14:paraId="28A9C6E3"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CBB7ABF" w14:textId="77777777" w:rsidR="00732178" w:rsidRDefault="00F51475">
            <w:pPr>
              <w:pStyle w:val="Standard"/>
              <w:spacing w:after="0"/>
              <w:jc w:val="center"/>
            </w:pPr>
            <w:r>
              <w:rPr>
                <w:rFonts w:ascii="Tahoma" w:hAnsi="Tahoma" w:cs="Tahoma"/>
                <w:b/>
                <w:bCs/>
                <w:sz w:val="18"/>
                <w:szCs w:val="18"/>
              </w:rPr>
              <w:t>POGODBO O VZDRŽEVANJU ZA JN</w:t>
            </w:r>
          </w:p>
          <w:p w14:paraId="5F60AED4" w14:textId="77777777" w:rsidR="00732178" w:rsidRDefault="00F51475">
            <w:pPr>
              <w:pStyle w:val="Standard"/>
              <w:spacing w:after="0" w:line="240" w:lineRule="auto"/>
              <w:jc w:val="center"/>
            </w:pPr>
            <w:bookmarkStart w:id="10" w:name="_Hlk136431979"/>
            <w:r>
              <w:rPr>
                <w:rFonts w:ascii="Tahoma" w:hAnsi="Tahoma" w:cs="Tahoma"/>
                <w:b/>
                <w:sz w:val="18"/>
                <w:szCs w:val="18"/>
                <w:lang w:val="sl-SI" w:eastAsia="en-US"/>
              </w:rPr>
              <w:t>Sklop 1: Modularna baterijska vrtalka – mala</w:t>
            </w:r>
          </w:p>
          <w:p w14:paraId="1B1FD2C2" w14:textId="77777777" w:rsidR="00732178" w:rsidRDefault="00F51475">
            <w:pPr>
              <w:pStyle w:val="Standard"/>
              <w:spacing w:after="0" w:line="240" w:lineRule="auto"/>
              <w:jc w:val="center"/>
            </w:pPr>
            <w:r>
              <w:rPr>
                <w:rFonts w:ascii="Tahoma" w:hAnsi="Tahoma" w:cs="Tahoma"/>
                <w:b/>
                <w:sz w:val="18"/>
                <w:szCs w:val="18"/>
                <w:lang w:val="sl-SI" w:eastAsia="en-US"/>
              </w:rPr>
              <w:t>Sklop 2: Modularna baterijska vrtalka – velika</w:t>
            </w:r>
            <w:bookmarkStart w:id="11" w:name="bookmark=id.1t3h5sf"/>
            <w:bookmarkEnd w:id="10"/>
            <w:bookmarkEnd w:id="11"/>
            <w:r>
              <w:rPr>
                <w:rFonts w:ascii="Tahoma" w:hAnsi="Tahoma" w:cs="Tahoma"/>
                <w:b/>
                <w:sz w:val="18"/>
                <w:szCs w:val="18"/>
                <w:lang w:val="sl-SI" w:eastAsia="en-US"/>
              </w:rPr>
              <w:t>;</w:t>
            </w:r>
          </w:p>
          <w:p w14:paraId="2EE52ADA" w14:textId="77777777" w:rsidR="00732178" w:rsidRDefault="00F51475">
            <w:pPr>
              <w:pStyle w:val="Standard"/>
              <w:spacing w:after="0"/>
              <w:jc w:val="center"/>
            </w:pPr>
            <w:r>
              <w:rPr>
                <w:rFonts w:ascii="Tahoma" w:hAnsi="Tahoma" w:cs="Tahoma"/>
                <w:b/>
                <w:sz w:val="18"/>
                <w:szCs w:val="18"/>
                <w:lang w:val="sl-SI" w:eastAsia="ar-SA"/>
              </w:rPr>
              <w:t>Številka: 270-4/2023-</w:t>
            </w:r>
            <w:r>
              <w:fldChar w:fldCharType="begin"/>
            </w:r>
            <w:r>
              <w:instrText xml:space="preserve"> FILLIN "" </w:instrText>
            </w:r>
            <w:r w:rsidR="00F60579">
              <w:fldChar w:fldCharType="separate"/>
            </w:r>
            <w:r>
              <w:fldChar w:fldCharType="end"/>
            </w:r>
          </w:p>
        </w:tc>
      </w:tr>
    </w:tbl>
    <w:p w14:paraId="143FB634" w14:textId="77777777" w:rsidR="00732178" w:rsidRDefault="00732178">
      <w:pPr>
        <w:pStyle w:val="Standard"/>
        <w:spacing w:after="0"/>
        <w:rPr>
          <w:rFonts w:ascii="Tahoma" w:hAnsi="Tahoma" w:cs="Tahoma"/>
          <w:sz w:val="18"/>
          <w:szCs w:val="18"/>
        </w:rPr>
      </w:pPr>
    </w:p>
    <w:p w14:paraId="6B3DA428" w14:textId="77777777" w:rsidR="00732178" w:rsidRDefault="00F51475">
      <w:pPr>
        <w:pStyle w:val="Odstavekseznama"/>
        <w:numPr>
          <w:ilvl w:val="0"/>
          <w:numId w:val="10"/>
        </w:numPr>
        <w:spacing w:after="0"/>
        <w:jc w:val="center"/>
      </w:pPr>
      <w:r>
        <w:rPr>
          <w:rFonts w:ascii="Tahoma" w:hAnsi="Tahoma" w:cs="Tahoma"/>
          <w:sz w:val="18"/>
          <w:szCs w:val="18"/>
        </w:rPr>
        <w:t>člen</w:t>
      </w:r>
    </w:p>
    <w:p w14:paraId="36CF865F" w14:textId="77777777" w:rsidR="00732178" w:rsidRDefault="00F51475">
      <w:pPr>
        <w:pStyle w:val="Standard"/>
        <w:spacing w:after="0"/>
        <w:jc w:val="both"/>
      </w:pPr>
      <w:r>
        <w:rPr>
          <w:rFonts w:ascii="Tahoma" w:hAnsi="Tahoma" w:cs="Tahoma"/>
          <w:sz w:val="18"/>
          <w:szCs w:val="18"/>
        </w:rPr>
        <w:t>1) Predmet pogodbe je vzdrževanje Modularna baterijska vrtalka:</w:t>
      </w:r>
    </w:p>
    <w:p w14:paraId="5262BD75" w14:textId="77777777" w:rsidR="00732178" w:rsidRDefault="00F51475">
      <w:pPr>
        <w:pStyle w:val="Standard"/>
        <w:spacing w:after="0"/>
        <w:jc w:val="both"/>
      </w:pPr>
      <w:r>
        <w:rPr>
          <w:rFonts w:ascii="Tahoma" w:hAnsi="Tahoma" w:cs="Tahoma"/>
          <w:sz w:val="18"/>
          <w:szCs w:val="18"/>
        </w:rPr>
        <w:t>Sklop 1: Modularna baterijska vrtalka – mala</w:t>
      </w:r>
    </w:p>
    <w:p w14:paraId="310B0E44" w14:textId="77777777" w:rsidR="00732178" w:rsidRDefault="00F51475">
      <w:pPr>
        <w:pStyle w:val="Standard"/>
        <w:spacing w:after="0"/>
        <w:jc w:val="both"/>
      </w:pPr>
      <w:r>
        <w:rPr>
          <w:rFonts w:ascii="Tahoma" w:hAnsi="Tahoma" w:cs="Tahoma"/>
          <w:sz w:val="18"/>
          <w:szCs w:val="18"/>
        </w:rPr>
        <w:t>Sklop 2: Modularna baterijska vrtalka – velika;</w:t>
      </w:r>
    </w:p>
    <w:p w14:paraId="102F1B9A" w14:textId="77777777" w:rsidR="00732178" w:rsidRDefault="00F51475">
      <w:pPr>
        <w:pStyle w:val="Standard"/>
        <w:spacing w:after="0"/>
        <w:jc w:val="both"/>
      </w:pPr>
      <w:r>
        <w:rPr>
          <w:rFonts w:ascii="Tahoma" w:hAnsi="Tahoma" w:cs="Tahoma"/>
          <w:sz w:val="18"/>
          <w:szCs w:val="18"/>
        </w:rPr>
        <w:t>(v nadaljevanju: oprema).</w:t>
      </w:r>
    </w:p>
    <w:p w14:paraId="7A428EB3" w14:textId="77777777" w:rsidR="00732178" w:rsidRDefault="00732178">
      <w:pPr>
        <w:pStyle w:val="Standard"/>
        <w:spacing w:after="0"/>
        <w:jc w:val="both"/>
        <w:rPr>
          <w:rFonts w:ascii="Tahoma" w:hAnsi="Tahoma" w:cs="Tahoma"/>
          <w:sz w:val="18"/>
          <w:szCs w:val="18"/>
        </w:rPr>
      </w:pPr>
    </w:p>
    <w:p w14:paraId="66696C3A" w14:textId="77777777" w:rsidR="00732178" w:rsidRDefault="00F51475">
      <w:pPr>
        <w:pStyle w:val="Standard"/>
        <w:spacing w:after="0"/>
        <w:jc w:val="both"/>
      </w:pPr>
      <w:r>
        <w:rPr>
          <w:rFonts w:ascii="Tahoma" w:hAnsi="Tahoma" w:cs="Tahoma"/>
          <w:sz w:val="18"/>
          <w:szCs w:val="18"/>
        </w:rPr>
        <w:lastRenderedPageBreak/>
        <w:t>Definicije vzdrževanja v skladu s standardom DIN 31051:</w:t>
      </w:r>
    </w:p>
    <w:p w14:paraId="7569C901" w14:textId="77777777" w:rsidR="00732178" w:rsidRDefault="00F51475">
      <w:pPr>
        <w:pStyle w:val="Standard"/>
        <w:spacing w:after="0"/>
        <w:jc w:val="both"/>
      </w:pPr>
      <w:r>
        <w:rPr>
          <w:rFonts w:ascii="Tahoma" w:hAnsi="Tahoma" w:cs="Tahoma"/>
          <w:sz w:val="18"/>
          <w:szCs w:val="18"/>
        </w:rPr>
        <w:t>Pregled</w:t>
      </w:r>
      <w:r>
        <w:rPr>
          <w:rFonts w:ascii="Tahoma" w:hAnsi="Tahoma" w:cs="Tahoma"/>
          <w:sz w:val="18"/>
          <w:szCs w:val="18"/>
        </w:rPr>
        <w:tab/>
        <w:t xml:space="preserve"> =</w:t>
      </w:r>
      <w:r>
        <w:rPr>
          <w:rFonts w:ascii="Tahoma" w:hAnsi="Tahoma" w:cs="Tahoma"/>
          <w:sz w:val="18"/>
          <w:szCs w:val="18"/>
        </w:rPr>
        <w:tab/>
        <w:t>pregled dejanskega stanja</w:t>
      </w:r>
    </w:p>
    <w:p w14:paraId="765126B1" w14:textId="77777777" w:rsidR="00732178" w:rsidRDefault="00F51475">
      <w:pPr>
        <w:pStyle w:val="Standard"/>
        <w:spacing w:after="0"/>
        <w:jc w:val="both"/>
      </w:pPr>
      <w:r>
        <w:rPr>
          <w:rFonts w:ascii="Tahoma" w:hAnsi="Tahoma" w:cs="Tahoma"/>
          <w:sz w:val="18"/>
          <w:szCs w:val="18"/>
        </w:rPr>
        <w:t>Servis</w:t>
      </w:r>
      <w:r>
        <w:rPr>
          <w:rFonts w:ascii="Tahoma" w:hAnsi="Tahoma" w:cs="Tahoma"/>
          <w:sz w:val="18"/>
          <w:szCs w:val="18"/>
        </w:rPr>
        <w:tab/>
        <w:t xml:space="preserve"> =</w:t>
      </w:r>
      <w:r>
        <w:rPr>
          <w:rFonts w:ascii="Tahoma" w:hAnsi="Tahoma" w:cs="Tahoma"/>
          <w:sz w:val="18"/>
          <w:szCs w:val="18"/>
        </w:rPr>
        <w:tab/>
        <w:t>dejavnost za ohranitev predpisanega stanja</w:t>
      </w:r>
    </w:p>
    <w:p w14:paraId="224653E8" w14:textId="77777777" w:rsidR="00732178" w:rsidRDefault="00F51475">
      <w:pPr>
        <w:pStyle w:val="Standard"/>
        <w:spacing w:after="0"/>
        <w:jc w:val="both"/>
      </w:pPr>
      <w:r>
        <w:rPr>
          <w:rFonts w:ascii="Tahoma" w:hAnsi="Tahoma" w:cs="Tahoma"/>
          <w:sz w:val="18"/>
          <w:szCs w:val="18"/>
        </w:rPr>
        <w:t>Popravilo</w:t>
      </w:r>
      <w:r>
        <w:rPr>
          <w:rFonts w:ascii="Tahoma" w:hAnsi="Tahoma" w:cs="Tahoma"/>
          <w:sz w:val="18"/>
          <w:szCs w:val="18"/>
        </w:rPr>
        <w:tab/>
        <w:t xml:space="preserve"> =</w:t>
      </w:r>
      <w:r>
        <w:rPr>
          <w:rFonts w:ascii="Tahoma" w:hAnsi="Tahoma" w:cs="Tahoma"/>
          <w:sz w:val="18"/>
          <w:szCs w:val="18"/>
        </w:rPr>
        <w:tab/>
        <w:t>dejavnost za povrnitev predpisanega stanja</w:t>
      </w:r>
    </w:p>
    <w:p w14:paraId="7F0DABA4" w14:textId="77777777" w:rsidR="00732178" w:rsidRDefault="00F51475">
      <w:pPr>
        <w:pStyle w:val="Standard"/>
        <w:spacing w:after="0"/>
        <w:jc w:val="both"/>
      </w:pPr>
      <w:r>
        <w:rPr>
          <w:rFonts w:ascii="Tahoma" w:hAnsi="Tahoma" w:cs="Tahoma"/>
          <w:sz w:val="18"/>
          <w:szCs w:val="18"/>
        </w:rPr>
        <w:t>Pregled in Servis pogodbena partnerja v nadaljevanju imenujeta Servisni Pregled (SP)</w:t>
      </w:r>
    </w:p>
    <w:p w14:paraId="4A7EB3E7" w14:textId="77777777" w:rsidR="00732178" w:rsidRDefault="00732178">
      <w:pPr>
        <w:pStyle w:val="Standard"/>
        <w:spacing w:after="0"/>
        <w:rPr>
          <w:rFonts w:ascii="Tahoma" w:hAnsi="Tahoma" w:cs="Tahoma"/>
          <w:sz w:val="18"/>
          <w:szCs w:val="18"/>
        </w:rPr>
      </w:pPr>
    </w:p>
    <w:p w14:paraId="79C89289" w14:textId="77777777" w:rsidR="00732178" w:rsidRDefault="00F51475">
      <w:pPr>
        <w:pStyle w:val="Standard"/>
        <w:spacing w:after="0"/>
        <w:jc w:val="center"/>
      </w:pPr>
      <w:r>
        <w:rPr>
          <w:rFonts w:ascii="Tahoma" w:hAnsi="Tahoma" w:cs="Tahoma"/>
          <w:sz w:val="18"/>
          <w:szCs w:val="18"/>
        </w:rPr>
        <w:t>2. člen</w:t>
      </w:r>
    </w:p>
    <w:p w14:paraId="1EAA8802" w14:textId="77777777" w:rsidR="00732178" w:rsidRDefault="00F51475">
      <w:pPr>
        <w:pStyle w:val="Standard"/>
        <w:spacing w:after="0"/>
        <w:jc w:val="both"/>
      </w:pPr>
      <w:r>
        <w:rPr>
          <w:rFonts w:ascii="Tahoma" w:hAnsi="Tahoma" w:cs="Tahoma"/>
          <w:sz w:val="18"/>
          <w:szCs w:val="18"/>
        </w:rPr>
        <w:t>1) Izvajalec bo vzdrževal opremo po navodilih proizvajalca.</w:t>
      </w:r>
    </w:p>
    <w:p w14:paraId="0F30807B" w14:textId="77777777" w:rsidR="00732178" w:rsidRDefault="00F51475">
      <w:pPr>
        <w:pStyle w:val="Standard"/>
        <w:spacing w:after="0"/>
        <w:jc w:val="both"/>
      </w:pPr>
      <w:r>
        <w:rPr>
          <w:rFonts w:ascii="Tahoma" w:hAnsi="Tahoma" w:cs="Tahoma"/>
          <w:sz w:val="18"/>
          <w:szCs w:val="18"/>
        </w:rPr>
        <w:t xml:space="preserve">2) Proizvajalec predpisuje Servisni Pregled, ki se izvaja </w:t>
      </w:r>
      <w:r>
        <w:fldChar w:fldCharType="begin"/>
      </w:r>
      <w:r>
        <w:instrText xml:space="preserve"> FILLIN "" </w:instrText>
      </w:r>
      <w:r w:rsidR="00F60579">
        <w:fldChar w:fldCharType="separate"/>
      </w:r>
      <w:r>
        <w:fldChar w:fldCharType="end"/>
      </w:r>
      <w:r>
        <w:rPr>
          <w:rFonts w:ascii="Tahoma" w:hAnsi="Tahoma" w:cs="Tahoma"/>
          <w:sz w:val="18"/>
          <w:szCs w:val="18"/>
        </w:rPr>
        <w:t>-krat letno.</w:t>
      </w:r>
    </w:p>
    <w:p w14:paraId="52BDBAA9" w14:textId="77777777" w:rsidR="00732178" w:rsidRDefault="00732178">
      <w:pPr>
        <w:pStyle w:val="Standard"/>
        <w:spacing w:after="0"/>
        <w:rPr>
          <w:rFonts w:ascii="Tahoma" w:hAnsi="Tahoma" w:cs="Tahoma"/>
          <w:sz w:val="18"/>
          <w:szCs w:val="18"/>
        </w:rPr>
      </w:pPr>
    </w:p>
    <w:p w14:paraId="53AEC647" w14:textId="77777777" w:rsidR="00732178" w:rsidRDefault="00F51475">
      <w:pPr>
        <w:pStyle w:val="Standard"/>
        <w:spacing w:after="0"/>
        <w:jc w:val="center"/>
      </w:pPr>
      <w:r>
        <w:rPr>
          <w:rFonts w:ascii="Tahoma" w:hAnsi="Tahoma" w:cs="Tahoma"/>
          <w:sz w:val="18"/>
          <w:szCs w:val="18"/>
        </w:rPr>
        <w:t>3. člen</w:t>
      </w:r>
    </w:p>
    <w:p w14:paraId="72F9664F" w14:textId="77777777" w:rsidR="00732178" w:rsidRDefault="00F51475">
      <w:pPr>
        <w:pStyle w:val="Standard"/>
        <w:spacing w:after="0"/>
        <w:jc w:val="both"/>
      </w:pPr>
      <w:r>
        <w:rPr>
          <w:rFonts w:ascii="Tahoma" w:hAnsi="Tahoma" w:cs="Tahoma"/>
          <w:sz w:val="18"/>
          <w:szCs w:val="18"/>
        </w:rPr>
        <w:t>1) Storitve izvajalca pri izvajanju opravil Servisnega Pregleda obsegajo:</w:t>
      </w:r>
    </w:p>
    <w:p w14:paraId="64D6E0B4" w14:textId="77777777" w:rsidR="00732178" w:rsidRDefault="00F51475">
      <w:pPr>
        <w:pStyle w:val="Standard"/>
        <w:spacing w:after="0"/>
        <w:jc w:val="both"/>
      </w:pPr>
      <w:r>
        <w:rPr>
          <w:rFonts w:ascii="Tahoma" w:hAnsi="Tahoma" w:cs="Tahoma"/>
          <w:sz w:val="18"/>
          <w:szCs w:val="18"/>
        </w:rPr>
        <w:t>- pregled dejanskega stanja</w:t>
      </w:r>
    </w:p>
    <w:p w14:paraId="22774AE9" w14:textId="77777777" w:rsidR="00732178" w:rsidRDefault="00F51475">
      <w:pPr>
        <w:pStyle w:val="Standard"/>
        <w:spacing w:after="0"/>
        <w:jc w:val="both"/>
      </w:pPr>
      <w:r>
        <w:rPr>
          <w:rFonts w:ascii="Tahoma" w:hAnsi="Tahoma" w:cs="Tahoma"/>
          <w:sz w:val="18"/>
          <w:szCs w:val="18"/>
        </w:rPr>
        <w:t>- zamenjava predpisanih delov ( v kolikor to proizvajalec zahteva) in preverjanje ustreznosti po kontrolnem listu</w:t>
      </w:r>
    </w:p>
    <w:p w14:paraId="5581873D" w14:textId="77777777" w:rsidR="00732178" w:rsidRDefault="00F51475">
      <w:pPr>
        <w:pStyle w:val="Standard"/>
        <w:spacing w:after="0"/>
        <w:jc w:val="both"/>
      </w:pPr>
      <w:r>
        <w:rPr>
          <w:rFonts w:ascii="Tahoma" w:hAnsi="Tahoma" w:cs="Tahoma"/>
          <w:sz w:val="18"/>
          <w:szCs w:val="18"/>
        </w:rPr>
        <w:t>- izjavo o ustreznosti predpisanim normativom</w:t>
      </w:r>
    </w:p>
    <w:p w14:paraId="652E0AA5" w14:textId="77777777" w:rsidR="00732178" w:rsidRDefault="00732178">
      <w:pPr>
        <w:pStyle w:val="Standard"/>
        <w:spacing w:after="0"/>
        <w:jc w:val="both"/>
        <w:rPr>
          <w:rFonts w:ascii="Tahoma" w:hAnsi="Tahoma" w:cs="Tahoma"/>
          <w:sz w:val="18"/>
          <w:szCs w:val="18"/>
        </w:rPr>
      </w:pPr>
    </w:p>
    <w:p w14:paraId="325B53D4" w14:textId="77777777" w:rsidR="00732178" w:rsidRDefault="00F51475">
      <w:pPr>
        <w:pStyle w:val="Standard"/>
        <w:spacing w:after="0"/>
        <w:jc w:val="both"/>
      </w:pPr>
      <w:r>
        <w:rPr>
          <w:rFonts w:ascii="Tahoma" w:hAnsi="Tahoma" w:cs="Tahoma"/>
          <w:sz w:val="18"/>
          <w:szCs w:val="18"/>
        </w:rPr>
        <w:t xml:space="preserve">2) Skupna cena Servisnih pregledov znaša pavšalno: </w:t>
      </w:r>
      <w:bookmarkStart w:id="12" w:name="__Fieldmark__32_1212555425"/>
      <w:bookmarkEnd w:id="12"/>
      <w:r>
        <w:fldChar w:fldCharType="begin"/>
      </w:r>
      <w:r>
        <w:instrText xml:space="preserve"> FILLIN "" </w:instrText>
      </w:r>
      <w:r w:rsidR="00F60579">
        <w:fldChar w:fldCharType="separate"/>
      </w:r>
      <w:r>
        <w:fldChar w:fldCharType="end"/>
      </w:r>
      <w:r>
        <w:rPr>
          <w:rFonts w:ascii="Tahoma" w:hAnsi="Tahoma" w:cs="Tahoma"/>
          <w:sz w:val="18"/>
          <w:szCs w:val="18"/>
        </w:rPr>
        <w:t xml:space="preserve">EUR brez DDV oz. </w:t>
      </w:r>
      <w:bookmarkStart w:id="13" w:name="__Fieldmark__33_1212555425"/>
      <w:bookmarkEnd w:id="13"/>
      <w:r>
        <w:fldChar w:fldCharType="begin"/>
      </w:r>
      <w:r>
        <w:instrText xml:space="preserve"> FILLIN "" </w:instrText>
      </w:r>
      <w:r w:rsidR="00F60579">
        <w:fldChar w:fldCharType="separate"/>
      </w:r>
      <w:r>
        <w:fldChar w:fldCharType="end"/>
      </w:r>
      <w:r>
        <w:rPr>
          <w:rFonts w:ascii="Tahoma" w:hAnsi="Tahoma" w:cs="Tahoma"/>
          <w:sz w:val="18"/>
          <w:szCs w:val="18"/>
        </w:rPr>
        <w:t>EUR z DDV za obdobje veljavnosti te pogodbe (sedem let).</w:t>
      </w:r>
    </w:p>
    <w:p w14:paraId="74ABB777" w14:textId="77777777" w:rsidR="00732178" w:rsidRDefault="00732178">
      <w:pPr>
        <w:pStyle w:val="Standard"/>
        <w:spacing w:after="0"/>
        <w:jc w:val="both"/>
        <w:rPr>
          <w:rFonts w:ascii="Tahoma" w:hAnsi="Tahoma" w:cs="Tahoma"/>
          <w:sz w:val="18"/>
          <w:szCs w:val="18"/>
        </w:rPr>
      </w:pPr>
    </w:p>
    <w:p w14:paraId="7AAA4D0F" w14:textId="77777777" w:rsidR="00732178" w:rsidRDefault="00F51475">
      <w:pPr>
        <w:pStyle w:val="Standard"/>
        <w:spacing w:after="0"/>
        <w:jc w:val="both"/>
      </w:pPr>
      <w:r>
        <w:rPr>
          <w:rFonts w:ascii="Tahoma" w:hAnsi="Tahoma" w:cs="Tahoma"/>
          <w:sz w:val="18"/>
          <w:szCs w:val="18"/>
        </w:rPr>
        <w:t>V ceni je vključeno:</w:t>
      </w:r>
    </w:p>
    <w:p w14:paraId="725B29F6" w14:textId="77777777" w:rsidR="00732178" w:rsidRDefault="00F51475">
      <w:pPr>
        <w:pStyle w:val="Standard"/>
        <w:spacing w:after="0"/>
        <w:jc w:val="both"/>
      </w:pPr>
      <w:r>
        <w:rPr>
          <w:rFonts w:ascii="Tahoma" w:hAnsi="Tahoma" w:cs="Tahoma"/>
          <w:sz w:val="18"/>
          <w:szCs w:val="18"/>
        </w:rPr>
        <w:t>- material, razen potrošnega materiala,</w:t>
      </w:r>
    </w:p>
    <w:p w14:paraId="2E65C9C4" w14:textId="77777777" w:rsidR="00732178" w:rsidRDefault="00F51475">
      <w:pPr>
        <w:pStyle w:val="Standard"/>
        <w:spacing w:after="0"/>
        <w:jc w:val="both"/>
      </w:pPr>
      <w:r>
        <w:rPr>
          <w:rFonts w:ascii="Tahoma" w:hAnsi="Tahoma" w:cs="Tahoma"/>
          <w:sz w:val="18"/>
          <w:szCs w:val="18"/>
        </w:rPr>
        <w:t>- delo,</w:t>
      </w:r>
    </w:p>
    <w:p w14:paraId="11FA2060" w14:textId="77777777" w:rsidR="00732178" w:rsidRDefault="00F51475">
      <w:pPr>
        <w:pStyle w:val="Standard"/>
        <w:spacing w:after="0"/>
        <w:jc w:val="both"/>
      </w:pPr>
      <w:r>
        <w:rPr>
          <w:rFonts w:ascii="Tahoma" w:hAnsi="Tahoma" w:cs="Tahoma"/>
          <w:sz w:val="18"/>
          <w:szCs w:val="18"/>
        </w:rPr>
        <w:t>- kilometrina.</w:t>
      </w:r>
    </w:p>
    <w:p w14:paraId="43B8B0E2" w14:textId="77777777" w:rsidR="00732178" w:rsidRDefault="00732178">
      <w:pPr>
        <w:pStyle w:val="Standard"/>
        <w:spacing w:after="0"/>
        <w:jc w:val="both"/>
        <w:rPr>
          <w:rFonts w:ascii="Tahoma" w:hAnsi="Tahoma" w:cs="Tahoma"/>
          <w:sz w:val="18"/>
          <w:szCs w:val="18"/>
        </w:rPr>
      </w:pPr>
    </w:p>
    <w:p w14:paraId="1F6695CF" w14:textId="77777777" w:rsidR="00732178" w:rsidRDefault="00F51475">
      <w:pPr>
        <w:pStyle w:val="Standard"/>
        <w:spacing w:after="0"/>
        <w:jc w:val="both"/>
      </w:pPr>
      <w:r>
        <w:rPr>
          <w:rFonts w:ascii="Tahoma" w:hAnsi="Tahoma" w:cs="Tahoma"/>
          <w:sz w:val="18"/>
          <w:szCs w:val="18"/>
          <w:lang w:val="sl-SI"/>
        </w:rPr>
        <w:t xml:space="preserve">3) Cena delovne ure v pogarancijski dobi znaša </w:t>
      </w:r>
      <w:bookmarkStart w:id="14" w:name="__Fieldmark__34_1212555425"/>
      <w:bookmarkEnd w:id="14"/>
      <w:r>
        <w:fldChar w:fldCharType="begin"/>
      </w:r>
      <w:r>
        <w:instrText xml:space="preserve"> FILLIN "" </w:instrText>
      </w:r>
      <w:r w:rsidR="00F60579">
        <w:fldChar w:fldCharType="separate"/>
      </w:r>
      <w:r>
        <w:fldChar w:fldCharType="end"/>
      </w:r>
      <w:r>
        <w:rPr>
          <w:rFonts w:ascii="Tahoma" w:hAnsi="Tahoma" w:cs="Tahoma"/>
          <w:sz w:val="18"/>
          <w:szCs w:val="18"/>
          <w:lang w:val="sl-SI"/>
        </w:rPr>
        <w:t xml:space="preserve">EUR brez DDV, kilometrina pa  </w:t>
      </w:r>
      <w:r>
        <w:fldChar w:fldCharType="begin"/>
      </w:r>
      <w:r>
        <w:instrText xml:space="preserve"> FILLIN "" </w:instrText>
      </w:r>
      <w:r w:rsidR="00F60579">
        <w:fldChar w:fldCharType="separate"/>
      </w:r>
      <w:r>
        <w:fldChar w:fldCharType="end"/>
      </w:r>
      <w:r>
        <w:rPr>
          <w:rFonts w:ascii="Tahoma" w:hAnsi="Tahoma" w:cs="Tahoma"/>
          <w:sz w:val="18"/>
          <w:szCs w:val="18"/>
          <w:lang w:val="sl-SI"/>
        </w:rPr>
        <w:t xml:space="preserve"> EUR/km brez DDV.</w:t>
      </w:r>
    </w:p>
    <w:p w14:paraId="3D8DF985" w14:textId="77777777" w:rsidR="00732178" w:rsidRDefault="00732178">
      <w:pPr>
        <w:pStyle w:val="Standard"/>
        <w:spacing w:after="0"/>
        <w:jc w:val="both"/>
        <w:rPr>
          <w:rFonts w:ascii="Tahoma" w:hAnsi="Tahoma" w:cs="Tahoma"/>
          <w:sz w:val="18"/>
          <w:szCs w:val="18"/>
          <w:lang w:val="sl-SI"/>
        </w:rPr>
      </w:pPr>
    </w:p>
    <w:p w14:paraId="0AAA3C8F" w14:textId="77777777" w:rsidR="00732178" w:rsidRDefault="00F51475">
      <w:pPr>
        <w:pStyle w:val="Standard"/>
        <w:spacing w:after="0"/>
        <w:jc w:val="both"/>
      </w:pPr>
      <w:r>
        <w:rPr>
          <w:rFonts w:ascii="Tahoma" w:hAnsi="Tahoma" w:cs="Tahoma"/>
          <w:sz w:val="18"/>
          <w:szCs w:val="18"/>
          <w:lang w:val="sl-SI" w:bidi="hi-IN"/>
        </w:rPr>
        <w:t>4) Cene vzdrževanja se v prvem letu trajanja pogodbe ne smejo spremeniti. Katera koli pogodbena stranka lahko po</w:t>
      </w:r>
    </w:p>
    <w:p w14:paraId="3FE1FA3D" w14:textId="77777777" w:rsidR="00732178" w:rsidRDefault="00F51475">
      <w:pPr>
        <w:pStyle w:val="Standard"/>
        <w:spacing w:after="0"/>
        <w:jc w:val="both"/>
      </w:pPr>
      <w:r>
        <w:rPr>
          <w:rFonts w:ascii="Tahoma" w:hAnsi="Tahoma" w:cs="Tahoma"/>
          <w:sz w:val="18"/>
          <w:szCs w:val="18"/>
          <w:lang w:val="sl-SI" w:bidi="hi-IN"/>
        </w:rPr>
        <w:t>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5B49CA27" w14:textId="77777777" w:rsidR="00732178" w:rsidRDefault="00732178">
      <w:pPr>
        <w:pStyle w:val="Standard"/>
        <w:spacing w:after="0"/>
        <w:jc w:val="both"/>
        <w:rPr>
          <w:rFonts w:ascii="Tahoma" w:hAnsi="Tahoma" w:cs="Tahoma"/>
          <w:sz w:val="18"/>
          <w:szCs w:val="18"/>
        </w:rPr>
      </w:pPr>
    </w:p>
    <w:p w14:paraId="38DD2BC3" w14:textId="77777777" w:rsidR="00732178" w:rsidRDefault="00F51475">
      <w:pPr>
        <w:pStyle w:val="Standard"/>
        <w:spacing w:after="0"/>
        <w:jc w:val="both"/>
      </w:pPr>
      <w:r>
        <w:rPr>
          <w:rFonts w:ascii="Tahoma" w:hAnsi="Tahoma" w:cs="Tahoma"/>
          <w:sz w:val="18"/>
          <w:szCs w:val="18"/>
          <w:lang w:val="sl-SI"/>
        </w:rPr>
        <w:t>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w:t>
      </w:r>
    </w:p>
    <w:p w14:paraId="17E49968" w14:textId="77777777" w:rsidR="00732178" w:rsidRDefault="00732178">
      <w:pPr>
        <w:pStyle w:val="Standard"/>
        <w:spacing w:after="0"/>
        <w:jc w:val="both"/>
        <w:rPr>
          <w:rFonts w:ascii="Tahoma" w:hAnsi="Tahoma" w:cs="Tahoma"/>
          <w:sz w:val="18"/>
          <w:szCs w:val="18"/>
        </w:rPr>
      </w:pPr>
    </w:p>
    <w:p w14:paraId="37DDDBC9" w14:textId="77777777" w:rsidR="00732178" w:rsidRDefault="00F51475">
      <w:pPr>
        <w:pStyle w:val="Standard"/>
        <w:spacing w:after="0"/>
        <w:jc w:val="both"/>
      </w:pPr>
      <w:r>
        <w:rPr>
          <w:rFonts w:ascii="Tahoma" w:hAnsi="Tahoma" w:cs="Tahoma"/>
          <w:sz w:val="18"/>
          <w:szCs w:val="18"/>
        </w:rPr>
        <w:t>5) Prvi servisni pregled je ob dobavi opreme in je vštet v ceno opreme. Nadaljnji pregledi si sledijo v letnih intervalih v vrednosti 1/7 revaloriziranega zneska vzdrževanja.</w:t>
      </w:r>
    </w:p>
    <w:p w14:paraId="55457FEA" w14:textId="77777777" w:rsidR="00732178" w:rsidRDefault="00732178">
      <w:pPr>
        <w:pStyle w:val="Standard"/>
        <w:spacing w:after="0"/>
        <w:rPr>
          <w:rFonts w:ascii="Tahoma" w:hAnsi="Tahoma" w:cs="Tahoma"/>
          <w:sz w:val="18"/>
          <w:szCs w:val="18"/>
        </w:rPr>
      </w:pPr>
    </w:p>
    <w:p w14:paraId="6649224D" w14:textId="77777777" w:rsidR="00732178" w:rsidRDefault="00F51475">
      <w:pPr>
        <w:pStyle w:val="Standard"/>
        <w:spacing w:after="0"/>
        <w:jc w:val="center"/>
      </w:pPr>
      <w:r>
        <w:rPr>
          <w:rFonts w:ascii="Tahoma" w:hAnsi="Tahoma" w:cs="Tahoma"/>
          <w:sz w:val="18"/>
          <w:szCs w:val="18"/>
        </w:rPr>
        <w:t>4. člen</w:t>
      </w:r>
    </w:p>
    <w:p w14:paraId="1EB5CC33" w14:textId="77777777" w:rsidR="00732178" w:rsidRDefault="00F51475">
      <w:pPr>
        <w:pStyle w:val="Standard"/>
        <w:spacing w:after="0"/>
        <w:jc w:val="both"/>
      </w:pPr>
      <w:r>
        <w:rPr>
          <w:rFonts w:ascii="Tahoma" w:hAnsi="Tahoma" w:cs="Tahoma"/>
          <w:sz w:val="18"/>
          <w:szCs w:val="18"/>
        </w:rPr>
        <w:t>1) V času garancijske dobe (</w:t>
      </w:r>
      <w:bookmarkStart w:id="15" w:name="__Fieldmark__35_1212555425"/>
      <w:bookmarkEnd w:id="15"/>
      <w:r>
        <w:fldChar w:fldCharType="begin"/>
      </w:r>
      <w:r>
        <w:instrText xml:space="preserve"> FILLIN "" </w:instrText>
      </w:r>
      <w:r w:rsidR="00F60579">
        <w:fldChar w:fldCharType="separate"/>
      </w:r>
      <w:r>
        <w:fldChar w:fldCharType="end"/>
      </w:r>
      <w:r>
        <w:rPr>
          <w:rFonts w:ascii="Tahoma" w:hAnsi="Tahoma" w:cs="Tahoma"/>
          <w:sz w:val="18"/>
          <w:szCs w:val="18"/>
        </w:rPr>
        <w:t xml:space="preserve"> leti od primopredaje) bo izvajalec skrbel za brezhibno delovanje opreme brezplačno in odpravil napake na lastne stroške.</w:t>
      </w:r>
    </w:p>
    <w:p w14:paraId="3F678D67" w14:textId="77777777" w:rsidR="00732178" w:rsidRDefault="00732178">
      <w:pPr>
        <w:pStyle w:val="Standard"/>
        <w:spacing w:after="0"/>
        <w:jc w:val="both"/>
        <w:rPr>
          <w:rFonts w:ascii="Tahoma" w:hAnsi="Tahoma" w:cs="Tahoma"/>
          <w:sz w:val="18"/>
          <w:szCs w:val="18"/>
        </w:rPr>
      </w:pPr>
    </w:p>
    <w:p w14:paraId="02A89033" w14:textId="77777777" w:rsidR="00732178" w:rsidRDefault="00F51475">
      <w:pPr>
        <w:pStyle w:val="Standard"/>
        <w:spacing w:after="0"/>
        <w:jc w:val="both"/>
      </w:pPr>
      <w:r>
        <w:rPr>
          <w:rFonts w:ascii="Tahoma" w:hAnsi="Tahoma" w:cs="Tahoma"/>
          <w:sz w:val="18"/>
          <w:szCs w:val="18"/>
        </w:rPr>
        <w:t>2) V primeru instalacije programa na novo strojno opremo izvajalec zagotavlja brezplačno montažo in šolanje uporabnikov naročnika.</w:t>
      </w:r>
    </w:p>
    <w:p w14:paraId="17B09799" w14:textId="77777777" w:rsidR="00732178" w:rsidRDefault="00732178">
      <w:pPr>
        <w:pStyle w:val="Standard"/>
        <w:spacing w:after="0"/>
        <w:rPr>
          <w:rFonts w:ascii="Tahoma" w:hAnsi="Tahoma" w:cs="Tahoma"/>
          <w:sz w:val="18"/>
          <w:szCs w:val="18"/>
        </w:rPr>
      </w:pPr>
    </w:p>
    <w:p w14:paraId="6CB47C5C" w14:textId="77777777" w:rsidR="00732178" w:rsidRDefault="00F51475">
      <w:pPr>
        <w:pStyle w:val="Standard"/>
        <w:spacing w:after="0"/>
        <w:jc w:val="center"/>
      </w:pPr>
      <w:r>
        <w:rPr>
          <w:rFonts w:ascii="Tahoma" w:hAnsi="Tahoma" w:cs="Tahoma"/>
          <w:sz w:val="18"/>
          <w:szCs w:val="18"/>
        </w:rPr>
        <w:t>5. člen</w:t>
      </w:r>
    </w:p>
    <w:p w14:paraId="6313B39B" w14:textId="77777777" w:rsidR="00732178" w:rsidRDefault="00F51475">
      <w:pPr>
        <w:pStyle w:val="Standard"/>
        <w:spacing w:after="0"/>
        <w:jc w:val="both"/>
      </w:pPr>
      <w:r>
        <w:rPr>
          <w:rFonts w:ascii="Tahoma" w:hAnsi="Tahoma" w:cs="Tahoma"/>
          <w:sz w:val="18"/>
          <w:szCs w:val="18"/>
        </w:rPr>
        <w:t>1) Storitve izvajalca pri izvajanju opravil Popravilo po preteku garancijske dobe obsegajo:</w:t>
      </w:r>
    </w:p>
    <w:p w14:paraId="05DE2797" w14:textId="77777777" w:rsidR="00732178" w:rsidRDefault="00F51475">
      <w:pPr>
        <w:pStyle w:val="Standard"/>
        <w:spacing w:after="0"/>
        <w:jc w:val="both"/>
      </w:pPr>
      <w:r>
        <w:rPr>
          <w:rFonts w:ascii="Tahoma" w:hAnsi="Tahoma" w:cs="Tahoma"/>
          <w:sz w:val="18"/>
          <w:szCs w:val="18"/>
        </w:rPr>
        <w:t>- zamenjava nadomestnih delov in potrošnega materiala.</w:t>
      </w:r>
    </w:p>
    <w:p w14:paraId="36A17D02" w14:textId="77777777" w:rsidR="00732178" w:rsidRDefault="00732178">
      <w:pPr>
        <w:pStyle w:val="Standard"/>
        <w:spacing w:after="0"/>
        <w:jc w:val="both"/>
        <w:rPr>
          <w:rFonts w:ascii="Tahoma" w:hAnsi="Tahoma" w:cs="Tahoma"/>
          <w:sz w:val="18"/>
          <w:szCs w:val="18"/>
        </w:rPr>
      </w:pPr>
    </w:p>
    <w:p w14:paraId="6C45958F" w14:textId="77777777" w:rsidR="00732178" w:rsidRDefault="00F51475">
      <w:pPr>
        <w:pStyle w:val="Standard"/>
        <w:spacing w:after="0"/>
        <w:jc w:val="both"/>
      </w:pPr>
      <w:r>
        <w:rPr>
          <w:rFonts w:ascii="Tahoma" w:hAnsi="Tahoma" w:cs="Tahoma"/>
          <w:sz w:val="18"/>
          <w:szCs w:val="18"/>
        </w:rPr>
        <w:lastRenderedPageBreak/>
        <w:t>2) Izvajalec bo popravila izvajal na sedežu naročnika. V izjemnih primerih, ko popravilo opreme ne bi bilo možno na sedežu naročnika, naročnik na lastne stroške poskrbi za prevoz opreme v pooblaščeni servis izvajalca in iz njega.</w:t>
      </w:r>
    </w:p>
    <w:p w14:paraId="44877500" w14:textId="77777777" w:rsidR="00732178" w:rsidRDefault="00732178">
      <w:pPr>
        <w:pStyle w:val="Standard"/>
        <w:spacing w:after="0"/>
        <w:jc w:val="both"/>
        <w:rPr>
          <w:rFonts w:ascii="Tahoma" w:hAnsi="Tahoma" w:cs="Tahoma"/>
          <w:sz w:val="18"/>
          <w:szCs w:val="18"/>
        </w:rPr>
      </w:pPr>
    </w:p>
    <w:p w14:paraId="1BA06A20" w14:textId="77777777" w:rsidR="00732178" w:rsidRDefault="00F51475">
      <w:pPr>
        <w:pStyle w:val="Standard"/>
        <w:spacing w:after="0"/>
        <w:jc w:val="both"/>
      </w:pPr>
      <w:r>
        <w:rPr>
          <w:rFonts w:ascii="Tahoma" w:hAnsi="Tahoma" w:cs="Tahoma"/>
          <w:sz w:val="18"/>
          <w:szCs w:val="18"/>
        </w:rPr>
        <w:t>3) Izvajalec posreduje naročniku po končanem delu poročilo o opravljenem delu, v katerem je specificiran porabljen material in porabljen delovni čas.</w:t>
      </w:r>
    </w:p>
    <w:p w14:paraId="74142164" w14:textId="77777777" w:rsidR="00732178" w:rsidRDefault="00732178">
      <w:pPr>
        <w:pStyle w:val="Standard"/>
        <w:spacing w:after="0"/>
        <w:jc w:val="both"/>
        <w:rPr>
          <w:rFonts w:ascii="Tahoma" w:hAnsi="Tahoma" w:cs="Tahoma"/>
          <w:sz w:val="18"/>
          <w:szCs w:val="18"/>
        </w:rPr>
      </w:pPr>
    </w:p>
    <w:p w14:paraId="4351FC61" w14:textId="77777777" w:rsidR="00732178" w:rsidRDefault="00F51475">
      <w:pPr>
        <w:pStyle w:val="Standard"/>
        <w:spacing w:after="0"/>
        <w:jc w:val="both"/>
      </w:pPr>
      <w:r>
        <w:rPr>
          <w:rFonts w:ascii="Tahoma" w:hAnsi="Tahoma" w:cs="Tahoma"/>
          <w:sz w:val="18"/>
          <w:szCs w:val="18"/>
        </w:rPr>
        <w:t>4) Naročnik določa za nadzorno osebo – vodjo medicinske elektronike.</w:t>
      </w:r>
    </w:p>
    <w:p w14:paraId="3B4BE33D" w14:textId="77777777" w:rsidR="00732178" w:rsidRDefault="00732178">
      <w:pPr>
        <w:pStyle w:val="Standard"/>
        <w:spacing w:after="0"/>
        <w:jc w:val="both"/>
        <w:rPr>
          <w:rFonts w:ascii="Tahoma" w:hAnsi="Tahoma" w:cs="Tahoma"/>
          <w:sz w:val="18"/>
          <w:szCs w:val="18"/>
        </w:rPr>
      </w:pPr>
    </w:p>
    <w:p w14:paraId="6959785E" w14:textId="77777777" w:rsidR="00732178" w:rsidRDefault="00F51475">
      <w:pPr>
        <w:pStyle w:val="Standard"/>
        <w:spacing w:after="0"/>
        <w:jc w:val="both"/>
      </w:pPr>
      <w:r>
        <w:rPr>
          <w:rFonts w:ascii="Tahoma" w:hAnsi="Tahoma" w:cs="Tahoma"/>
          <w:sz w:val="18"/>
          <w:szCs w:val="18"/>
        </w:rPr>
        <w:t>5) Poročilo potrdi skrbnik ali njegov namestnik.</w:t>
      </w:r>
    </w:p>
    <w:p w14:paraId="286BACDB" w14:textId="77777777" w:rsidR="00732178" w:rsidRDefault="00732178">
      <w:pPr>
        <w:pStyle w:val="Standard"/>
        <w:spacing w:after="0"/>
        <w:jc w:val="both"/>
        <w:rPr>
          <w:rFonts w:ascii="Tahoma" w:hAnsi="Tahoma" w:cs="Tahoma"/>
          <w:sz w:val="18"/>
          <w:szCs w:val="18"/>
        </w:rPr>
      </w:pPr>
    </w:p>
    <w:p w14:paraId="45D306F4" w14:textId="77777777" w:rsidR="00732178" w:rsidRDefault="00F51475">
      <w:pPr>
        <w:pStyle w:val="Standard"/>
        <w:spacing w:after="0"/>
        <w:jc w:val="both"/>
      </w:pPr>
      <w:r>
        <w:rPr>
          <w:rFonts w:ascii="Tahoma" w:hAnsi="Tahoma" w:cs="Tahoma"/>
          <w:sz w:val="18"/>
          <w:szCs w:val="18"/>
        </w:rPr>
        <w:t>6) V primeru, da vrednost popravila opreme presega 1/3 vrednosti nove opreme, mora izvajalec predhodno pridobiti soglasje naročnika.</w:t>
      </w:r>
    </w:p>
    <w:p w14:paraId="4BBE9DB9" w14:textId="77777777" w:rsidR="00732178" w:rsidRDefault="00732178">
      <w:pPr>
        <w:pStyle w:val="Standard"/>
        <w:spacing w:after="0"/>
        <w:jc w:val="both"/>
        <w:rPr>
          <w:rFonts w:ascii="Tahoma" w:hAnsi="Tahoma" w:cs="Tahoma"/>
          <w:sz w:val="18"/>
          <w:szCs w:val="18"/>
        </w:rPr>
      </w:pPr>
    </w:p>
    <w:p w14:paraId="6AB5AF4D" w14:textId="77777777" w:rsidR="007A631C" w:rsidRPr="007A631C" w:rsidRDefault="00F51475" w:rsidP="007A631C">
      <w:pPr>
        <w:pStyle w:val="Standard"/>
        <w:jc w:val="both"/>
        <w:rPr>
          <w:rFonts w:ascii="Tahoma" w:hAnsi="Tahoma" w:cs="Tahoma"/>
          <w:sz w:val="18"/>
          <w:szCs w:val="18"/>
        </w:rPr>
      </w:pPr>
      <w:r>
        <w:rPr>
          <w:rFonts w:ascii="Tahoma" w:hAnsi="Tahoma" w:cs="Tahoma"/>
          <w:sz w:val="18"/>
          <w:szCs w:val="18"/>
        </w:rPr>
        <w:t>7)  Izvajalec bo pristopil k izvajanju opravil na poziv skrbnika pogodbe naročnika ali njegovega namestnika v najkrajšem možnem času. Odzivni čas za odpravo napak je 4 ure od prejema sporočila o vrsti okvare, odprava napake najkasneje v 24-ih urah</w:t>
      </w:r>
      <w:r w:rsidR="007A631C">
        <w:rPr>
          <w:rFonts w:ascii="Tahoma" w:hAnsi="Tahoma" w:cs="Tahoma"/>
          <w:sz w:val="18"/>
          <w:szCs w:val="18"/>
        </w:rPr>
        <w:t xml:space="preserve">, </w:t>
      </w:r>
      <w:r w:rsidR="007A631C" w:rsidRPr="007A631C">
        <w:rPr>
          <w:rFonts w:ascii="Tahoma" w:hAnsi="Tahoma" w:cs="Tahoma"/>
          <w:sz w:val="18"/>
          <w:szCs w:val="18"/>
        </w:rPr>
        <w:t>zagotavljanje originalnih rezervnih delov in njihovo vgraditev.</w:t>
      </w:r>
    </w:p>
    <w:p w14:paraId="571308CB" w14:textId="77777777" w:rsidR="007A631C" w:rsidRDefault="007A631C" w:rsidP="007A631C">
      <w:pPr>
        <w:pStyle w:val="Standard"/>
        <w:spacing w:after="0"/>
        <w:jc w:val="both"/>
        <w:rPr>
          <w:rFonts w:ascii="Tahoma" w:hAnsi="Tahoma" w:cs="Tahoma"/>
          <w:sz w:val="18"/>
          <w:szCs w:val="18"/>
          <w:shd w:val="clear" w:color="auto" w:fill="FFFF00"/>
        </w:rPr>
      </w:pPr>
      <w:r w:rsidRPr="007A631C">
        <w:rPr>
          <w:rFonts w:ascii="Tahoma" w:hAnsi="Tahoma" w:cs="Tahoma"/>
          <w:sz w:val="18"/>
          <w:szCs w:val="18"/>
        </w:rPr>
        <w:t>V kolikor se napaka na opremi ne odpravi v 24-ih urah, izvajalec priskrbi vsaj enakovredno nadomestno opremo, dokler napaka ni odpravljena. V času popravila mora izvajalec dostaviti nadomestno opremo na svoje stroške naročniku ter ustrezno podaljšati garancijsko dobo.</w:t>
      </w:r>
    </w:p>
    <w:p w14:paraId="10453C33" w14:textId="77777777" w:rsidR="00732178" w:rsidRDefault="00732178">
      <w:pPr>
        <w:pStyle w:val="Standard"/>
        <w:spacing w:after="0"/>
        <w:jc w:val="both"/>
        <w:rPr>
          <w:rFonts w:ascii="Tahoma" w:hAnsi="Tahoma" w:cs="Tahoma"/>
          <w:sz w:val="18"/>
          <w:szCs w:val="18"/>
        </w:rPr>
      </w:pPr>
    </w:p>
    <w:p w14:paraId="4B232BF2" w14:textId="77777777" w:rsidR="00732178" w:rsidRDefault="00F51475">
      <w:pPr>
        <w:pStyle w:val="Standard"/>
        <w:spacing w:after="0"/>
        <w:jc w:val="both"/>
      </w:pPr>
      <w:r>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1F59BE54" w14:textId="77777777" w:rsidR="00732178" w:rsidRDefault="00732178">
      <w:pPr>
        <w:pStyle w:val="Standard"/>
        <w:spacing w:after="0"/>
        <w:jc w:val="both"/>
        <w:rPr>
          <w:rFonts w:ascii="Tahoma" w:hAnsi="Tahoma" w:cs="Tahoma"/>
          <w:sz w:val="18"/>
          <w:szCs w:val="18"/>
        </w:rPr>
      </w:pPr>
    </w:p>
    <w:p w14:paraId="50E76712" w14:textId="77777777" w:rsidR="00732178" w:rsidRDefault="00F51475">
      <w:pPr>
        <w:pStyle w:val="Standard"/>
        <w:spacing w:after="0"/>
        <w:jc w:val="both"/>
      </w:pPr>
      <w:r>
        <w:rPr>
          <w:rFonts w:ascii="Tahoma" w:hAnsi="Tahoma" w:cs="Tahoma"/>
          <w:sz w:val="18"/>
          <w:szCs w:val="18"/>
        </w:rPr>
        <w:t>9) Opravila bo naročnik plačeval po računu, ki ga izda izvajalec na osnovi potrjenega poročila o opravljenem delu.</w:t>
      </w:r>
    </w:p>
    <w:p w14:paraId="5869ED1D" w14:textId="77777777" w:rsidR="00732178" w:rsidRDefault="00732178">
      <w:pPr>
        <w:pStyle w:val="Standard"/>
        <w:spacing w:after="0"/>
        <w:jc w:val="both"/>
        <w:rPr>
          <w:rFonts w:ascii="Tahoma" w:hAnsi="Tahoma" w:cs="Tahoma"/>
          <w:sz w:val="18"/>
          <w:szCs w:val="18"/>
        </w:rPr>
      </w:pPr>
    </w:p>
    <w:p w14:paraId="72BA47A0" w14:textId="77777777" w:rsidR="00732178" w:rsidRDefault="00F51475">
      <w:pPr>
        <w:pStyle w:val="Standard"/>
        <w:spacing w:after="0"/>
        <w:jc w:val="both"/>
      </w:pPr>
      <w:r>
        <w:rPr>
          <w:rFonts w:ascii="Tahoma" w:hAnsi="Tahoma" w:cs="Tahoma"/>
          <w:sz w:val="18"/>
          <w:szCs w:val="18"/>
        </w:rPr>
        <w:t>10) Poročilo o opravljenem delu potrdita izvajalec in skrbnik ali njegov namestnik.</w:t>
      </w:r>
    </w:p>
    <w:p w14:paraId="6F5ABA03" w14:textId="77777777" w:rsidR="00732178" w:rsidRDefault="00732178">
      <w:pPr>
        <w:pStyle w:val="Standard"/>
        <w:spacing w:after="0"/>
        <w:jc w:val="both"/>
        <w:rPr>
          <w:rFonts w:ascii="Tahoma" w:hAnsi="Tahoma" w:cs="Tahoma"/>
          <w:sz w:val="18"/>
          <w:szCs w:val="18"/>
        </w:rPr>
      </w:pPr>
    </w:p>
    <w:p w14:paraId="069EECB8" w14:textId="77777777" w:rsidR="00732178" w:rsidRDefault="00F51475">
      <w:pPr>
        <w:pStyle w:val="Standard"/>
        <w:spacing w:after="0"/>
        <w:jc w:val="both"/>
      </w:pPr>
      <w:r>
        <w:rPr>
          <w:rFonts w:ascii="Tahoma" w:hAnsi="Tahoma" w:cs="Tahoma"/>
          <w:sz w:val="18"/>
          <w:szCs w:val="18"/>
        </w:rPr>
        <w:t>11) Poročilo o opravljenem delu je priloga računa.</w:t>
      </w:r>
    </w:p>
    <w:p w14:paraId="19EC0A6A" w14:textId="77777777" w:rsidR="00732178" w:rsidRDefault="00732178">
      <w:pPr>
        <w:pStyle w:val="Standard"/>
        <w:spacing w:after="0"/>
        <w:jc w:val="both"/>
        <w:rPr>
          <w:rFonts w:ascii="Tahoma" w:hAnsi="Tahoma" w:cs="Tahoma"/>
          <w:sz w:val="18"/>
          <w:szCs w:val="18"/>
        </w:rPr>
      </w:pPr>
    </w:p>
    <w:p w14:paraId="0F58477F" w14:textId="77777777" w:rsidR="00732178" w:rsidRDefault="00F51475">
      <w:pPr>
        <w:pStyle w:val="Standard"/>
        <w:spacing w:after="0"/>
        <w:jc w:val="both"/>
      </w:pPr>
      <w:r>
        <w:rPr>
          <w:rFonts w:ascii="Tahoma" w:hAnsi="Tahoma" w:cs="Tahoma"/>
          <w:sz w:val="18"/>
          <w:szCs w:val="18"/>
        </w:rPr>
        <w:t>12) Naročnik bo poravnal račun za storitve v roku 60 dni po prejemu računa oz. v roku, kot ga določa veljavna zakonodaja</w:t>
      </w:r>
    </w:p>
    <w:p w14:paraId="48BB9573" w14:textId="77777777" w:rsidR="00732178" w:rsidRDefault="00732178">
      <w:pPr>
        <w:pStyle w:val="Standard"/>
        <w:spacing w:after="0"/>
        <w:rPr>
          <w:rFonts w:ascii="Tahoma" w:hAnsi="Tahoma" w:cs="Tahoma"/>
          <w:sz w:val="18"/>
          <w:szCs w:val="18"/>
        </w:rPr>
      </w:pPr>
    </w:p>
    <w:p w14:paraId="5F612D19" w14:textId="77777777" w:rsidR="00732178" w:rsidRDefault="00F51475">
      <w:pPr>
        <w:pStyle w:val="Standard"/>
        <w:spacing w:after="0"/>
        <w:jc w:val="center"/>
      </w:pPr>
      <w:r>
        <w:rPr>
          <w:rFonts w:ascii="Tahoma" w:hAnsi="Tahoma" w:cs="Tahoma"/>
          <w:sz w:val="18"/>
          <w:szCs w:val="18"/>
        </w:rPr>
        <w:t>6. člen</w:t>
      </w:r>
    </w:p>
    <w:p w14:paraId="2E0C0D7F" w14:textId="77777777" w:rsidR="00732178" w:rsidRDefault="00F51475">
      <w:pPr>
        <w:pStyle w:val="Standard"/>
        <w:spacing w:after="0"/>
        <w:jc w:val="both"/>
        <w:rPr>
          <w:ins w:id="16" w:author="uporabnik" w:date="2023-08-11T10:36:00Z"/>
          <w:rFonts w:ascii="Tahoma" w:hAnsi="Tahoma" w:cs="Tahoma"/>
          <w:sz w:val="18"/>
          <w:szCs w:val="18"/>
        </w:rPr>
      </w:pPr>
      <w:r>
        <w:rPr>
          <w:rFonts w:ascii="Tahoma" w:hAnsi="Tahoma" w:cs="Tahoma"/>
          <w:sz w:val="18"/>
          <w:szCs w:val="18"/>
        </w:rPr>
        <w:t xml:space="preserve">1) Izvajalec bo obveznost vzdrževanja Modularne baterijske vrtalke v obdobju 7-ih let po tej pogodbi zavaroval z eno bianco menico z menično izjavo in pooblastilom za unovčenje </w:t>
      </w:r>
      <w:bookmarkStart w:id="17" w:name="_Hlk41632879"/>
      <w:r>
        <w:rPr>
          <w:rFonts w:ascii="Tahoma" w:hAnsi="Tahoma" w:cs="Tahoma"/>
          <w:sz w:val="18"/>
          <w:szCs w:val="18"/>
        </w:rPr>
        <w:t xml:space="preserve">ali bančno garancijo ali kavcijskim zavarovanjem zavarovalnice </w:t>
      </w:r>
      <w:bookmarkEnd w:id="17"/>
      <w:r>
        <w:rPr>
          <w:rFonts w:ascii="Tahoma" w:hAnsi="Tahoma" w:cs="Tahoma"/>
          <w:sz w:val="18"/>
          <w:szCs w:val="18"/>
        </w:rPr>
        <w:t>v višini 10% zneska sedem (7) letnega vzdrževanja vse opreme (v EUR z DDV).</w:t>
      </w:r>
    </w:p>
    <w:p w14:paraId="2ABA9B05" w14:textId="77777777" w:rsidR="00F60579" w:rsidRDefault="00F60579">
      <w:pPr>
        <w:pStyle w:val="Standard"/>
        <w:spacing w:after="0"/>
        <w:jc w:val="both"/>
        <w:rPr>
          <w:ins w:id="18" w:author="uporabnik" w:date="2023-08-11T10:36:00Z"/>
          <w:rFonts w:ascii="Tahoma" w:hAnsi="Tahoma" w:cs="Tahoma"/>
          <w:sz w:val="18"/>
          <w:szCs w:val="18"/>
        </w:rPr>
      </w:pPr>
    </w:p>
    <w:p w14:paraId="72554217" w14:textId="24F6ACFB" w:rsidR="00F60579" w:rsidRPr="00F60579" w:rsidRDefault="00F60579" w:rsidP="00F60579">
      <w:pPr>
        <w:jc w:val="both"/>
        <w:rPr>
          <w:rFonts w:ascii="Tahoma" w:eastAsia="Calibri" w:hAnsi="Tahoma" w:cs="Tahoma"/>
          <w:sz w:val="18"/>
          <w:szCs w:val="18"/>
          <w:lang w:val="en-US" w:bidi="ar-SA"/>
        </w:rPr>
      </w:pPr>
      <w:ins w:id="19" w:author="uporabnik" w:date="2023-08-11T10:36:00Z">
        <w:r w:rsidRPr="00F60579">
          <w:rPr>
            <w:rFonts w:ascii="Tahoma" w:eastAsia="Calibri" w:hAnsi="Tahoma" w:cs="Tahoma"/>
            <w:sz w:val="18"/>
            <w:szCs w:val="18"/>
            <w:lang w:val="en-US" w:bidi="ar-SA"/>
          </w:rPr>
          <w:t>(V primeru, da redni servisi niso predvideni) Izvajalec bo obveznost vzdrževanja Modularne baterijske vrtalke v obdobju 7-ih let po tej pogodbi zavaroval z eno bianco menico z menično izjavo in pooblastilom za unovčenje ali bančno garancijo ali kavcijskim zavarovanjem zavarovalnice v višini 10% pogodbene vrednosti opreme (v EUR z DDV).</w:t>
        </w:r>
      </w:ins>
    </w:p>
    <w:p w14:paraId="242BB3B4" w14:textId="77777777" w:rsidR="00026D33" w:rsidRDefault="00026D33">
      <w:pPr>
        <w:pStyle w:val="Standard"/>
        <w:spacing w:after="0"/>
        <w:jc w:val="both"/>
        <w:rPr>
          <w:rFonts w:ascii="Tahoma" w:hAnsi="Tahoma" w:cs="Tahoma"/>
          <w:sz w:val="18"/>
          <w:szCs w:val="18"/>
        </w:rPr>
      </w:pPr>
    </w:p>
    <w:p w14:paraId="6F1CF2EF" w14:textId="77777777" w:rsidR="00732178" w:rsidRDefault="00F51475">
      <w:pPr>
        <w:pStyle w:val="Standard"/>
        <w:spacing w:after="0"/>
        <w:jc w:val="center"/>
      </w:pPr>
      <w:r>
        <w:rPr>
          <w:rFonts w:ascii="Tahoma" w:hAnsi="Tahoma" w:cs="Tahoma"/>
          <w:sz w:val="18"/>
          <w:szCs w:val="18"/>
        </w:rPr>
        <w:t>7. člen</w:t>
      </w:r>
    </w:p>
    <w:p w14:paraId="44A09FD4" w14:textId="77777777" w:rsidR="00732178" w:rsidRDefault="00F51475">
      <w:pPr>
        <w:pStyle w:val="Standard"/>
        <w:spacing w:after="0"/>
        <w:jc w:val="both"/>
      </w:pPr>
      <w:r>
        <w:rPr>
          <w:rFonts w:ascii="Tahoma" w:hAnsi="Tahoma" w:cs="Tahoma"/>
          <w:sz w:val="18"/>
          <w:szCs w:val="18"/>
        </w:rPr>
        <w:t>1) Naročnik se s to pogodbo zavezuje da:</w:t>
      </w:r>
    </w:p>
    <w:p w14:paraId="61205C29" w14:textId="77777777" w:rsidR="00732178" w:rsidRDefault="00F51475">
      <w:pPr>
        <w:pStyle w:val="Standard"/>
        <w:spacing w:after="0"/>
        <w:jc w:val="both"/>
      </w:pPr>
      <w:r>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317C6A0F" w14:textId="77777777" w:rsidR="00732178" w:rsidRDefault="00F51475">
      <w:pPr>
        <w:pStyle w:val="Standard"/>
        <w:spacing w:after="0"/>
        <w:jc w:val="both"/>
      </w:pPr>
      <w:r>
        <w:rPr>
          <w:rFonts w:ascii="Tahoma" w:hAnsi="Tahoma" w:cs="Tahoma"/>
          <w:sz w:val="18"/>
          <w:szCs w:val="18"/>
        </w:rPr>
        <w:t>- bo opremo pred izvajanjem storitev očistil odn. steriliziral;</w:t>
      </w:r>
    </w:p>
    <w:p w14:paraId="0CFDA123" w14:textId="77777777" w:rsidR="00732178" w:rsidRDefault="00732178">
      <w:pPr>
        <w:pStyle w:val="Standard"/>
        <w:spacing w:after="0"/>
        <w:rPr>
          <w:rFonts w:ascii="Tahoma" w:hAnsi="Tahoma" w:cs="Tahoma"/>
          <w:sz w:val="18"/>
          <w:szCs w:val="18"/>
        </w:rPr>
      </w:pPr>
    </w:p>
    <w:p w14:paraId="791B6D77" w14:textId="77777777" w:rsidR="00732178" w:rsidRDefault="00F51475">
      <w:pPr>
        <w:pStyle w:val="Standard"/>
        <w:spacing w:after="0"/>
        <w:jc w:val="center"/>
      </w:pPr>
      <w:r>
        <w:rPr>
          <w:rFonts w:ascii="Tahoma" w:hAnsi="Tahoma" w:cs="Tahoma"/>
          <w:sz w:val="18"/>
          <w:szCs w:val="18"/>
        </w:rPr>
        <w:t>8. člen</w:t>
      </w:r>
    </w:p>
    <w:p w14:paraId="2C435F73" w14:textId="77777777" w:rsidR="00732178" w:rsidRDefault="00F51475">
      <w:pPr>
        <w:pStyle w:val="Standard"/>
        <w:spacing w:after="0"/>
        <w:jc w:val="both"/>
      </w:pPr>
      <w:r>
        <w:rPr>
          <w:rFonts w:ascii="Tahoma" w:hAnsi="Tahoma" w:cs="Tahoma"/>
          <w:sz w:val="18"/>
          <w:szCs w:val="18"/>
        </w:rPr>
        <w:t>1) Izvajalec se s to pogodbo zavezuje, da:</w:t>
      </w:r>
    </w:p>
    <w:p w14:paraId="2FB183F0" w14:textId="77777777" w:rsidR="00732178" w:rsidRDefault="00F51475">
      <w:pPr>
        <w:pStyle w:val="Standard"/>
        <w:spacing w:after="0"/>
        <w:jc w:val="both"/>
      </w:pPr>
      <w:r>
        <w:rPr>
          <w:rFonts w:ascii="Tahoma" w:hAnsi="Tahoma" w:cs="Tahoma"/>
          <w:sz w:val="18"/>
          <w:szCs w:val="18"/>
        </w:rPr>
        <w:t>- bo pri opravljanju storitev ravnal kot dober strokovnjak;</w:t>
      </w:r>
    </w:p>
    <w:p w14:paraId="481F5AC4" w14:textId="77777777" w:rsidR="00732178" w:rsidRDefault="00F51475">
      <w:pPr>
        <w:pStyle w:val="Standard"/>
        <w:spacing w:after="0"/>
        <w:jc w:val="both"/>
      </w:pPr>
      <w:r>
        <w:rPr>
          <w:rFonts w:ascii="Tahoma" w:hAnsi="Tahoma" w:cs="Tahoma"/>
          <w:sz w:val="18"/>
          <w:szCs w:val="18"/>
        </w:rPr>
        <w:t>- bo vse podatke tehničnega in poslovnega značaja, do katerih ima dostop pri izvrševanju te pogodbe, varoval kot poslovno skrivnost;</w:t>
      </w:r>
    </w:p>
    <w:p w14:paraId="75E9DD1A" w14:textId="77777777" w:rsidR="00732178" w:rsidRDefault="00F51475">
      <w:pPr>
        <w:pStyle w:val="Standard"/>
        <w:spacing w:after="0"/>
        <w:jc w:val="both"/>
      </w:pPr>
      <w:r>
        <w:rPr>
          <w:rFonts w:ascii="Tahoma" w:hAnsi="Tahoma" w:cs="Tahoma"/>
          <w:sz w:val="18"/>
          <w:szCs w:val="18"/>
        </w:rPr>
        <w:t xml:space="preserve">- da ne bo nikomur sporočal zdravstvenih in ostalih podatkov o  bolnikih, s katerimi se bo seznanil pri opravljanju storitev po tej pogodbi oz. bo upošteval 13.člen pogodbe o dobavi </w:t>
      </w:r>
      <w:bookmarkStart w:id="20" w:name="__Fieldmark__37_1212555425"/>
      <w:bookmarkEnd w:id="20"/>
      <w:r>
        <w:fldChar w:fldCharType="begin"/>
      </w:r>
      <w:r>
        <w:instrText xml:space="preserve"> FILLIN "" </w:instrText>
      </w:r>
      <w:r w:rsidR="00F60579">
        <w:fldChar w:fldCharType="separate"/>
      </w:r>
      <w:r>
        <w:fldChar w:fldCharType="end"/>
      </w:r>
      <w:r>
        <w:rPr>
          <w:rFonts w:ascii="Tahoma" w:hAnsi="Tahoma" w:cs="Tahoma"/>
          <w:sz w:val="18"/>
          <w:szCs w:val="18"/>
        </w:rPr>
        <w:t>,</w:t>
      </w:r>
    </w:p>
    <w:p w14:paraId="27D42EB9" w14:textId="77777777" w:rsidR="00732178" w:rsidRDefault="00F51475">
      <w:pPr>
        <w:pStyle w:val="Standard"/>
        <w:spacing w:after="0"/>
        <w:jc w:val="both"/>
      </w:pPr>
      <w:r>
        <w:rPr>
          <w:rFonts w:ascii="Tahoma" w:hAnsi="Tahoma" w:cs="Tahoma"/>
          <w:sz w:val="18"/>
          <w:szCs w:val="18"/>
        </w:rPr>
        <w:t>- bo zaradi sprostitve opreme za servisni pregled svoj prihod predhodno najavil naročniku dovolj zgodaj.</w:t>
      </w:r>
    </w:p>
    <w:p w14:paraId="121147DA" w14:textId="77777777" w:rsidR="00732178" w:rsidRDefault="00732178">
      <w:pPr>
        <w:pStyle w:val="Standard"/>
        <w:spacing w:after="0"/>
        <w:rPr>
          <w:rFonts w:ascii="Tahoma" w:hAnsi="Tahoma" w:cs="Tahoma"/>
          <w:sz w:val="18"/>
          <w:szCs w:val="18"/>
        </w:rPr>
      </w:pPr>
    </w:p>
    <w:p w14:paraId="3BFE251A" w14:textId="77777777" w:rsidR="00732178" w:rsidRDefault="00F51475">
      <w:pPr>
        <w:pStyle w:val="Standard"/>
        <w:spacing w:after="0"/>
        <w:jc w:val="center"/>
      </w:pPr>
      <w:r>
        <w:rPr>
          <w:rFonts w:ascii="Tahoma" w:hAnsi="Tahoma" w:cs="Tahoma"/>
          <w:sz w:val="18"/>
          <w:szCs w:val="18"/>
        </w:rPr>
        <w:t>9. člen</w:t>
      </w:r>
    </w:p>
    <w:p w14:paraId="1FE2250C" w14:textId="77777777" w:rsidR="00732178" w:rsidRDefault="00F51475">
      <w:pPr>
        <w:pStyle w:val="Standard"/>
        <w:spacing w:after="0"/>
        <w:jc w:val="both"/>
      </w:pPr>
      <w:r>
        <w:rPr>
          <w:rFonts w:ascii="Tahoma" w:hAnsi="Tahoma" w:cs="Tahoma"/>
          <w:sz w:val="18"/>
          <w:szCs w:val="18"/>
        </w:rPr>
        <w:t>1) Pogodba se sklepa za obdobje sedmih (7) let po primopredaji oz. podpisu primopredajnega zapisnika.</w:t>
      </w:r>
    </w:p>
    <w:p w14:paraId="41B40597" w14:textId="77777777" w:rsidR="00732178" w:rsidRDefault="00F51475">
      <w:pPr>
        <w:pStyle w:val="Standard"/>
        <w:spacing w:after="0"/>
        <w:jc w:val="both"/>
      </w:pPr>
      <w:r>
        <w:rPr>
          <w:rFonts w:ascii="Tahoma" w:hAnsi="Tahoma" w:cs="Tahoma"/>
          <w:sz w:val="18"/>
          <w:szCs w:val="18"/>
        </w:rPr>
        <w:t xml:space="preserve">                                                                                                                                                                                                                                                                                                                                                                                                                                                                                                                                                                                                                                                                                                                                                                                                                                                                                                                                                                                                                                                                                                                                                                                                                                                                                                                                                                                                                                                                                                                                                                                                                        </w:t>
      </w:r>
    </w:p>
    <w:p w14:paraId="32474F98" w14:textId="77777777" w:rsidR="00732178" w:rsidRDefault="00F51475">
      <w:pPr>
        <w:pStyle w:val="Standard"/>
        <w:spacing w:after="0"/>
        <w:jc w:val="both"/>
      </w:pPr>
      <w:r>
        <w:rPr>
          <w:rFonts w:ascii="Tahoma" w:hAnsi="Tahoma" w:cs="Tahoma"/>
          <w:sz w:val="18"/>
          <w:szCs w:val="18"/>
        </w:rPr>
        <w:lastRenderedPageBreak/>
        <w:t>2) Po preteku roka iz prejšnjega odstavka tega člena se lahko pogodba sporazumno podaljša, o čemer se sklene aneks k tej pogodbi.</w:t>
      </w:r>
    </w:p>
    <w:p w14:paraId="74C5369C" w14:textId="77777777" w:rsidR="00732178" w:rsidRDefault="00732178">
      <w:pPr>
        <w:pStyle w:val="Standard"/>
        <w:spacing w:after="0"/>
        <w:rPr>
          <w:rFonts w:ascii="Tahoma" w:hAnsi="Tahoma" w:cs="Tahoma"/>
          <w:sz w:val="18"/>
          <w:szCs w:val="18"/>
        </w:rPr>
      </w:pPr>
    </w:p>
    <w:p w14:paraId="4CCCE7F2" w14:textId="77777777" w:rsidR="00732178" w:rsidRDefault="00F51475">
      <w:pPr>
        <w:pStyle w:val="Standard"/>
        <w:spacing w:after="0"/>
        <w:jc w:val="center"/>
      </w:pPr>
      <w:r>
        <w:rPr>
          <w:rFonts w:ascii="Tahoma" w:hAnsi="Tahoma" w:cs="Tahoma"/>
          <w:sz w:val="18"/>
          <w:szCs w:val="18"/>
        </w:rPr>
        <w:t>10. člen</w:t>
      </w:r>
    </w:p>
    <w:p w14:paraId="6BEB10B1" w14:textId="77777777" w:rsidR="00732178" w:rsidRDefault="00732178">
      <w:pPr>
        <w:pStyle w:val="Standard"/>
        <w:spacing w:after="0"/>
        <w:rPr>
          <w:rFonts w:ascii="Tahoma" w:hAnsi="Tahoma" w:cs="Tahoma"/>
          <w:sz w:val="18"/>
          <w:szCs w:val="18"/>
        </w:rPr>
      </w:pPr>
    </w:p>
    <w:p w14:paraId="33EC5814" w14:textId="77777777" w:rsidR="00732178" w:rsidRDefault="00F51475">
      <w:pPr>
        <w:pStyle w:val="Standard"/>
        <w:spacing w:after="0"/>
        <w:jc w:val="both"/>
      </w:pPr>
      <w:r>
        <w:rPr>
          <w:rFonts w:ascii="Tahoma" w:hAnsi="Tahoma" w:cs="Tahoma"/>
          <w:sz w:val="18"/>
          <w:szCs w:val="18"/>
        </w:rPr>
        <w:t>1) V kolikor izvajalec izgubi zastopstvo za vzdrževanje medicinske opreme oziroma spremeni dejavnost in/ali se podjetje statusno preoblikuje, lahko naročnik sklene aneks pod pogojem, da dosedanji/novi izvajalec:</w:t>
      </w:r>
    </w:p>
    <w:p w14:paraId="0CFBC1D3" w14:textId="77777777" w:rsidR="00732178" w:rsidRDefault="00F51475">
      <w:pPr>
        <w:pStyle w:val="Odstavekseznama"/>
        <w:numPr>
          <w:ilvl w:val="0"/>
          <w:numId w:val="11"/>
        </w:numPr>
        <w:spacing w:after="0"/>
        <w:jc w:val="both"/>
      </w:pPr>
      <w:r>
        <w:rPr>
          <w:rFonts w:ascii="Tahoma" w:hAnsi="Tahoma" w:cs="Tahoma"/>
          <w:sz w:val="18"/>
          <w:szCs w:val="18"/>
        </w:rPr>
        <w:t>dostavi vsa ustrezna dokazila, ki bodo izkazovala spremembe;</w:t>
      </w:r>
    </w:p>
    <w:p w14:paraId="314764DD" w14:textId="77777777" w:rsidR="00732178" w:rsidRDefault="00F51475">
      <w:pPr>
        <w:pStyle w:val="Odstavekseznama"/>
        <w:numPr>
          <w:ilvl w:val="0"/>
          <w:numId w:val="7"/>
        </w:numPr>
        <w:spacing w:after="0"/>
        <w:jc w:val="both"/>
      </w:pPr>
      <w:r>
        <w:rPr>
          <w:rFonts w:ascii="Tahoma" w:hAnsi="Tahoma" w:cs="Tahoma"/>
          <w:sz w:val="18"/>
          <w:szCs w:val="18"/>
        </w:rPr>
        <w:t>izpolnjuje vse zahteve iz razpisne dokumentacije;</w:t>
      </w:r>
    </w:p>
    <w:p w14:paraId="1AF54861" w14:textId="77777777" w:rsidR="00732178" w:rsidRDefault="00F51475">
      <w:pPr>
        <w:pStyle w:val="Odstavekseznama"/>
        <w:numPr>
          <w:ilvl w:val="0"/>
          <w:numId w:val="7"/>
        </w:numPr>
        <w:spacing w:after="0"/>
        <w:jc w:val="both"/>
      </w:pPr>
      <w:r>
        <w:rPr>
          <w:rFonts w:ascii="Tahoma" w:hAnsi="Tahoma" w:cs="Tahoma"/>
          <w:sz w:val="18"/>
          <w:szCs w:val="18"/>
        </w:rPr>
        <w:t>dostavi vsa potrebna dokazila iz razpisne dokumentacije;</w:t>
      </w:r>
    </w:p>
    <w:p w14:paraId="4EE67FC3" w14:textId="77777777" w:rsidR="00732178" w:rsidRDefault="00F51475">
      <w:pPr>
        <w:pStyle w:val="Odstavekseznama"/>
        <w:numPr>
          <w:ilvl w:val="0"/>
          <w:numId w:val="7"/>
        </w:numPr>
        <w:spacing w:after="0"/>
        <w:jc w:val="both"/>
      </w:pPr>
      <w:r>
        <w:rPr>
          <w:rFonts w:ascii="Tahoma" w:hAnsi="Tahoma" w:cs="Tahoma"/>
          <w:sz w:val="18"/>
          <w:szCs w:val="18"/>
        </w:rPr>
        <w:t>ne obstajajo razlogi za izključitev, katere se preveri v uradnih evidencah.</w:t>
      </w:r>
    </w:p>
    <w:p w14:paraId="7BC04376" w14:textId="77777777" w:rsidR="00732178" w:rsidRDefault="00732178">
      <w:pPr>
        <w:pStyle w:val="Standard"/>
        <w:spacing w:after="0"/>
        <w:rPr>
          <w:rFonts w:ascii="Tahoma" w:hAnsi="Tahoma" w:cs="Tahoma"/>
          <w:sz w:val="18"/>
          <w:szCs w:val="18"/>
        </w:rPr>
      </w:pPr>
    </w:p>
    <w:p w14:paraId="19E90E17" w14:textId="77777777" w:rsidR="00732178" w:rsidRDefault="00F51475">
      <w:pPr>
        <w:pStyle w:val="Standard"/>
        <w:spacing w:after="0"/>
        <w:jc w:val="center"/>
      </w:pPr>
      <w:r>
        <w:rPr>
          <w:rFonts w:ascii="Tahoma" w:hAnsi="Tahoma" w:cs="Tahoma"/>
          <w:sz w:val="18"/>
          <w:szCs w:val="18"/>
        </w:rPr>
        <w:t>11.člen</w:t>
      </w:r>
    </w:p>
    <w:p w14:paraId="1CCE4486" w14:textId="77777777" w:rsidR="00732178" w:rsidRDefault="00F51475">
      <w:pPr>
        <w:pStyle w:val="Standard"/>
        <w:spacing w:after="0"/>
        <w:jc w:val="both"/>
      </w:pPr>
      <w:r>
        <w:rPr>
          <w:rFonts w:ascii="Tahoma" w:hAnsi="Tahoma" w:cs="Tahoma"/>
          <w:sz w:val="18"/>
          <w:szCs w:val="18"/>
        </w:rPr>
        <w:t>1) Pogodbeni stranki ugotavljata:</w:t>
      </w:r>
    </w:p>
    <w:p w14:paraId="30279D0D" w14:textId="77777777" w:rsidR="00732178" w:rsidRDefault="00F51475">
      <w:pPr>
        <w:pStyle w:val="Standard"/>
        <w:spacing w:after="0"/>
        <w:jc w:val="both"/>
      </w:pPr>
      <w:r>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7AC0C36D" w14:textId="77777777" w:rsidR="00732178" w:rsidRDefault="00F51475">
      <w:pPr>
        <w:pStyle w:val="Standard"/>
        <w:spacing w:after="0"/>
        <w:jc w:val="both"/>
      </w:pPr>
      <w:r>
        <w:rPr>
          <w:rFonts w:ascii="Tahoma" w:hAnsi="Tahoma" w:cs="Tahoma"/>
          <w:sz w:val="18"/>
          <w:szCs w:val="18"/>
        </w:rPr>
        <w:t>- da se za poslovno skrivnost ne morejo določiti podatki, ki so po zakonu javni ali podatki o kršitvi zakona ali dobrih poslovnih običajev,</w:t>
      </w:r>
    </w:p>
    <w:p w14:paraId="50162648" w14:textId="77777777" w:rsidR="00732178" w:rsidRDefault="00F51475">
      <w:pPr>
        <w:pStyle w:val="Standard"/>
        <w:spacing w:after="0"/>
        <w:jc w:val="both"/>
      </w:pPr>
      <w:r>
        <w:rPr>
          <w:rFonts w:ascii="Tahoma" w:hAnsi="Tahoma" w:cs="Tahoma"/>
          <w:sz w:val="18"/>
          <w:szCs w:val="18"/>
        </w:rPr>
        <w:t>- da veljavni predpisi s področja javnega naročanja izrecno določajo, kateri so javni podatki,</w:t>
      </w:r>
    </w:p>
    <w:p w14:paraId="7CC77164" w14:textId="77777777" w:rsidR="00732178" w:rsidRDefault="00F51475">
      <w:pPr>
        <w:pStyle w:val="Standard"/>
        <w:spacing w:after="0"/>
        <w:jc w:val="both"/>
      </w:pPr>
      <w:r>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0A561659" w14:textId="77777777" w:rsidR="00732178" w:rsidRDefault="00F51475">
      <w:pPr>
        <w:pStyle w:val="Standard"/>
        <w:spacing w:after="0"/>
        <w:jc w:val="both"/>
      </w:pPr>
      <w:r>
        <w:rPr>
          <w:rFonts w:ascii="Tahoma" w:hAnsi="Tahoma" w:cs="Tahoma"/>
          <w:sz w:val="18"/>
          <w:szCs w:val="18"/>
        </w:rPr>
        <w:t>- da tajne in osebne podatke določajo veljavni predpisi.</w:t>
      </w:r>
    </w:p>
    <w:p w14:paraId="23A4021E" w14:textId="77777777" w:rsidR="00732178" w:rsidRDefault="00732178">
      <w:pPr>
        <w:pStyle w:val="Standard"/>
        <w:spacing w:after="0"/>
        <w:jc w:val="both"/>
        <w:rPr>
          <w:rFonts w:ascii="Tahoma" w:hAnsi="Tahoma" w:cs="Tahoma"/>
          <w:sz w:val="18"/>
          <w:szCs w:val="18"/>
        </w:rPr>
      </w:pPr>
    </w:p>
    <w:p w14:paraId="65F1EBB3" w14:textId="77777777" w:rsidR="00732178" w:rsidRDefault="00F51475">
      <w:pPr>
        <w:pStyle w:val="Standard"/>
        <w:spacing w:after="0"/>
        <w:jc w:val="both"/>
      </w:pPr>
      <w:r>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0CEC11B7" w14:textId="77777777" w:rsidR="00732178" w:rsidRDefault="00732178">
      <w:pPr>
        <w:pStyle w:val="Standard"/>
        <w:spacing w:after="0"/>
        <w:jc w:val="both"/>
        <w:rPr>
          <w:rFonts w:ascii="Tahoma" w:hAnsi="Tahoma" w:cs="Tahoma"/>
          <w:sz w:val="18"/>
          <w:szCs w:val="18"/>
        </w:rPr>
      </w:pPr>
    </w:p>
    <w:p w14:paraId="57704B3B" w14:textId="77777777" w:rsidR="00732178" w:rsidRDefault="00F51475">
      <w:pPr>
        <w:pStyle w:val="Standard"/>
        <w:spacing w:after="0"/>
        <w:jc w:val="both"/>
      </w:pPr>
      <w:r>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0A0307A7" w14:textId="77777777" w:rsidR="00732178" w:rsidRDefault="00732178">
      <w:pPr>
        <w:pStyle w:val="Standard"/>
        <w:spacing w:after="0"/>
        <w:jc w:val="both"/>
        <w:rPr>
          <w:rFonts w:ascii="Tahoma" w:hAnsi="Tahoma" w:cs="Tahoma"/>
          <w:sz w:val="18"/>
          <w:szCs w:val="18"/>
        </w:rPr>
      </w:pPr>
    </w:p>
    <w:p w14:paraId="314956C1" w14:textId="77777777" w:rsidR="00732178" w:rsidRDefault="00F51475">
      <w:pPr>
        <w:pStyle w:val="Standard"/>
        <w:spacing w:after="0"/>
        <w:jc w:val="both"/>
      </w:pPr>
      <w:r>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591EFB8" w14:textId="77777777" w:rsidR="00732178" w:rsidRDefault="00732178">
      <w:pPr>
        <w:pStyle w:val="Standard"/>
        <w:spacing w:after="0"/>
        <w:jc w:val="both"/>
        <w:rPr>
          <w:rFonts w:ascii="Tahoma" w:hAnsi="Tahoma" w:cs="Tahoma"/>
          <w:sz w:val="18"/>
          <w:szCs w:val="18"/>
        </w:rPr>
      </w:pPr>
    </w:p>
    <w:p w14:paraId="2AA65C3B" w14:textId="77777777" w:rsidR="00732178" w:rsidRDefault="00F51475">
      <w:pPr>
        <w:pStyle w:val="Standard"/>
        <w:spacing w:after="0"/>
        <w:jc w:val="both"/>
      </w:pPr>
      <w:r>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4B2D1CF9" w14:textId="77777777" w:rsidR="00732178" w:rsidRDefault="00732178">
      <w:pPr>
        <w:pStyle w:val="Standard"/>
        <w:spacing w:after="0"/>
        <w:jc w:val="both"/>
        <w:rPr>
          <w:rFonts w:ascii="Tahoma" w:hAnsi="Tahoma" w:cs="Tahoma"/>
          <w:sz w:val="18"/>
          <w:szCs w:val="18"/>
        </w:rPr>
      </w:pPr>
    </w:p>
    <w:p w14:paraId="1CBD589F" w14:textId="77777777" w:rsidR="00732178" w:rsidRDefault="00F51475">
      <w:pPr>
        <w:pStyle w:val="Standard"/>
        <w:spacing w:after="0"/>
        <w:jc w:val="both"/>
      </w:pPr>
      <w:r>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26FD8F46" w14:textId="77777777" w:rsidR="00732178" w:rsidRDefault="00732178">
      <w:pPr>
        <w:pStyle w:val="Standard"/>
        <w:spacing w:after="0"/>
        <w:jc w:val="both"/>
        <w:rPr>
          <w:rFonts w:ascii="Tahoma" w:hAnsi="Tahoma" w:cs="Tahoma"/>
          <w:sz w:val="18"/>
          <w:szCs w:val="18"/>
        </w:rPr>
      </w:pPr>
    </w:p>
    <w:p w14:paraId="686E3D27" w14:textId="77777777" w:rsidR="00732178" w:rsidRDefault="00F51475">
      <w:pPr>
        <w:pStyle w:val="Standard"/>
        <w:spacing w:after="0"/>
        <w:jc w:val="both"/>
      </w:pPr>
      <w:r>
        <w:rPr>
          <w:rFonts w:ascii="Tahoma" w:hAnsi="Tahoma" w:cs="Tahoma"/>
          <w:sz w:val="18"/>
          <w:szCs w:val="18"/>
        </w:rPr>
        <w:t>7) Obveznost varovanja poslovnih skrivnosti, tajnih in osebnih podatkov, se nanaša tako na čas izvrševanja pogodbe, kot tudi na čas po tem.</w:t>
      </w:r>
    </w:p>
    <w:p w14:paraId="682D015E" w14:textId="77777777" w:rsidR="00732178" w:rsidRDefault="00732178">
      <w:pPr>
        <w:pStyle w:val="Standard"/>
        <w:spacing w:after="0"/>
        <w:rPr>
          <w:rFonts w:ascii="Tahoma" w:hAnsi="Tahoma" w:cs="Tahoma"/>
          <w:sz w:val="18"/>
          <w:szCs w:val="18"/>
        </w:rPr>
      </w:pPr>
    </w:p>
    <w:p w14:paraId="219A6B30" w14:textId="77777777" w:rsidR="00732178" w:rsidRDefault="00F51475">
      <w:pPr>
        <w:pStyle w:val="Standard"/>
        <w:spacing w:after="0"/>
        <w:jc w:val="center"/>
      </w:pPr>
      <w:r>
        <w:rPr>
          <w:rFonts w:ascii="Tahoma" w:hAnsi="Tahoma" w:cs="Tahoma"/>
          <w:sz w:val="18"/>
          <w:szCs w:val="18"/>
        </w:rPr>
        <w:t>12. člen</w:t>
      </w:r>
    </w:p>
    <w:p w14:paraId="3C0EC377" w14:textId="77777777" w:rsidR="00732178" w:rsidRDefault="00F51475">
      <w:pPr>
        <w:pStyle w:val="Standard"/>
        <w:spacing w:after="0"/>
        <w:jc w:val="both"/>
      </w:pPr>
      <w:r>
        <w:rPr>
          <w:rFonts w:ascii="Tahoma" w:hAnsi="Tahoma" w:cs="Tahoma"/>
          <w:sz w:val="18"/>
          <w:szCs w:val="18"/>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1D6D7A75" w14:textId="77777777" w:rsidR="00732178" w:rsidRDefault="00732178">
      <w:pPr>
        <w:pStyle w:val="Standard"/>
        <w:spacing w:after="0"/>
        <w:rPr>
          <w:rFonts w:ascii="Tahoma" w:hAnsi="Tahoma" w:cs="Tahoma"/>
          <w:sz w:val="18"/>
          <w:szCs w:val="18"/>
        </w:rPr>
      </w:pPr>
    </w:p>
    <w:p w14:paraId="0BFFA643" w14:textId="77777777" w:rsidR="00732178" w:rsidRDefault="00F51475">
      <w:pPr>
        <w:pStyle w:val="Standard"/>
        <w:spacing w:after="0"/>
        <w:jc w:val="center"/>
      </w:pPr>
      <w:r>
        <w:rPr>
          <w:rFonts w:ascii="Tahoma" w:hAnsi="Tahoma" w:cs="Tahoma"/>
          <w:sz w:val="18"/>
          <w:szCs w:val="18"/>
        </w:rPr>
        <w:lastRenderedPageBreak/>
        <w:t>13. člen</w:t>
      </w:r>
    </w:p>
    <w:p w14:paraId="6999FDF4" w14:textId="77777777" w:rsidR="00732178" w:rsidRDefault="00F51475">
      <w:pPr>
        <w:pStyle w:val="Standard"/>
        <w:spacing w:after="0"/>
        <w:jc w:val="both"/>
      </w:pPr>
      <w:r>
        <w:rPr>
          <w:rFonts w:ascii="Tahoma" w:hAnsi="Tahoma" w:cs="Tahoma"/>
          <w:sz w:val="18"/>
          <w:szCs w:val="18"/>
        </w:rPr>
        <w:t>1) Ta pogodba je sklenjena pod razveznim pogojem, ki se uresniči v primeru izpolnitve ene od naslednjih okoliščin:</w:t>
      </w:r>
    </w:p>
    <w:p w14:paraId="53B05A86" w14:textId="77777777" w:rsidR="00732178" w:rsidRDefault="00F51475">
      <w:pPr>
        <w:pStyle w:val="Standard"/>
        <w:spacing w:after="0"/>
        <w:jc w:val="both"/>
      </w:pPr>
      <w:r>
        <w:rPr>
          <w:rFonts w:ascii="Tahoma" w:hAnsi="Tahoma" w:cs="Tahoma"/>
          <w:sz w:val="18"/>
          <w:szCs w:val="18"/>
        </w:rPr>
        <w:t>- če bo naročnik seznanjen, da je sodišče s pravnomočno odločitvijo ugotovilo kršitev obveznosti delovne, okoljske ali socialne zakonodaje s strani izvajalca ali podizvajalca ali</w:t>
      </w:r>
    </w:p>
    <w:p w14:paraId="2F8D9B33" w14:textId="77777777" w:rsidR="00732178" w:rsidRDefault="00F51475">
      <w:pPr>
        <w:pStyle w:val="Standard"/>
        <w:spacing w:after="0"/>
        <w:jc w:val="both"/>
      </w:pPr>
      <w:r>
        <w:rPr>
          <w:rFonts w:ascii="Tahoma" w:hAnsi="Tahoma" w:cs="Tahoma"/>
          <w:sz w:val="18"/>
          <w:szCs w:val="18"/>
        </w:rPr>
        <w:t>- če bo naročnik seznanjen, da je pristojni državni organ pri izvajalcu ali podizvajalcu v času izvajanja pogodbe ugotovil najmanj dve kršitvi v zvezi s:</w:t>
      </w:r>
    </w:p>
    <w:p w14:paraId="6687C92B" w14:textId="77777777" w:rsidR="00732178" w:rsidRDefault="00F51475">
      <w:pPr>
        <w:pStyle w:val="Odstavekseznama"/>
        <w:numPr>
          <w:ilvl w:val="0"/>
          <w:numId w:val="12"/>
        </w:numPr>
        <w:spacing w:after="0"/>
        <w:jc w:val="both"/>
      </w:pPr>
      <w:r>
        <w:rPr>
          <w:rFonts w:ascii="Tahoma" w:hAnsi="Tahoma" w:cs="Tahoma"/>
          <w:sz w:val="18"/>
          <w:szCs w:val="18"/>
        </w:rPr>
        <w:t>plačilom za delo,</w:t>
      </w:r>
    </w:p>
    <w:p w14:paraId="023D6811" w14:textId="77777777" w:rsidR="00732178" w:rsidRDefault="00F51475">
      <w:pPr>
        <w:pStyle w:val="Odstavekseznama"/>
        <w:numPr>
          <w:ilvl w:val="0"/>
          <w:numId w:val="8"/>
        </w:numPr>
        <w:spacing w:after="0"/>
        <w:jc w:val="both"/>
      </w:pPr>
      <w:r>
        <w:rPr>
          <w:rFonts w:ascii="Tahoma" w:hAnsi="Tahoma" w:cs="Tahoma"/>
          <w:sz w:val="18"/>
          <w:szCs w:val="18"/>
        </w:rPr>
        <w:t>delovnim časom,</w:t>
      </w:r>
    </w:p>
    <w:p w14:paraId="08CE07CE" w14:textId="77777777" w:rsidR="00732178" w:rsidRDefault="00F51475">
      <w:pPr>
        <w:pStyle w:val="Odstavekseznama"/>
        <w:numPr>
          <w:ilvl w:val="0"/>
          <w:numId w:val="8"/>
        </w:numPr>
        <w:spacing w:after="0"/>
        <w:jc w:val="both"/>
      </w:pPr>
      <w:r>
        <w:rPr>
          <w:rFonts w:ascii="Tahoma" w:hAnsi="Tahoma" w:cs="Tahoma"/>
          <w:sz w:val="18"/>
          <w:szCs w:val="18"/>
        </w:rPr>
        <w:t>počitki,</w:t>
      </w:r>
    </w:p>
    <w:p w14:paraId="630E2315" w14:textId="77777777" w:rsidR="00732178" w:rsidRDefault="00F51475">
      <w:pPr>
        <w:pStyle w:val="Standard"/>
        <w:spacing w:after="0"/>
        <w:jc w:val="both"/>
      </w:pPr>
      <w:r>
        <w:rPr>
          <w:rFonts w:ascii="Tahoma" w:hAnsi="Tahoma" w:cs="Tahoma"/>
          <w:sz w:val="18"/>
          <w:szCs w:val="18"/>
        </w:rPr>
        <w:t>- opravljanjem dela na podlagi pogodb civilnega prava kljub obstoju elementov delovnega razmerja ali v zvezi z zaposlovanjem na črno</w:t>
      </w:r>
    </w:p>
    <w:p w14:paraId="3064C4C5" w14:textId="77777777" w:rsidR="00732178" w:rsidRDefault="00F51475">
      <w:pPr>
        <w:pStyle w:val="Standard"/>
        <w:spacing w:after="0"/>
        <w:jc w:val="both"/>
      </w:pPr>
      <w:r>
        <w:rPr>
          <w:rFonts w:ascii="Tahoma" w:hAnsi="Tahoma" w:cs="Tahoma"/>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4DD968E" w14:textId="77777777" w:rsidR="00732178" w:rsidRDefault="00732178">
      <w:pPr>
        <w:pStyle w:val="Standard"/>
        <w:spacing w:after="0"/>
        <w:jc w:val="both"/>
        <w:rPr>
          <w:rFonts w:ascii="Tahoma" w:hAnsi="Tahoma" w:cs="Tahoma"/>
          <w:sz w:val="18"/>
          <w:szCs w:val="18"/>
        </w:rPr>
      </w:pPr>
    </w:p>
    <w:p w14:paraId="63E58905" w14:textId="77777777" w:rsidR="00732178" w:rsidRDefault="00F51475">
      <w:pPr>
        <w:pStyle w:val="Standard"/>
        <w:spacing w:after="0"/>
        <w:jc w:val="both"/>
      </w:pPr>
      <w:r>
        <w:rPr>
          <w:rFonts w:ascii="Tahoma" w:hAnsi="Tahoma" w:cs="Tahoma"/>
          <w:sz w:val="18"/>
          <w:szCs w:val="18"/>
        </w:rPr>
        <w:t>2) V primeru izpolnitve okoliščine in pogojev iz prejšnjega odstavka se šteje, da je pogodba razvezana z dnem sklenitve nove pogodbe o izvedbi javnega naročila za predmetno naročilo. O datumu sklenitve nove pogodbe  bo naročnik obvestil izvajalca.</w:t>
      </w:r>
    </w:p>
    <w:p w14:paraId="77C670EF" w14:textId="77777777" w:rsidR="00732178" w:rsidRDefault="00732178">
      <w:pPr>
        <w:pStyle w:val="Standard"/>
        <w:spacing w:after="0"/>
        <w:jc w:val="both"/>
        <w:rPr>
          <w:rFonts w:ascii="Tahoma" w:hAnsi="Tahoma" w:cs="Tahoma"/>
          <w:sz w:val="18"/>
          <w:szCs w:val="18"/>
        </w:rPr>
      </w:pPr>
    </w:p>
    <w:p w14:paraId="12E78527" w14:textId="77777777" w:rsidR="00732178" w:rsidRDefault="00F51475">
      <w:pPr>
        <w:pStyle w:val="Standard"/>
        <w:spacing w:after="0"/>
        <w:jc w:val="both"/>
      </w:pPr>
      <w:r>
        <w:rPr>
          <w:rFonts w:ascii="Tahoma" w:hAnsi="Tahoma" w:cs="Tahoma"/>
          <w:sz w:val="18"/>
          <w:szCs w:val="18"/>
        </w:rPr>
        <w:t>3) Če naročnik v roku 30 dni od seznanitve s kršitvijo ne začne novega postopka javnega naročila, se šteje, da je pogodba razvezana trideseti dan od seznanitve s kršitvijo.</w:t>
      </w:r>
    </w:p>
    <w:p w14:paraId="56EBD440" w14:textId="77777777" w:rsidR="00732178" w:rsidRDefault="00732178">
      <w:pPr>
        <w:pStyle w:val="Standard"/>
        <w:spacing w:after="0"/>
        <w:rPr>
          <w:rFonts w:ascii="Tahoma" w:hAnsi="Tahoma" w:cs="Tahoma"/>
          <w:sz w:val="18"/>
          <w:szCs w:val="18"/>
        </w:rPr>
      </w:pPr>
    </w:p>
    <w:p w14:paraId="303A8619" w14:textId="77777777" w:rsidR="00732178" w:rsidRDefault="00F51475">
      <w:pPr>
        <w:pStyle w:val="Standard"/>
        <w:spacing w:after="0"/>
        <w:jc w:val="center"/>
      </w:pPr>
      <w:r>
        <w:rPr>
          <w:rFonts w:ascii="Tahoma" w:hAnsi="Tahoma" w:cs="Tahoma"/>
          <w:sz w:val="18"/>
          <w:szCs w:val="18"/>
        </w:rPr>
        <w:t>14. člen</w:t>
      </w:r>
    </w:p>
    <w:p w14:paraId="503747AB" w14:textId="77777777" w:rsidR="00732178" w:rsidRDefault="00F51475">
      <w:pPr>
        <w:pStyle w:val="Standard"/>
        <w:spacing w:after="0"/>
        <w:jc w:val="both"/>
      </w:pPr>
      <w:r>
        <w:rPr>
          <w:rFonts w:ascii="Tahoma" w:hAnsi="Tahoma" w:cs="Tahoma"/>
          <w:sz w:val="18"/>
          <w:szCs w:val="18"/>
        </w:rPr>
        <w:t>1) Morebitne spore iz te pogodbe, ki jih pogodbeni stranki ne bi mogli rešiti sporazumno, rešuje stvarno pristojno sodišče tožene stranke.</w:t>
      </w:r>
    </w:p>
    <w:p w14:paraId="73C55C1C" w14:textId="77777777" w:rsidR="00732178" w:rsidRDefault="00732178">
      <w:pPr>
        <w:pStyle w:val="Standard"/>
        <w:spacing w:after="0"/>
        <w:rPr>
          <w:rFonts w:ascii="Tahoma" w:hAnsi="Tahoma" w:cs="Tahoma"/>
          <w:sz w:val="18"/>
          <w:szCs w:val="18"/>
        </w:rPr>
      </w:pPr>
    </w:p>
    <w:p w14:paraId="756B9B13" w14:textId="77777777" w:rsidR="00732178" w:rsidRDefault="00F51475">
      <w:pPr>
        <w:pStyle w:val="Standard"/>
        <w:spacing w:after="0"/>
        <w:jc w:val="center"/>
      </w:pPr>
      <w:r>
        <w:rPr>
          <w:rFonts w:ascii="Tahoma" w:hAnsi="Tahoma" w:cs="Tahoma"/>
          <w:sz w:val="18"/>
          <w:szCs w:val="18"/>
        </w:rPr>
        <w:t>15. člen</w:t>
      </w:r>
    </w:p>
    <w:p w14:paraId="3C292050" w14:textId="77777777" w:rsidR="00732178" w:rsidRDefault="00F51475">
      <w:pPr>
        <w:pStyle w:val="Standard"/>
        <w:spacing w:after="0"/>
        <w:jc w:val="both"/>
      </w:pPr>
      <w:r>
        <w:rPr>
          <w:rFonts w:ascii="Tahoma" w:hAnsi="Tahoma" w:cs="Tahoma"/>
          <w:sz w:val="18"/>
          <w:szCs w:val="18"/>
        </w:rPr>
        <w:t>1) Pogodba je napisana v dveh (2) enakih izvodih, od katerih prejme naročnik en (1) in izvajalec en (1) izvod.</w:t>
      </w:r>
    </w:p>
    <w:p w14:paraId="10C97302" w14:textId="77777777" w:rsidR="00732178" w:rsidRDefault="00732178">
      <w:pPr>
        <w:pStyle w:val="Standard"/>
        <w:spacing w:after="0"/>
        <w:rPr>
          <w:rFonts w:ascii="Tahoma" w:hAnsi="Tahoma" w:cs="Tahoma"/>
          <w:sz w:val="18"/>
          <w:szCs w:val="18"/>
        </w:rPr>
      </w:pPr>
    </w:p>
    <w:p w14:paraId="1B4DD451" w14:textId="77777777" w:rsidR="00F51475" w:rsidRDefault="00F51475">
      <w:pPr>
        <w:pStyle w:val="Standard"/>
        <w:spacing w:after="0"/>
        <w:rPr>
          <w:rFonts w:ascii="Tahoma" w:hAnsi="Tahoma" w:cs="Tahoma"/>
          <w:sz w:val="18"/>
          <w:szCs w:val="18"/>
        </w:rPr>
      </w:pPr>
    </w:p>
    <w:p w14:paraId="13D6F0EF" w14:textId="77777777" w:rsidR="00F51475" w:rsidRPr="00F51475" w:rsidRDefault="00F51475" w:rsidP="00F51475">
      <w:pPr>
        <w:widowControl/>
        <w:autoSpaceDN/>
        <w:spacing w:line="276" w:lineRule="auto"/>
        <w:textAlignment w:val="auto"/>
        <w:rPr>
          <w:rFonts w:ascii="Tahoma" w:eastAsia="Calibri" w:hAnsi="Tahoma" w:cs="Tahoma"/>
          <w:kern w:val="0"/>
          <w:sz w:val="18"/>
          <w:szCs w:val="18"/>
          <w:lang w:val="en-US" w:bidi="ar-SA"/>
        </w:rPr>
      </w:pPr>
    </w:p>
    <w:tbl>
      <w:tblPr>
        <w:tblW w:w="9780" w:type="dxa"/>
        <w:tblInd w:w="57" w:type="dxa"/>
        <w:tblLayout w:type="fixed"/>
        <w:tblCellMar>
          <w:top w:w="57" w:type="dxa"/>
          <w:left w:w="57" w:type="dxa"/>
          <w:bottom w:w="57" w:type="dxa"/>
          <w:right w:w="57" w:type="dxa"/>
        </w:tblCellMar>
        <w:tblLook w:val="04A0" w:firstRow="1" w:lastRow="0" w:firstColumn="1" w:lastColumn="0" w:noHBand="0" w:noVBand="1"/>
      </w:tblPr>
      <w:tblGrid>
        <w:gridCol w:w="2468"/>
        <w:gridCol w:w="2470"/>
        <w:gridCol w:w="23"/>
        <w:gridCol w:w="145"/>
        <w:gridCol w:w="253"/>
        <w:gridCol w:w="134"/>
        <w:gridCol w:w="2330"/>
        <w:gridCol w:w="1945"/>
        <w:gridCol w:w="12"/>
      </w:tblGrid>
      <w:tr w:rsidR="00F51475" w:rsidRPr="00F51475" w14:paraId="59E74CC5" w14:textId="77777777" w:rsidTr="00F51475">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hideMark/>
          </w:tcPr>
          <w:p w14:paraId="37E5BB92" w14:textId="77777777" w:rsidR="00F51475" w:rsidRPr="00F51475" w:rsidRDefault="00F51475" w:rsidP="00F51475">
            <w:pPr>
              <w:autoSpaceDN/>
              <w:spacing w:line="100" w:lineRule="atLeast"/>
              <w:textAlignment w:val="auto"/>
              <w:rPr>
                <w:rFonts w:ascii="Tahoma" w:eastAsia="Calibri" w:hAnsi="Tahoma" w:cs="Tahoma"/>
                <w:b/>
                <w:kern w:val="2"/>
                <w:sz w:val="18"/>
                <w:szCs w:val="18"/>
                <w:lang w:eastAsia="ar-SA"/>
              </w:rPr>
            </w:pPr>
            <w:r w:rsidRPr="00F51475">
              <w:rPr>
                <w:rFonts w:ascii="Tahoma" w:eastAsia="Calibri" w:hAnsi="Tahoma" w:cs="Tahoma"/>
                <w:b/>
                <w:kern w:val="2"/>
                <w:sz w:val="18"/>
                <w:szCs w:val="18"/>
                <w:lang w:eastAsia="ar-SA"/>
              </w:rPr>
              <w:t>Prodajalec</w:t>
            </w:r>
          </w:p>
        </w:tc>
        <w:tc>
          <w:tcPr>
            <w:tcW w:w="145" w:type="dxa"/>
            <w:tcBorders>
              <w:top w:val="nil"/>
              <w:left w:val="single" w:sz="4" w:space="0" w:color="auto"/>
              <w:bottom w:val="nil"/>
              <w:right w:val="single" w:sz="4" w:space="0" w:color="auto"/>
            </w:tcBorders>
            <w:shd w:val="clear" w:color="auto" w:fill="FFFFFF"/>
          </w:tcPr>
          <w:p w14:paraId="0359931B" w14:textId="77777777" w:rsidR="00F51475" w:rsidRPr="00F51475" w:rsidRDefault="00F51475" w:rsidP="00F51475">
            <w:pPr>
              <w:autoSpaceDN/>
              <w:spacing w:line="100" w:lineRule="atLeast"/>
              <w:textAlignment w:val="auto"/>
              <w:rPr>
                <w:rFonts w:ascii="Tahoma" w:eastAsia="Calibri" w:hAnsi="Tahoma" w:cs="Tahoma"/>
                <w:b/>
                <w:kern w:val="2"/>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1E6D15BA"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b/>
                <w:kern w:val="2"/>
                <w:sz w:val="18"/>
                <w:szCs w:val="18"/>
                <w:lang w:eastAsia="ar-SA"/>
              </w:rPr>
              <w:t>Naročnik</w:t>
            </w:r>
          </w:p>
        </w:tc>
      </w:tr>
      <w:tr w:rsidR="00F51475" w:rsidRPr="00F51475" w14:paraId="10AF7043" w14:textId="77777777" w:rsidTr="00F51475">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vAlign w:val="center"/>
            <w:hideMark/>
          </w:tcPr>
          <w:p w14:paraId="1979175B"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r w:rsidRPr="00F51475">
              <w:rPr>
                <w:rFonts w:ascii="Tahoma" w:eastAsia="Calibri" w:hAnsi="Tahoma" w:cs="Tahoma"/>
                <w:kern w:val="2"/>
                <w:sz w:val="18"/>
                <w:szCs w:val="18"/>
                <w:lang w:eastAsia="ar-SA"/>
              </w:rPr>
              <w:fldChar w:fldCharType="begin">
                <w:ffData>
                  <w:name w:val="Besedilo52"/>
                  <w:enabled/>
                  <w:calcOnExit w:val="0"/>
                  <w:textInput/>
                </w:ffData>
              </w:fldChar>
            </w:r>
            <w:bookmarkStart w:id="21" w:name="Besedilo52"/>
            <w:r w:rsidRPr="00F51475">
              <w:rPr>
                <w:rFonts w:ascii="Tahoma" w:eastAsia="Calibri" w:hAnsi="Tahoma" w:cs="Tahoma"/>
                <w:kern w:val="2"/>
                <w:sz w:val="18"/>
                <w:szCs w:val="18"/>
                <w:lang w:eastAsia="ar-SA"/>
              </w:rPr>
              <w:instrText xml:space="preserve"> FORMTEXT </w:instrText>
            </w:r>
            <w:r w:rsidRPr="00F51475">
              <w:rPr>
                <w:rFonts w:ascii="Tahoma" w:eastAsia="Calibri" w:hAnsi="Tahoma" w:cs="Tahoma"/>
                <w:kern w:val="2"/>
                <w:sz w:val="18"/>
                <w:szCs w:val="18"/>
                <w:lang w:eastAsia="ar-SA"/>
              </w:rPr>
            </w:r>
            <w:r w:rsidRPr="00F51475">
              <w:rPr>
                <w:rFonts w:ascii="Tahoma" w:eastAsia="Calibri" w:hAnsi="Tahoma" w:cs="Tahoma"/>
                <w:kern w:val="2"/>
                <w:sz w:val="18"/>
                <w:szCs w:val="18"/>
                <w:lang w:eastAsia="ar-SA"/>
              </w:rPr>
              <w:fldChar w:fldCharType="separate"/>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Calibri" w:eastAsia="Calibri" w:hAnsi="Calibri" w:cs="Calibri"/>
                <w:kern w:val="0"/>
                <w:sz w:val="22"/>
                <w:szCs w:val="22"/>
                <w:lang w:val="en-US"/>
              </w:rPr>
              <w:fldChar w:fldCharType="end"/>
            </w:r>
            <w:bookmarkEnd w:id="21"/>
          </w:p>
        </w:tc>
        <w:tc>
          <w:tcPr>
            <w:tcW w:w="145" w:type="dxa"/>
            <w:tcBorders>
              <w:top w:val="nil"/>
              <w:left w:val="single" w:sz="4" w:space="0" w:color="auto"/>
              <w:bottom w:val="nil"/>
              <w:right w:val="single" w:sz="4" w:space="0" w:color="auto"/>
            </w:tcBorders>
            <w:shd w:val="clear" w:color="auto" w:fill="FFFFFF"/>
          </w:tcPr>
          <w:p w14:paraId="5581C637"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9E02BF"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kern w:val="2"/>
                <w:sz w:val="18"/>
                <w:szCs w:val="18"/>
                <w:lang w:val="en-US" w:eastAsia="ar-SA"/>
              </w:rPr>
              <w:fldChar w:fldCharType="begin"/>
            </w:r>
            <w:r w:rsidRPr="00F51475">
              <w:rPr>
                <w:rFonts w:ascii="Tahoma" w:eastAsia="Calibri" w:hAnsi="Tahoma" w:cs="Tahoma"/>
                <w:kern w:val="2"/>
                <w:sz w:val="18"/>
                <w:szCs w:val="18"/>
                <w:lang w:val="en-US" w:eastAsia="ar-SA"/>
              </w:rPr>
              <w:instrText xml:space="preserve"> DOCPROPERTY "MFiles_P1021n1_P0"</w:instrText>
            </w:r>
            <w:r w:rsidRPr="00F51475">
              <w:rPr>
                <w:rFonts w:ascii="Tahoma" w:eastAsia="Calibri" w:hAnsi="Tahoma" w:cs="Tahoma"/>
                <w:kern w:val="2"/>
                <w:sz w:val="18"/>
                <w:szCs w:val="18"/>
                <w:lang w:val="en-US" w:eastAsia="ar-SA"/>
              </w:rPr>
              <w:fldChar w:fldCharType="separate"/>
            </w:r>
            <w:r w:rsidRPr="00F51475">
              <w:rPr>
                <w:rFonts w:ascii="Tahoma" w:eastAsia="Calibri" w:hAnsi="Tahoma" w:cs="Tahoma"/>
                <w:kern w:val="2"/>
                <w:sz w:val="18"/>
                <w:szCs w:val="18"/>
                <w:lang w:val="en-US" w:eastAsia="ar-SA"/>
              </w:rPr>
              <w:t>Splošna bolnišnica "dr. Franca Derganca" Nova Gorica</w:t>
            </w:r>
            <w:r w:rsidRPr="00F51475">
              <w:rPr>
                <w:rFonts w:ascii="Tahoma" w:eastAsia="Calibri" w:hAnsi="Tahoma" w:cs="Tahoma"/>
                <w:kern w:val="2"/>
                <w:sz w:val="18"/>
                <w:szCs w:val="18"/>
                <w:lang w:val="en-US" w:eastAsia="ar-SA"/>
              </w:rPr>
              <w:fldChar w:fldCharType="end"/>
            </w:r>
          </w:p>
          <w:p w14:paraId="3EDC4043"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kern w:val="2"/>
                <w:sz w:val="18"/>
                <w:szCs w:val="18"/>
                <w:lang w:val="en-US" w:eastAsia="ar-SA"/>
              </w:rPr>
              <w:fldChar w:fldCharType="begin"/>
            </w:r>
            <w:r w:rsidRPr="00F51475">
              <w:rPr>
                <w:rFonts w:ascii="Tahoma" w:eastAsia="Calibri" w:hAnsi="Tahoma" w:cs="Tahoma"/>
                <w:kern w:val="2"/>
                <w:sz w:val="18"/>
                <w:szCs w:val="18"/>
                <w:lang w:val="en-US" w:eastAsia="ar-SA"/>
              </w:rPr>
              <w:instrText xml:space="preserve"> DOCPROPERTY "MFiles_P1021n1_P1033"</w:instrText>
            </w:r>
            <w:r w:rsidRPr="00F51475">
              <w:rPr>
                <w:rFonts w:ascii="Tahoma" w:eastAsia="Calibri" w:hAnsi="Tahoma" w:cs="Tahoma"/>
                <w:kern w:val="2"/>
                <w:sz w:val="18"/>
                <w:szCs w:val="18"/>
                <w:lang w:val="en-US" w:eastAsia="ar-SA"/>
              </w:rPr>
              <w:fldChar w:fldCharType="separate"/>
            </w:r>
            <w:r w:rsidRPr="00F51475">
              <w:rPr>
                <w:rFonts w:ascii="Tahoma" w:eastAsia="Calibri" w:hAnsi="Tahoma" w:cs="Tahoma"/>
                <w:kern w:val="2"/>
                <w:sz w:val="18"/>
                <w:szCs w:val="18"/>
                <w:lang w:val="en-US" w:eastAsia="ar-SA"/>
              </w:rPr>
              <w:t>Ulica padlih borcev 13A</w:t>
            </w:r>
            <w:r w:rsidRPr="00F51475">
              <w:rPr>
                <w:rFonts w:ascii="Tahoma" w:eastAsia="Calibri" w:hAnsi="Tahoma" w:cs="Tahoma"/>
                <w:kern w:val="2"/>
                <w:sz w:val="18"/>
                <w:szCs w:val="18"/>
                <w:lang w:val="en-US" w:eastAsia="ar-SA"/>
              </w:rPr>
              <w:fldChar w:fldCharType="end"/>
            </w:r>
          </w:p>
          <w:p w14:paraId="229A3351"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r w:rsidRPr="00F51475">
              <w:rPr>
                <w:rFonts w:ascii="Tahoma" w:eastAsia="Calibri" w:hAnsi="Tahoma" w:cs="Tahoma"/>
                <w:kern w:val="2"/>
                <w:sz w:val="18"/>
                <w:szCs w:val="18"/>
                <w:lang w:val="en-US" w:eastAsia="ar-SA"/>
              </w:rPr>
              <w:fldChar w:fldCharType="begin"/>
            </w:r>
            <w:r w:rsidRPr="00F51475">
              <w:rPr>
                <w:rFonts w:ascii="Tahoma" w:eastAsia="Calibri" w:hAnsi="Tahoma" w:cs="Tahoma"/>
                <w:kern w:val="2"/>
                <w:sz w:val="18"/>
                <w:szCs w:val="18"/>
                <w:lang w:val="en-US" w:eastAsia="ar-SA"/>
              </w:rPr>
              <w:instrText xml:space="preserve"> DOCPROPERTY "MFiles_PG5BC2FC14A405421BA79F5FEC63BD00E3n1_PGB3D8D77D2D654902AEB821305A1A12BCn1"</w:instrText>
            </w:r>
            <w:r w:rsidRPr="00F51475">
              <w:rPr>
                <w:rFonts w:ascii="Tahoma" w:eastAsia="Calibri" w:hAnsi="Tahoma" w:cs="Tahoma"/>
                <w:kern w:val="2"/>
                <w:sz w:val="18"/>
                <w:szCs w:val="18"/>
                <w:lang w:val="en-US" w:eastAsia="ar-SA"/>
              </w:rPr>
              <w:fldChar w:fldCharType="separate"/>
            </w:r>
            <w:r w:rsidRPr="00F51475">
              <w:rPr>
                <w:rFonts w:ascii="Tahoma" w:eastAsia="Calibri" w:hAnsi="Tahoma" w:cs="Tahoma"/>
                <w:kern w:val="2"/>
                <w:sz w:val="18"/>
                <w:szCs w:val="18"/>
                <w:lang w:val="en-US" w:eastAsia="ar-SA"/>
              </w:rPr>
              <w:t>5290 Šempeter pri Gorici</w:t>
            </w:r>
            <w:r w:rsidRPr="00F51475">
              <w:rPr>
                <w:rFonts w:ascii="Tahoma" w:eastAsia="Calibri" w:hAnsi="Tahoma" w:cs="Tahoma"/>
                <w:kern w:val="2"/>
                <w:sz w:val="18"/>
                <w:szCs w:val="18"/>
                <w:lang w:val="en-US" w:eastAsia="ar-SA"/>
              </w:rPr>
              <w:fldChar w:fldCharType="end"/>
            </w:r>
          </w:p>
        </w:tc>
      </w:tr>
      <w:tr w:rsidR="00F51475" w:rsidRPr="00F51475" w14:paraId="711DC9B8" w14:textId="77777777" w:rsidTr="00F51475">
        <w:trPr>
          <w:gridAfter w:val="1"/>
          <w:wAfter w:w="12" w:type="dxa"/>
          <w:trHeight w:val="19"/>
        </w:trPr>
        <w:tc>
          <w:tcPr>
            <w:tcW w:w="4962" w:type="dxa"/>
            <w:gridSpan w:val="3"/>
            <w:tcBorders>
              <w:top w:val="single" w:sz="4" w:space="0" w:color="000000"/>
              <w:left w:val="nil"/>
              <w:bottom w:val="nil"/>
              <w:right w:val="nil"/>
            </w:tcBorders>
            <w:shd w:val="clear" w:color="auto" w:fill="FFFFFF"/>
            <w:vAlign w:val="bottom"/>
          </w:tcPr>
          <w:p w14:paraId="357278E8"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145" w:type="dxa"/>
            <w:shd w:val="clear" w:color="auto" w:fill="FFFFFF"/>
          </w:tcPr>
          <w:p w14:paraId="03952976"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253" w:type="dxa"/>
            <w:tcBorders>
              <w:top w:val="single" w:sz="4" w:space="0" w:color="auto"/>
              <w:left w:val="nil"/>
              <w:bottom w:val="nil"/>
              <w:right w:val="nil"/>
            </w:tcBorders>
            <w:shd w:val="clear" w:color="auto" w:fill="FFFFFF"/>
          </w:tcPr>
          <w:p w14:paraId="0C644ACB"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134" w:type="dxa"/>
            <w:tcBorders>
              <w:top w:val="single" w:sz="4" w:space="0" w:color="auto"/>
              <w:left w:val="nil"/>
              <w:bottom w:val="nil"/>
              <w:right w:val="nil"/>
            </w:tcBorders>
            <w:shd w:val="clear" w:color="auto" w:fill="FFFFFF"/>
            <w:vAlign w:val="bottom"/>
          </w:tcPr>
          <w:p w14:paraId="7E9606B0"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4275" w:type="dxa"/>
            <w:gridSpan w:val="2"/>
            <w:tcBorders>
              <w:top w:val="single" w:sz="4" w:space="0" w:color="auto"/>
              <w:left w:val="nil"/>
              <w:bottom w:val="nil"/>
              <w:right w:val="nil"/>
            </w:tcBorders>
            <w:shd w:val="clear" w:color="auto" w:fill="FFFFFF"/>
            <w:vAlign w:val="bottom"/>
            <w:hideMark/>
          </w:tcPr>
          <w:p w14:paraId="5C8B8FF0"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kern w:val="2"/>
                <w:sz w:val="18"/>
                <w:szCs w:val="18"/>
                <w:lang w:eastAsia="ar-SA"/>
              </w:rPr>
              <w:t xml:space="preserve">                 </w:t>
            </w:r>
          </w:p>
        </w:tc>
      </w:tr>
      <w:tr w:rsidR="00F51475" w:rsidRPr="00F51475" w14:paraId="7A9610C7" w14:textId="77777777" w:rsidTr="00F51475">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1ED08863"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KRAJ</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410D1136"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DATUM</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2D5A16E4"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742CED3C"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b/>
                <w:kern w:val="2"/>
                <w:sz w:val="18"/>
                <w:szCs w:val="18"/>
                <w:lang w:eastAsia="hi-IN"/>
              </w:rPr>
              <w:t>DATUM</w:t>
            </w:r>
          </w:p>
        </w:tc>
      </w:tr>
      <w:tr w:rsidR="00F51475" w:rsidRPr="00F51475" w14:paraId="2911D1CC" w14:textId="77777777" w:rsidTr="00F51475">
        <w:trPr>
          <w:trHeight w:val="231"/>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6A0E9767"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fldChar w:fldCharType="begin">
                <w:ffData>
                  <w:name w:val="Besedilo184"/>
                  <w:enabled/>
                  <w:calcOnExit w:val="0"/>
                  <w:textInput/>
                </w:ffData>
              </w:fldChar>
            </w:r>
            <w:bookmarkStart w:id="22" w:name="Besedilo184"/>
            <w:r w:rsidRPr="00F51475">
              <w:rPr>
                <w:rFonts w:ascii="Tahoma" w:eastAsia="SimSun" w:hAnsi="Tahoma" w:cs="Tahoma"/>
                <w:kern w:val="2"/>
                <w:sz w:val="18"/>
                <w:szCs w:val="18"/>
                <w:lang w:eastAsia="hi-IN"/>
              </w:rPr>
              <w:instrText xml:space="preserve"> FORMTEXT </w:instrText>
            </w:r>
            <w:r w:rsidRPr="00F51475">
              <w:rPr>
                <w:rFonts w:ascii="Tahoma" w:eastAsia="SimSun" w:hAnsi="Tahoma" w:cs="Tahoma"/>
                <w:kern w:val="2"/>
                <w:sz w:val="18"/>
                <w:szCs w:val="18"/>
                <w:lang w:eastAsia="hi-IN"/>
              </w:rPr>
            </w:r>
            <w:r w:rsidRPr="00F51475">
              <w:rPr>
                <w:rFonts w:ascii="Tahoma" w:eastAsia="SimSun" w:hAnsi="Tahoma" w:cs="Tahoma"/>
                <w:kern w:val="2"/>
                <w:sz w:val="18"/>
                <w:szCs w:val="18"/>
                <w:lang w:eastAsia="hi-IN"/>
              </w:rPr>
              <w:fldChar w:fldCharType="separate"/>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Calibri" w:eastAsia="Calibri" w:hAnsi="Calibri" w:cs="Calibri"/>
                <w:kern w:val="0"/>
                <w:sz w:val="22"/>
                <w:szCs w:val="22"/>
                <w:lang w:val="en-US"/>
              </w:rPr>
              <w:fldChar w:fldCharType="end"/>
            </w:r>
            <w:bookmarkEnd w:id="22"/>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4CD34706"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fldChar w:fldCharType="begin">
                <w:ffData>
                  <w:name w:val="Besedilo185"/>
                  <w:enabled/>
                  <w:calcOnExit w:val="0"/>
                  <w:textInput/>
                </w:ffData>
              </w:fldChar>
            </w:r>
            <w:bookmarkStart w:id="23" w:name="Besedilo185"/>
            <w:r w:rsidRPr="00F51475">
              <w:rPr>
                <w:rFonts w:ascii="Tahoma" w:eastAsia="SimSun" w:hAnsi="Tahoma" w:cs="Tahoma"/>
                <w:kern w:val="2"/>
                <w:sz w:val="18"/>
                <w:szCs w:val="18"/>
                <w:lang w:eastAsia="hi-IN"/>
              </w:rPr>
              <w:instrText xml:space="preserve"> FORMTEXT </w:instrText>
            </w:r>
            <w:r w:rsidRPr="00F51475">
              <w:rPr>
                <w:rFonts w:ascii="Tahoma" w:eastAsia="SimSun" w:hAnsi="Tahoma" w:cs="Tahoma"/>
                <w:kern w:val="2"/>
                <w:sz w:val="18"/>
                <w:szCs w:val="18"/>
                <w:lang w:eastAsia="hi-IN"/>
              </w:rPr>
            </w:r>
            <w:r w:rsidRPr="00F51475">
              <w:rPr>
                <w:rFonts w:ascii="Tahoma" w:eastAsia="SimSun" w:hAnsi="Tahoma" w:cs="Tahoma"/>
                <w:kern w:val="2"/>
                <w:sz w:val="18"/>
                <w:szCs w:val="18"/>
                <w:lang w:eastAsia="hi-IN"/>
              </w:rPr>
              <w:fldChar w:fldCharType="separate"/>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Calibri" w:eastAsia="Calibri" w:hAnsi="Calibri" w:cs="Calibri"/>
                <w:kern w:val="0"/>
                <w:sz w:val="22"/>
                <w:szCs w:val="22"/>
                <w:lang w:val="en-US"/>
              </w:rPr>
              <w:fldChar w:fldCharType="end"/>
            </w:r>
            <w:bookmarkEnd w:id="23"/>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60588DA4"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Šempeter pri Gorici</w:t>
            </w:r>
          </w:p>
        </w:tc>
        <w:bookmarkStart w:id="24" w:name="Text182"/>
        <w:bookmarkEnd w:id="24"/>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403EABF6"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fldChar w:fldCharType="begin">
                <w:ffData>
                  <w:name w:val="Besedilo183"/>
                  <w:enabled/>
                  <w:calcOnExit w:val="0"/>
                  <w:textInput/>
                </w:ffData>
              </w:fldChar>
            </w:r>
            <w:bookmarkStart w:id="25" w:name="Besedilo183"/>
            <w:r w:rsidRPr="00F51475">
              <w:rPr>
                <w:rFonts w:ascii="Tahoma" w:eastAsia="SimSun" w:hAnsi="Tahoma" w:cs="Tahoma"/>
                <w:kern w:val="2"/>
                <w:sz w:val="18"/>
                <w:szCs w:val="18"/>
                <w:lang w:eastAsia="hi-IN"/>
              </w:rPr>
              <w:instrText xml:space="preserve"> FORMTEXT </w:instrText>
            </w:r>
            <w:r w:rsidRPr="00F51475">
              <w:rPr>
                <w:rFonts w:ascii="Tahoma" w:eastAsia="SimSun" w:hAnsi="Tahoma" w:cs="Tahoma"/>
                <w:kern w:val="2"/>
                <w:sz w:val="18"/>
                <w:szCs w:val="18"/>
                <w:lang w:eastAsia="hi-IN"/>
              </w:rPr>
            </w:r>
            <w:r w:rsidRPr="00F51475">
              <w:rPr>
                <w:rFonts w:ascii="Tahoma" w:eastAsia="SimSun" w:hAnsi="Tahoma" w:cs="Tahoma"/>
                <w:kern w:val="2"/>
                <w:sz w:val="18"/>
                <w:szCs w:val="18"/>
                <w:lang w:eastAsia="hi-IN"/>
              </w:rPr>
              <w:fldChar w:fldCharType="separate"/>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Calibri" w:eastAsia="Calibri" w:hAnsi="Calibri" w:cs="Calibri"/>
                <w:kern w:val="0"/>
                <w:sz w:val="22"/>
                <w:szCs w:val="22"/>
                <w:lang w:val="en-US"/>
              </w:rPr>
              <w:fldChar w:fldCharType="end"/>
            </w:r>
            <w:bookmarkEnd w:id="25"/>
          </w:p>
          <w:p w14:paraId="3F57DEF9"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p>
        </w:tc>
      </w:tr>
      <w:tr w:rsidR="00F51475" w:rsidRPr="00F51475" w14:paraId="7F76D57D" w14:textId="77777777" w:rsidTr="00F51475">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2BAA42B2"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PODPISNIK</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3DCD7A5C"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PODPIS</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0EDBF125"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26BEC420" w14:textId="77777777" w:rsidR="00F51475" w:rsidRPr="00F51475" w:rsidRDefault="00F51475" w:rsidP="00F51475">
            <w:pPr>
              <w:autoSpaceDN/>
              <w:snapToGrid w:val="0"/>
              <w:jc w:val="center"/>
              <w:textAlignment w:val="auto"/>
              <w:rPr>
                <w:rFonts w:ascii="Tahoma" w:eastAsia="SimSun" w:hAnsi="Tahoma" w:cs="Tahoma"/>
                <w:color w:val="000000"/>
                <w:kern w:val="2"/>
                <w:sz w:val="18"/>
                <w:szCs w:val="18"/>
                <w:lang w:eastAsia="hi-IN"/>
              </w:rPr>
            </w:pPr>
            <w:r w:rsidRPr="00F51475">
              <w:rPr>
                <w:rFonts w:ascii="Tahoma" w:eastAsia="SimSun" w:hAnsi="Tahoma" w:cs="Tahoma"/>
                <w:b/>
                <w:kern w:val="2"/>
                <w:sz w:val="18"/>
                <w:szCs w:val="18"/>
                <w:lang w:eastAsia="hi-IN"/>
              </w:rPr>
              <w:t>PODPIS</w:t>
            </w:r>
          </w:p>
        </w:tc>
      </w:tr>
      <w:tr w:rsidR="00F51475" w:rsidRPr="00F51475" w14:paraId="4B308382" w14:textId="77777777" w:rsidTr="00F51475">
        <w:trPr>
          <w:trHeight w:val="710"/>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0CE922C3" w14:textId="77777777" w:rsidR="00F51475" w:rsidRPr="00F51475" w:rsidRDefault="00F51475" w:rsidP="00F51475">
            <w:pPr>
              <w:autoSpaceDN/>
              <w:snapToGrid w:val="0"/>
              <w:jc w:val="center"/>
              <w:textAlignment w:val="auto"/>
              <w:rPr>
                <w:rFonts w:ascii="Tahoma" w:eastAsia="SimSun" w:hAnsi="Tahoma" w:cs="Tahoma"/>
                <w:color w:val="000000"/>
                <w:kern w:val="2"/>
                <w:sz w:val="18"/>
                <w:szCs w:val="18"/>
                <w:lang w:eastAsia="hi-IN"/>
              </w:rPr>
            </w:pPr>
            <w:r w:rsidRPr="00F51475">
              <w:rPr>
                <w:rFonts w:ascii="Tahoma" w:eastAsia="SimSun" w:hAnsi="Tahoma" w:cs="Tahoma"/>
                <w:color w:val="000000"/>
                <w:kern w:val="2"/>
                <w:sz w:val="18"/>
                <w:szCs w:val="18"/>
                <w:lang w:eastAsia="hi-IN"/>
              </w:rPr>
              <w:fldChar w:fldCharType="begin">
                <w:ffData>
                  <w:name w:val="Besedilo186"/>
                  <w:enabled/>
                  <w:calcOnExit w:val="0"/>
                  <w:textInput/>
                </w:ffData>
              </w:fldChar>
            </w:r>
            <w:bookmarkStart w:id="26" w:name="Besedilo186"/>
            <w:r w:rsidRPr="00F51475">
              <w:rPr>
                <w:rFonts w:ascii="Tahoma" w:eastAsia="SimSun" w:hAnsi="Tahoma" w:cs="Tahoma"/>
                <w:color w:val="000000"/>
                <w:kern w:val="2"/>
                <w:sz w:val="18"/>
                <w:szCs w:val="18"/>
                <w:lang w:eastAsia="hi-IN"/>
              </w:rPr>
              <w:instrText xml:space="preserve"> FORMTEXT </w:instrText>
            </w:r>
            <w:r w:rsidRPr="00F51475">
              <w:rPr>
                <w:rFonts w:ascii="Tahoma" w:eastAsia="SimSun" w:hAnsi="Tahoma" w:cs="Tahoma"/>
                <w:color w:val="000000"/>
                <w:kern w:val="2"/>
                <w:sz w:val="18"/>
                <w:szCs w:val="18"/>
                <w:lang w:eastAsia="hi-IN"/>
              </w:rPr>
            </w:r>
            <w:r w:rsidRPr="00F51475">
              <w:rPr>
                <w:rFonts w:ascii="Tahoma" w:eastAsia="SimSun" w:hAnsi="Tahoma" w:cs="Tahoma"/>
                <w:color w:val="000000"/>
                <w:kern w:val="2"/>
                <w:sz w:val="18"/>
                <w:szCs w:val="18"/>
                <w:lang w:eastAsia="hi-IN"/>
              </w:rPr>
              <w:fldChar w:fldCharType="separate"/>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Calibri" w:eastAsia="Calibri" w:hAnsi="Calibri" w:cs="Calibri"/>
                <w:kern w:val="0"/>
                <w:sz w:val="22"/>
                <w:szCs w:val="22"/>
                <w:lang w:val="en-US"/>
              </w:rPr>
              <w:fldChar w:fldCharType="end"/>
            </w:r>
            <w:bookmarkEnd w:id="26"/>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tcPr>
          <w:p w14:paraId="66E73A2D"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p>
          <w:p w14:paraId="4FAFB80C" w14:textId="77777777" w:rsidR="00F51475" w:rsidRPr="00F51475" w:rsidRDefault="00F51475" w:rsidP="00F51475">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2"/>
                <w:sz w:val="18"/>
                <w:szCs w:val="18"/>
                <w:lang w:eastAsia="ar-SA"/>
              </w:rPr>
            </w:pPr>
          </w:p>
          <w:p w14:paraId="23348D30" w14:textId="77777777" w:rsidR="00F51475" w:rsidRPr="00F51475" w:rsidRDefault="00F51475" w:rsidP="00F51475">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2"/>
                <w:sz w:val="18"/>
                <w:szCs w:val="18"/>
                <w:lang w:eastAsia="ar-SA"/>
              </w:rPr>
            </w:pPr>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32192256"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 xml:space="preserve">direktor zavoda </w:t>
            </w:r>
          </w:p>
          <w:p w14:paraId="0947040E"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Dimitrij Klančič,dr.med.,</w:t>
            </w:r>
          </w:p>
          <w:p w14:paraId="04733327"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spec.int.med.</w:t>
            </w:r>
          </w:p>
        </w:tc>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27E1D22"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p>
        </w:tc>
      </w:tr>
    </w:tbl>
    <w:p w14:paraId="1F31EA1F" w14:textId="77777777" w:rsidR="00F51475" w:rsidRDefault="00F51475">
      <w:pPr>
        <w:pStyle w:val="Standard"/>
        <w:spacing w:after="0"/>
        <w:rPr>
          <w:rFonts w:ascii="Tahoma" w:hAnsi="Tahoma" w:cs="Tahoma"/>
          <w:sz w:val="18"/>
          <w:szCs w:val="18"/>
        </w:rPr>
      </w:pPr>
    </w:p>
    <w:p w14:paraId="58EF5D35" w14:textId="77777777" w:rsidR="00732178" w:rsidRDefault="00F51475">
      <w:pPr>
        <w:pStyle w:val="Standard"/>
        <w:spacing w:after="0"/>
      </w:pPr>
      <w:r>
        <w:rPr>
          <w:rFonts w:ascii="Tahoma" w:hAnsi="Tahoma" w:cs="Tahoma"/>
          <w:sz w:val="18"/>
          <w:szCs w:val="18"/>
        </w:rPr>
        <w:tab/>
      </w:r>
    </w:p>
    <w:sectPr w:rsidR="0073217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D17F" w14:textId="77777777" w:rsidR="00FC3C8A" w:rsidRDefault="00FC3C8A">
      <w:r>
        <w:separator/>
      </w:r>
    </w:p>
  </w:endnote>
  <w:endnote w:type="continuationSeparator" w:id="0">
    <w:p w14:paraId="00C0E34C" w14:textId="77777777" w:rsidR="00FC3C8A" w:rsidRDefault="00FC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oto Sans CJK SC Regular">
    <w:charset w:val="00"/>
    <w:family w:val="auto"/>
    <w:pitch w:val="variable"/>
  </w:font>
  <w:font w:name="FreeSans">
    <w:altName w:val="Cambria"/>
    <w:charset w:val="00"/>
    <w:family w:val="auto"/>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8768" w14:textId="77777777" w:rsidR="00BD1D25" w:rsidRDefault="00F51475">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t>4</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9911244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738C5077" w14:textId="77777777" w:rsidR="007A631C" w:rsidRPr="007A631C" w:rsidRDefault="007A631C">
            <w:pPr>
              <w:pStyle w:val="Noga"/>
              <w:jc w:val="right"/>
              <w:rPr>
                <w:rFonts w:ascii="Tahoma" w:hAnsi="Tahoma" w:cs="Tahoma"/>
                <w:sz w:val="16"/>
                <w:szCs w:val="16"/>
              </w:rPr>
            </w:pPr>
            <w:r w:rsidRPr="007A631C">
              <w:rPr>
                <w:rFonts w:ascii="Tahoma" w:hAnsi="Tahoma" w:cs="Tahoma"/>
                <w:sz w:val="16"/>
                <w:szCs w:val="16"/>
                <w:lang w:val="sl-SI"/>
              </w:rPr>
              <w:t xml:space="preserve">Stran </w:t>
            </w:r>
            <w:r w:rsidRPr="007A631C">
              <w:rPr>
                <w:rFonts w:ascii="Tahoma" w:hAnsi="Tahoma" w:cs="Tahoma"/>
                <w:sz w:val="16"/>
                <w:szCs w:val="16"/>
              </w:rPr>
              <w:fldChar w:fldCharType="begin"/>
            </w:r>
            <w:r w:rsidRPr="007A631C">
              <w:rPr>
                <w:rFonts w:ascii="Tahoma" w:hAnsi="Tahoma" w:cs="Tahoma"/>
                <w:sz w:val="16"/>
                <w:szCs w:val="16"/>
              </w:rPr>
              <w:instrText>PAGE</w:instrText>
            </w:r>
            <w:r w:rsidRPr="007A631C">
              <w:rPr>
                <w:rFonts w:ascii="Tahoma" w:hAnsi="Tahoma" w:cs="Tahoma"/>
                <w:sz w:val="16"/>
                <w:szCs w:val="16"/>
              </w:rPr>
              <w:fldChar w:fldCharType="separate"/>
            </w:r>
            <w:r w:rsidRPr="007A631C">
              <w:rPr>
                <w:rFonts w:ascii="Tahoma" w:hAnsi="Tahoma" w:cs="Tahoma"/>
                <w:sz w:val="16"/>
                <w:szCs w:val="16"/>
                <w:lang w:val="sl-SI"/>
              </w:rPr>
              <w:t>2</w:t>
            </w:r>
            <w:r w:rsidRPr="007A631C">
              <w:rPr>
                <w:rFonts w:ascii="Tahoma" w:hAnsi="Tahoma" w:cs="Tahoma"/>
                <w:sz w:val="16"/>
                <w:szCs w:val="16"/>
              </w:rPr>
              <w:fldChar w:fldCharType="end"/>
            </w:r>
            <w:r w:rsidRPr="007A631C">
              <w:rPr>
                <w:rFonts w:ascii="Tahoma" w:hAnsi="Tahoma" w:cs="Tahoma"/>
                <w:sz w:val="16"/>
                <w:szCs w:val="16"/>
                <w:lang w:val="sl-SI"/>
              </w:rPr>
              <w:t xml:space="preserve"> od </w:t>
            </w:r>
            <w:r w:rsidRPr="007A631C">
              <w:rPr>
                <w:rFonts w:ascii="Tahoma" w:hAnsi="Tahoma" w:cs="Tahoma"/>
                <w:sz w:val="16"/>
                <w:szCs w:val="16"/>
              </w:rPr>
              <w:fldChar w:fldCharType="begin"/>
            </w:r>
            <w:r w:rsidRPr="007A631C">
              <w:rPr>
                <w:rFonts w:ascii="Tahoma" w:hAnsi="Tahoma" w:cs="Tahoma"/>
                <w:sz w:val="16"/>
                <w:szCs w:val="16"/>
              </w:rPr>
              <w:instrText>NUMPAGES</w:instrText>
            </w:r>
            <w:r w:rsidRPr="007A631C">
              <w:rPr>
                <w:rFonts w:ascii="Tahoma" w:hAnsi="Tahoma" w:cs="Tahoma"/>
                <w:sz w:val="16"/>
                <w:szCs w:val="16"/>
              </w:rPr>
              <w:fldChar w:fldCharType="separate"/>
            </w:r>
            <w:r w:rsidRPr="007A631C">
              <w:rPr>
                <w:rFonts w:ascii="Tahoma" w:hAnsi="Tahoma" w:cs="Tahoma"/>
                <w:sz w:val="16"/>
                <w:szCs w:val="16"/>
                <w:lang w:val="sl-SI"/>
              </w:rPr>
              <w:t>2</w:t>
            </w:r>
            <w:r w:rsidRPr="007A631C">
              <w:rPr>
                <w:rFonts w:ascii="Tahoma" w:hAnsi="Tahoma" w:cs="Tahoma"/>
                <w:sz w:val="16"/>
                <w:szCs w:val="16"/>
              </w:rPr>
              <w:fldChar w:fldCharType="end"/>
            </w:r>
          </w:p>
        </w:sdtContent>
      </w:sdt>
    </w:sdtContent>
  </w:sdt>
  <w:p w14:paraId="68F7CCEE" w14:textId="77777777" w:rsidR="00BD1D25" w:rsidRDefault="00BD1D2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DA8" w14:textId="77777777" w:rsidR="007A631C" w:rsidRDefault="007A63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D234" w14:textId="77777777" w:rsidR="00FC3C8A" w:rsidRDefault="00FC3C8A">
      <w:r>
        <w:rPr>
          <w:color w:val="000000"/>
        </w:rPr>
        <w:separator/>
      </w:r>
    </w:p>
  </w:footnote>
  <w:footnote w:type="continuationSeparator" w:id="0">
    <w:p w14:paraId="08CE951C" w14:textId="77777777" w:rsidR="00FC3C8A" w:rsidRDefault="00FC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F9DE" w14:textId="77777777" w:rsidR="007A631C" w:rsidRDefault="007A63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1B67" w14:textId="77777777" w:rsidR="007A631C" w:rsidRDefault="007A631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61C8" w14:textId="77777777" w:rsidR="007A631C" w:rsidRDefault="007A631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DBD"/>
    <w:multiLevelType w:val="multilevel"/>
    <w:tmpl w:val="70C0D5AC"/>
    <w:styleLink w:val="WWNum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21AB59B2"/>
    <w:multiLevelType w:val="multilevel"/>
    <w:tmpl w:val="7E1C5A76"/>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2DBC32E2"/>
    <w:multiLevelType w:val="multilevel"/>
    <w:tmpl w:val="921CD6C0"/>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303519D4"/>
    <w:multiLevelType w:val="multilevel"/>
    <w:tmpl w:val="38EABD42"/>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BDD4204"/>
    <w:multiLevelType w:val="multilevel"/>
    <w:tmpl w:val="A5AC29CE"/>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49A74B36"/>
    <w:multiLevelType w:val="multilevel"/>
    <w:tmpl w:val="1ED4ECB8"/>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3AA66BD"/>
    <w:multiLevelType w:val="multilevel"/>
    <w:tmpl w:val="5BEE2C0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A4C24BB"/>
    <w:multiLevelType w:val="multilevel"/>
    <w:tmpl w:val="8E082BF2"/>
    <w:styleLink w:val="WWNum9"/>
    <w:lvl w:ilvl="0">
      <w:numFmt w:val="bullet"/>
      <w:lvlText w:val=""/>
      <w:lvlJc w:val="left"/>
      <w:pPr>
        <w:ind w:left="720" w:hanging="360"/>
      </w:pPr>
      <w:rPr>
        <w:rFonts w:ascii="Symbol" w:eastAsia="Calibri" w:hAnsi="Symbol"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FD679EC"/>
    <w:multiLevelType w:val="multilevel"/>
    <w:tmpl w:val="6C964BD4"/>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922135159">
    <w:abstractNumId w:val="1"/>
  </w:num>
  <w:num w:numId="2" w16cid:durableId="528832837">
    <w:abstractNumId w:val="4"/>
  </w:num>
  <w:num w:numId="3" w16cid:durableId="999580229">
    <w:abstractNumId w:val="8"/>
  </w:num>
  <w:num w:numId="4" w16cid:durableId="2134975400">
    <w:abstractNumId w:val="2"/>
  </w:num>
  <w:num w:numId="5" w16cid:durableId="1939754571">
    <w:abstractNumId w:val="0"/>
  </w:num>
  <w:num w:numId="6" w16cid:durableId="1859392074">
    <w:abstractNumId w:val="6"/>
  </w:num>
  <w:num w:numId="7" w16cid:durableId="1853643769">
    <w:abstractNumId w:val="5"/>
  </w:num>
  <w:num w:numId="8" w16cid:durableId="2117670205">
    <w:abstractNumId w:val="3"/>
  </w:num>
  <w:num w:numId="9" w16cid:durableId="954753072">
    <w:abstractNumId w:val="7"/>
  </w:num>
  <w:num w:numId="10" w16cid:durableId="408964716">
    <w:abstractNumId w:val="6"/>
    <w:lvlOverride w:ilvl="0">
      <w:startOverride w:val="1"/>
    </w:lvlOverride>
  </w:num>
  <w:num w:numId="11" w16cid:durableId="1802067490">
    <w:abstractNumId w:val="5"/>
  </w:num>
  <w:num w:numId="12" w16cid:durableId="3391665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78"/>
    <w:rsid w:val="00026D33"/>
    <w:rsid w:val="00732178"/>
    <w:rsid w:val="007A631C"/>
    <w:rsid w:val="00861259"/>
    <w:rsid w:val="00B41527"/>
    <w:rsid w:val="00B85207"/>
    <w:rsid w:val="00BD1D25"/>
    <w:rsid w:val="00F51475"/>
    <w:rsid w:val="00F60579"/>
    <w:rsid w:val="00FC3C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2F58"/>
  <w15:docId w15:val="{F058AE55-C4DC-416F-9135-7EA5600C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uiPriority w:val="99"/>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paragraph" w:customStyle="1" w:styleId="v1msonormal">
    <w:name w:val="v1msonormal"/>
    <w:basedOn w:val="Standard"/>
    <w:pPr>
      <w:suppressAutoHyphens w:val="0"/>
      <w:spacing w:before="100" w:after="100"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Standard"/>
    <w:pPr>
      <w:suppressAutoHyphens w:val="0"/>
      <w:spacing w:before="100" w:after="100" w:line="240" w:lineRule="auto"/>
    </w:pPr>
    <w:rPr>
      <w:rFonts w:ascii="Times New Roman" w:eastAsia="Times New Roman" w:hAnsi="Times New Roman" w:cs="Times New Roman"/>
      <w:sz w:val="24"/>
      <w:szCs w:val="24"/>
      <w:lang w:val="sl-SI" w:eastAsia="sl-SI"/>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uiPriority w:val="99"/>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character" w:customStyle="1" w:styleId="ListLabel7">
    <w:name w:val="ListLabel 7"/>
    <w:rPr>
      <w:sz w:val="20"/>
    </w:rPr>
  </w:style>
  <w:style w:type="character" w:customStyle="1" w:styleId="ListLabel8">
    <w:name w:val="ListLabel 8"/>
    <w:rPr>
      <w:rFonts w:cs="Courier New"/>
    </w:rPr>
  </w:style>
  <w:style w:type="character" w:customStyle="1" w:styleId="ListLabel9">
    <w:name w:val="ListLabel 9"/>
    <w:rPr>
      <w:rFonts w:eastAsia="Calibri" w:cs="Tahoma"/>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paragraph" w:styleId="Revizija">
    <w:name w:val="Revision"/>
    <w:hidden/>
    <w:uiPriority w:val="99"/>
    <w:semiHidden/>
    <w:rsid w:val="00F60579"/>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8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2395</Words>
  <Characters>13658</Characters>
  <Application>Microsoft Office Word</Application>
  <DocSecurity>0</DocSecurity>
  <Lines>113</Lines>
  <Paragraphs>32</Paragraphs>
  <ScaleCrop>false</ScaleCrop>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3</cp:revision>
  <dcterms:created xsi:type="dcterms:W3CDTF">2023-08-11T08:36:00Z</dcterms:created>
  <dcterms:modified xsi:type="dcterms:W3CDTF">2023-08-11T08:40:00Z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