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E252D3"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44303335" w:rsidR="00332952" w:rsidRPr="00417330" w:rsidRDefault="002666DF"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64225878"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2666DF">
              <w:rPr>
                <w:rFonts w:ascii="Tahoma" w:hAnsi="Tahoma" w:cs="Tahoma"/>
                <w:b/>
                <w:sz w:val="18"/>
                <w:szCs w:val="18"/>
                <w:lang w:val="sl-SI"/>
              </w:rPr>
              <w:t>ŽILNE PROTEZE</w:t>
            </w:r>
            <w:r w:rsidRPr="00417330">
              <w:rPr>
                <w:rFonts w:ascii="Tahoma" w:hAnsi="Tahoma" w:cs="Tahoma"/>
                <w:b/>
                <w:sz w:val="18"/>
                <w:szCs w:val="18"/>
                <w:lang w:val="sl-SI"/>
              </w:rPr>
              <w:t xml:space="preserve">; </w:t>
            </w:r>
          </w:p>
          <w:p w14:paraId="002168E2" w14:textId="041B5D0D"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0"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0"/>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1"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p>
          <w:p w14:paraId="28CD7365" w14:textId="186464E4"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Pr>
                <w:rFonts w:ascii="Tahoma" w:hAnsi="Tahoma" w:cs="Tahoma"/>
                <w:b/>
                <w:sz w:val="18"/>
                <w:szCs w:val="18"/>
              </w:rPr>
              <w:fldChar w:fldCharType="begin">
                <w:ffData>
                  <w:name w:val="Besedilo215"/>
                  <w:enabled/>
                  <w:calcOnExit w:val="0"/>
                  <w:textInput/>
                </w:ffData>
              </w:fldChar>
            </w:r>
            <w:bookmarkStart w:id="2"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2"/>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3"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368EB61F" w14:textId="1EED14BB"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2666DF">
              <w:rPr>
                <w:rFonts w:ascii="Tahoma" w:hAnsi="Tahoma" w:cs="Tahoma"/>
                <w:b/>
                <w:sz w:val="18"/>
                <w:szCs w:val="18"/>
              </w:rPr>
              <w:t>200-13/2023-</w:t>
            </w:r>
            <w:r w:rsidR="002666DF">
              <w:rPr>
                <w:rFonts w:ascii="Tahoma" w:hAnsi="Tahoma" w:cs="Tahoma"/>
                <w:b/>
                <w:sz w:val="18"/>
                <w:szCs w:val="18"/>
              </w:rPr>
              <w:fldChar w:fldCharType="begin">
                <w:ffData>
                  <w:name w:val="Besedilo219"/>
                  <w:enabled/>
                  <w:calcOnExit w:val="0"/>
                  <w:textInput/>
                </w:ffData>
              </w:fldChar>
            </w:r>
            <w:bookmarkStart w:id="4" w:name="Besedilo219"/>
            <w:r w:rsidR="002666DF">
              <w:rPr>
                <w:rFonts w:ascii="Tahoma" w:hAnsi="Tahoma" w:cs="Tahoma"/>
                <w:b/>
                <w:sz w:val="18"/>
                <w:szCs w:val="18"/>
              </w:rPr>
              <w:instrText xml:space="preserve"> FORMTEXT </w:instrText>
            </w:r>
            <w:r w:rsidR="002666DF">
              <w:rPr>
                <w:rFonts w:ascii="Tahoma" w:hAnsi="Tahoma" w:cs="Tahoma"/>
                <w:b/>
                <w:sz w:val="18"/>
                <w:szCs w:val="18"/>
              </w:rPr>
            </w:r>
            <w:r w:rsidR="002666DF">
              <w:rPr>
                <w:rFonts w:ascii="Tahoma" w:hAnsi="Tahoma" w:cs="Tahoma"/>
                <w:b/>
                <w:sz w:val="18"/>
                <w:szCs w:val="18"/>
              </w:rPr>
              <w:fldChar w:fldCharType="separate"/>
            </w:r>
            <w:r w:rsidR="002666DF">
              <w:rPr>
                <w:rFonts w:ascii="Tahoma" w:hAnsi="Tahoma" w:cs="Tahoma"/>
                <w:b/>
                <w:noProof/>
                <w:sz w:val="18"/>
                <w:szCs w:val="18"/>
              </w:rPr>
              <w:t> </w:t>
            </w:r>
            <w:r w:rsidR="002666DF">
              <w:rPr>
                <w:rFonts w:ascii="Tahoma" w:hAnsi="Tahoma" w:cs="Tahoma"/>
                <w:b/>
                <w:noProof/>
                <w:sz w:val="18"/>
                <w:szCs w:val="18"/>
              </w:rPr>
              <w:t> </w:t>
            </w:r>
            <w:r w:rsidR="002666DF">
              <w:rPr>
                <w:rFonts w:ascii="Tahoma" w:hAnsi="Tahoma" w:cs="Tahoma"/>
                <w:b/>
                <w:noProof/>
                <w:sz w:val="18"/>
                <w:szCs w:val="18"/>
              </w:rPr>
              <w:t> </w:t>
            </w:r>
            <w:r w:rsidR="002666DF">
              <w:rPr>
                <w:rFonts w:ascii="Tahoma" w:hAnsi="Tahoma" w:cs="Tahoma"/>
                <w:b/>
                <w:noProof/>
                <w:sz w:val="18"/>
                <w:szCs w:val="18"/>
              </w:rPr>
              <w:t> </w:t>
            </w:r>
            <w:r w:rsidR="002666DF">
              <w:rPr>
                <w:rFonts w:ascii="Tahoma" w:hAnsi="Tahoma" w:cs="Tahoma"/>
                <w:b/>
                <w:noProof/>
                <w:sz w:val="18"/>
                <w:szCs w:val="18"/>
              </w:rPr>
              <w:t> </w:t>
            </w:r>
            <w:r w:rsidR="002666DF">
              <w:rPr>
                <w:rFonts w:ascii="Tahoma" w:hAnsi="Tahoma" w:cs="Tahoma"/>
                <w:b/>
                <w:sz w:val="18"/>
                <w:szCs w:val="18"/>
              </w:rPr>
              <w:fldChar w:fldCharType="end"/>
            </w:r>
            <w:bookmarkEnd w:id="4"/>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1CBDED71" w:rsidR="00A00472" w:rsidRPr="00417330" w:rsidRDefault="002666DF">
            <w:pPr>
              <w:keepLines/>
              <w:widowControl w:val="0"/>
              <w:spacing w:after="0" w:line="240" w:lineRule="auto"/>
              <w:jc w:val="both"/>
              <w:rPr>
                <w:rFonts w:ascii="Tahoma" w:hAnsi="Tahoma" w:cs="Tahoma"/>
                <w:sz w:val="18"/>
                <w:szCs w:val="18"/>
              </w:rPr>
            </w:pPr>
            <w:r>
              <w:rPr>
                <w:rFonts w:ascii="Tahoma" w:hAnsi="Tahoma" w:cs="Tahoma"/>
                <w:sz w:val="18"/>
                <w:szCs w:val="18"/>
                <w:lang w:val="sl-SI"/>
              </w:rPr>
              <w:t>200-13/2023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732B7DD1"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2666DF">
        <w:rPr>
          <w:rFonts w:ascii="Tahoma" w:hAnsi="Tahoma" w:cs="Tahoma"/>
          <w:sz w:val="18"/>
          <w:szCs w:val="18"/>
          <w:lang w:val="sl-SI"/>
        </w:rPr>
        <w:t xml:space="preserve">žilnih protez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7"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7"/>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8"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8"/>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bookmarkStart w:id="9" w:name="_Hlk49249554"/>
    <w:p w14:paraId="25BB5FA9" w14:textId="08030A82" w:rsidR="00385FF3" w:rsidRDefault="00D95DBD" w:rsidP="003D180C">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bookmarkStart w:id="10" w:name="Besedilo20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0"/>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Pr>
          <w:rFonts w:ascii="Tahoma" w:hAnsi="Tahoma" w:cs="Tahoma"/>
          <w:sz w:val="18"/>
          <w:szCs w:val="18"/>
          <w:lang w:val="sl-SI"/>
        </w:rPr>
        <w:fldChar w:fldCharType="begin">
          <w:ffData>
            <w:name w:val="Besedilo208"/>
            <w:enabled/>
            <w:calcOnExit w:val="0"/>
            <w:textInput/>
          </w:ffData>
        </w:fldChar>
      </w:r>
      <w:bookmarkStart w:id="11" w:name="Besedilo20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1"/>
    </w:p>
    <w:bookmarkEnd w:id="9"/>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2666DF">
        <w:rPr>
          <w:rFonts w:ascii="Tahoma" w:hAnsi="Tahoma" w:cs="Tahoma"/>
          <w:sz w:val="18"/>
          <w:szCs w:val="18"/>
          <w:lang w:val="sl-SI"/>
        </w:rPr>
        <w:t xml:space="preserve">Naročnik pa se s tem okvirnim sporazumom/pogodbo zavezuje, da bo v primeru, če bo nabavljal </w:t>
      </w:r>
      <w:r w:rsidR="00332952" w:rsidRPr="002666DF">
        <w:rPr>
          <w:rFonts w:ascii="Tahoma" w:hAnsi="Tahoma" w:cs="Tahoma"/>
          <w:sz w:val="18"/>
          <w:szCs w:val="18"/>
          <w:lang w:val="sl-SI"/>
        </w:rPr>
        <w:t>blago</w:t>
      </w:r>
      <w:r w:rsidRPr="002666DF">
        <w:rPr>
          <w:rFonts w:ascii="Tahoma" w:hAnsi="Tahoma" w:cs="Tahoma"/>
          <w:sz w:val="18"/>
          <w:szCs w:val="18"/>
          <w:lang w:val="sl-SI"/>
        </w:rPr>
        <w:t xml:space="preserve">, ki </w:t>
      </w:r>
      <w:r w:rsidR="00332952" w:rsidRPr="002666DF">
        <w:rPr>
          <w:rFonts w:ascii="Tahoma" w:hAnsi="Tahoma" w:cs="Tahoma"/>
          <w:sz w:val="18"/>
          <w:szCs w:val="18"/>
          <w:lang w:val="sl-SI"/>
        </w:rPr>
        <w:t>je</w:t>
      </w:r>
      <w:r w:rsidRPr="002666DF">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2"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2"/>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3"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3"/>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4"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4"/>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5"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6"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2666DF">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94FEA9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del w:id="17" w:author="uporabnik" w:date="2023-08-09T13:08:00Z">
              <w:r w:rsidRPr="00417330" w:rsidDel="00E252D3">
                <w:rPr>
                  <w:rFonts w:ascii="Tahoma" w:hAnsi="Tahoma" w:cs="Tahoma"/>
                  <w:sz w:val="18"/>
                  <w:szCs w:val="18"/>
                </w:rPr>
                <w:delText xml:space="preserve">1 </w:delText>
              </w:r>
            </w:del>
            <w:ins w:id="18" w:author="uporabnik" w:date="2023-08-09T13:08:00Z">
              <w:r w:rsidR="00E252D3">
                <w:rPr>
                  <w:rFonts w:ascii="Tahoma" w:hAnsi="Tahoma" w:cs="Tahoma"/>
                  <w:sz w:val="18"/>
                  <w:szCs w:val="18"/>
                </w:rPr>
                <w:t xml:space="preserve"> 3 </w:t>
              </w:r>
            </w:ins>
            <w:r w:rsidRPr="00417330">
              <w:rPr>
                <w:rFonts w:ascii="Tahoma" w:hAnsi="Tahoma" w:cs="Tahoma"/>
                <w:sz w:val="18"/>
                <w:szCs w:val="18"/>
              </w:rPr>
              <w:t>ur</w:t>
            </w:r>
            <w:ins w:id="19" w:author="uporabnik" w:date="2023-08-09T13:08:00Z">
              <w:r w:rsidR="00E252D3">
                <w:rPr>
                  <w:rFonts w:ascii="Tahoma" w:hAnsi="Tahoma" w:cs="Tahoma"/>
                  <w:sz w:val="18"/>
                  <w:szCs w:val="18"/>
                </w:rPr>
                <w:t>e</w:t>
              </w:r>
            </w:ins>
            <w:del w:id="20" w:author="uporabnik" w:date="2023-08-09T13:08:00Z">
              <w:r w:rsidRPr="00417330" w:rsidDel="00E252D3">
                <w:rPr>
                  <w:rFonts w:ascii="Tahoma" w:hAnsi="Tahoma" w:cs="Tahoma"/>
                  <w:sz w:val="18"/>
                  <w:szCs w:val="18"/>
                </w:rPr>
                <w:delText>a</w:delText>
              </w:r>
            </w:del>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578BDB" w14:textId="77777777" w:rsidR="00FB702E" w:rsidRDefault="00385FF3"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21"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21"/>
            <w:r w:rsidR="00D4308D" w:rsidRPr="00417330">
              <w:rPr>
                <w:rFonts w:ascii="Tahoma" w:eastAsia="Times New Roman" w:hAnsi="Tahoma" w:cs="Tahoma"/>
                <w:sz w:val="18"/>
                <w:szCs w:val="18"/>
                <w:lang w:val="sl-SI" w:eastAsia="sl-SI"/>
              </w:rPr>
              <w:t xml:space="preserve"> delovne dni od naročila. </w:t>
            </w:r>
          </w:p>
          <w:p w14:paraId="2FDDEED5" w14:textId="77777777" w:rsidR="00D41606" w:rsidRDefault="00D41606" w:rsidP="008E21F7">
            <w:pPr>
              <w:spacing w:after="0" w:line="240" w:lineRule="auto"/>
              <w:rPr>
                <w:rFonts w:ascii="Tahoma" w:eastAsia="Times New Roman" w:hAnsi="Tahoma" w:cs="Tahoma"/>
                <w:sz w:val="18"/>
                <w:szCs w:val="18"/>
                <w:lang w:val="sl-SI" w:eastAsia="sl-SI"/>
              </w:rPr>
            </w:pPr>
          </w:p>
          <w:p w14:paraId="01567B42" w14:textId="77777777" w:rsidR="002666DF" w:rsidRPr="00B519F4" w:rsidRDefault="002666DF" w:rsidP="002666DF">
            <w:pPr>
              <w:rPr>
                <w:rFonts w:ascii="Tahoma" w:eastAsia="Times New Roman" w:hAnsi="Tahoma" w:cs="Tahoma"/>
                <w:bCs/>
                <w:color w:val="000000"/>
                <w:sz w:val="18"/>
                <w:szCs w:val="18"/>
                <w:lang w:val="sl-SI" w:eastAsia="zh-CN"/>
              </w:rPr>
            </w:pPr>
            <w:r w:rsidRPr="007E7A92">
              <w:rPr>
                <w:rFonts w:ascii="Tahoma" w:eastAsia="Times New Roman" w:hAnsi="Tahoma" w:cs="Tahoma"/>
                <w:sz w:val="18"/>
                <w:szCs w:val="18"/>
                <w:lang w:val="sl-SI" w:eastAsia="sl-SI"/>
              </w:rPr>
              <w:t xml:space="preserve">Prodajalec mora pri artiklih, kjer je to zahtevano, zagotoviti  konsignacijsko skladišče na lokaciji naročnika in </w:t>
            </w:r>
            <w:r w:rsidRPr="00B519F4">
              <w:rPr>
                <w:rFonts w:ascii="Tahoma" w:eastAsia="Times New Roman" w:hAnsi="Tahoma" w:cs="Tahoma"/>
                <w:bCs/>
                <w:color w:val="000000"/>
                <w:sz w:val="18"/>
                <w:szCs w:val="18"/>
                <w:lang w:val="sl-SI" w:eastAsia="zh-CN"/>
              </w:rPr>
              <w:t>minimalno konsignacijsko zalogo kot je zapisana pri posameznem art. vsake možne dimenzije razpisanega art.</w:t>
            </w:r>
          </w:p>
          <w:p w14:paraId="0DFD8CE9" w14:textId="6DC34B18" w:rsidR="00D41606" w:rsidRPr="00417330" w:rsidRDefault="002666DF" w:rsidP="002666DF">
            <w:pPr>
              <w:spacing w:after="0" w:line="240" w:lineRule="auto"/>
              <w:jc w:val="both"/>
              <w:rPr>
                <w:rFonts w:ascii="Tahoma" w:eastAsia="Times New Roman" w:hAnsi="Tahoma" w:cs="Tahoma"/>
                <w:sz w:val="18"/>
                <w:szCs w:val="18"/>
                <w:lang w:val="sl-SI" w:eastAsia="sl-SI"/>
              </w:rPr>
            </w:pPr>
            <w:r w:rsidRPr="00B519F4">
              <w:rPr>
                <w:rFonts w:ascii="Tahoma" w:eastAsia="Times New Roman" w:hAnsi="Tahoma" w:cs="Tahoma"/>
                <w:bCs/>
                <w:color w:val="000000"/>
                <w:sz w:val="18"/>
                <w:szCs w:val="18"/>
                <w:lang w:val="sl-SI" w:eastAsia="zh-CN"/>
              </w:rPr>
              <w:t>Prodajalec mora naročniku v 2-eh dneh po prejemu obvestila nadomestiti porabljeno blago.</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2" w:name="_Hlk485114908"/>
      <w:bookmarkEnd w:id="22"/>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23"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23"/>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4"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4"/>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5"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5"/>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6"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6"/>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7"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7"/>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8"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8"/>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9"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9"/>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30" w:name="Text182"/>
        <w:bookmarkEnd w:id="30"/>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1"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1"/>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2"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2"/>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A8E8" w14:textId="77777777" w:rsidR="000F59FD" w:rsidRDefault="000F59FD" w:rsidP="00787D0D">
      <w:pPr>
        <w:spacing w:after="0" w:line="240" w:lineRule="auto"/>
      </w:pPr>
      <w:r>
        <w:separator/>
      </w:r>
    </w:p>
  </w:endnote>
  <w:endnote w:type="continuationSeparator" w:id="0">
    <w:p w14:paraId="22C8DEDB" w14:textId="77777777" w:rsidR="000F59FD" w:rsidRDefault="000F59FD"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89F0" w14:textId="77777777" w:rsidR="000F59FD" w:rsidRDefault="000F59FD" w:rsidP="00787D0D">
      <w:pPr>
        <w:spacing w:after="0" w:line="240" w:lineRule="auto"/>
      </w:pPr>
      <w:r>
        <w:separator/>
      </w:r>
    </w:p>
  </w:footnote>
  <w:footnote w:type="continuationSeparator" w:id="0">
    <w:p w14:paraId="77B23F13" w14:textId="77777777" w:rsidR="000F59FD" w:rsidRDefault="000F59FD"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8"/>
  </w:num>
  <w:num w:numId="7" w16cid:durableId="771389952">
    <w:abstractNumId w:val="24"/>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3"/>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6"/>
  </w:num>
  <w:num w:numId="27" w16cid:durableId="786126270">
    <w:abstractNumId w:val="27"/>
  </w:num>
  <w:num w:numId="28" w16cid:durableId="1762483909">
    <w:abstractNumId w:val="25"/>
  </w:num>
  <w:num w:numId="29" w16cid:durableId="6191468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2588"/>
    <w:rsid w:val="001A5DD9"/>
    <w:rsid w:val="001C21A4"/>
    <w:rsid w:val="001E6B84"/>
    <w:rsid w:val="001F17F1"/>
    <w:rsid w:val="00206B49"/>
    <w:rsid w:val="00207EE8"/>
    <w:rsid w:val="002211EB"/>
    <w:rsid w:val="002666DF"/>
    <w:rsid w:val="00273917"/>
    <w:rsid w:val="00283168"/>
    <w:rsid w:val="00283D03"/>
    <w:rsid w:val="002C66A1"/>
    <w:rsid w:val="002D056B"/>
    <w:rsid w:val="002D67AE"/>
    <w:rsid w:val="00310DC3"/>
    <w:rsid w:val="00316728"/>
    <w:rsid w:val="0032237D"/>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45E5"/>
    <w:rsid w:val="004E03A5"/>
    <w:rsid w:val="004E0E5B"/>
    <w:rsid w:val="004F0508"/>
    <w:rsid w:val="00505D86"/>
    <w:rsid w:val="00572E03"/>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4B28"/>
    <w:rsid w:val="0085551F"/>
    <w:rsid w:val="00897F00"/>
    <w:rsid w:val="008A7A04"/>
    <w:rsid w:val="008B3726"/>
    <w:rsid w:val="008D619C"/>
    <w:rsid w:val="008E21F7"/>
    <w:rsid w:val="0091532F"/>
    <w:rsid w:val="009219BF"/>
    <w:rsid w:val="00942F43"/>
    <w:rsid w:val="00956DBE"/>
    <w:rsid w:val="009701DA"/>
    <w:rsid w:val="0097503C"/>
    <w:rsid w:val="009C2EAA"/>
    <w:rsid w:val="009D58B7"/>
    <w:rsid w:val="00A00472"/>
    <w:rsid w:val="00A00EBF"/>
    <w:rsid w:val="00A023C4"/>
    <w:rsid w:val="00A202CD"/>
    <w:rsid w:val="00A27031"/>
    <w:rsid w:val="00A31132"/>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80D5C"/>
    <w:rsid w:val="00CA446B"/>
    <w:rsid w:val="00CB0616"/>
    <w:rsid w:val="00CF7AE3"/>
    <w:rsid w:val="00D00FCC"/>
    <w:rsid w:val="00D31CA5"/>
    <w:rsid w:val="00D41606"/>
    <w:rsid w:val="00D4308D"/>
    <w:rsid w:val="00D47E04"/>
    <w:rsid w:val="00D53F28"/>
    <w:rsid w:val="00D95DBD"/>
    <w:rsid w:val="00DC2F26"/>
    <w:rsid w:val="00DF60B8"/>
    <w:rsid w:val="00E05D38"/>
    <w:rsid w:val="00E252D3"/>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A701B"/>
    <w:rsid w:val="00FB702E"/>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styleId="Revizija">
    <w:name w:val="Revision"/>
    <w:hidden/>
    <w:uiPriority w:val="99"/>
    <w:semiHidden/>
    <w:rsid w:val="00E252D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3791</Words>
  <Characters>21609</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cp:revision>
  <cp:lastPrinted>2023-03-02T09:08:00Z</cp:lastPrinted>
  <dcterms:created xsi:type="dcterms:W3CDTF">2023-08-09T11:08:00Z</dcterms:created>
  <dcterms:modified xsi:type="dcterms:W3CDTF">2023-08-09T11:08:00Z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