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845CEF"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Pr="00845CEF" w:rsidRDefault="00306532">
            <w:pPr>
              <w:pStyle w:val="Standard"/>
              <w:widowControl w:val="0"/>
              <w:suppressAutoHyphens w:val="0"/>
              <w:spacing w:after="0" w:line="240" w:lineRule="auto"/>
              <w:rPr>
                <w:rFonts w:ascii="Tahoma" w:hAnsi="Tahoma" w:cs="Tahoma"/>
                <w:b/>
                <w:sz w:val="18"/>
                <w:szCs w:val="18"/>
                <w:lang w:val="sl-SI"/>
              </w:rPr>
            </w:pPr>
            <w:r w:rsidRPr="00845CEF">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Pr="00845CEF"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31022BCB" w14:textId="28D37F72" w:rsidR="009537A3" w:rsidRPr="00845CEF" w:rsidRDefault="00306532">
      <w:pPr>
        <w:pStyle w:val="Standard"/>
        <w:widowControl w:val="0"/>
        <w:spacing w:before="120" w:after="120" w:line="100" w:lineRule="atLeast"/>
        <w:jc w:val="both"/>
        <w:rPr>
          <w:rFonts w:ascii="Tahoma" w:hAnsi="Tahoma" w:cs="Tahoma"/>
          <w:sz w:val="18"/>
          <w:szCs w:val="18"/>
          <w:lang w:val="sl-SI"/>
        </w:rPr>
      </w:pPr>
      <w:r w:rsidRPr="00845CEF">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845CEF"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2CC136BD" w:rsidR="009537A3" w:rsidRPr="00845CEF" w:rsidRDefault="00306532" w:rsidP="00436824">
            <w:pPr>
              <w:pStyle w:val="Standard"/>
              <w:widowControl w:val="0"/>
              <w:spacing w:after="0" w:line="100" w:lineRule="atLeast"/>
              <w:jc w:val="center"/>
            </w:pPr>
            <w:r w:rsidRPr="00845CEF">
              <w:rPr>
                <w:rFonts w:ascii="Tahoma" w:hAnsi="Tahoma" w:cs="Tahoma"/>
                <w:b/>
                <w:sz w:val="18"/>
                <w:szCs w:val="18"/>
                <w:lang w:val="sl-SI"/>
              </w:rPr>
              <w:t xml:space="preserve">POGODBO </w:t>
            </w:r>
            <w:r w:rsidRPr="00845CEF">
              <w:rPr>
                <w:rFonts w:ascii="Tahoma" w:hAnsi="Tahoma" w:cs="Tahoma"/>
                <w:b/>
                <w:sz w:val="18"/>
                <w:szCs w:val="18"/>
              </w:rPr>
              <w:t xml:space="preserve">ZA  </w:t>
            </w:r>
            <w:r w:rsidR="00484A53" w:rsidRPr="00845CEF">
              <w:rPr>
                <w:rFonts w:ascii="Tahoma" w:hAnsi="Tahoma" w:cs="Tahoma"/>
                <w:b/>
                <w:sz w:val="18"/>
                <w:szCs w:val="18"/>
              </w:rPr>
              <w:t xml:space="preserve">NABAVO </w:t>
            </w:r>
            <w:r w:rsidR="00FD7593" w:rsidRPr="00845CEF">
              <w:rPr>
                <w:rFonts w:ascii="Tahoma" w:hAnsi="Tahoma" w:cs="Tahoma"/>
                <w:b/>
                <w:sz w:val="18"/>
                <w:szCs w:val="18"/>
              </w:rPr>
              <w:t>6</w:t>
            </w:r>
            <w:r w:rsidR="00484A53" w:rsidRPr="00845CEF">
              <w:rPr>
                <w:rFonts w:ascii="Tahoma" w:hAnsi="Tahoma" w:cs="Tahoma"/>
                <w:b/>
                <w:sz w:val="18"/>
                <w:szCs w:val="18"/>
              </w:rPr>
              <w:t xml:space="preserve"> (Š</w:t>
            </w:r>
            <w:r w:rsidR="00FD7593" w:rsidRPr="00845CEF">
              <w:rPr>
                <w:rFonts w:ascii="Tahoma" w:hAnsi="Tahoma" w:cs="Tahoma"/>
                <w:b/>
                <w:sz w:val="18"/>
                <w:szCs w:val="18"/>
              </w:rPr>
              <w:t>ESTIH</w:t>
            </w:r>
            <w:r w:rsidR="00484A53" w:rsidRPr="00845CEF">
              <w:rPr>
                <w:rFonts w:ascii="Tahoma" w:hAnsi="Tahoma" w:cs="Tahoma"/>
                <w:b/>
                <w:sz w:val="18"/>
                <w:szCs w:val="18"/>
              </w:rPr>
              <w:t>) DIALIZNIH MONITORJEV</w:t>
            </w:r>
            <w:r w:rsidR="00A843F2" w:rsidRPr="00845CEF">
              <w:rPr>
                <w:rFonts w:ascii="Tahoma" w:hAnsi="Tahoma" w:cs="Tahoma"/>
                <w:b/>
                <w:sz w:val="18"/>
                <w:szCs w:val="18"/>
              </w:rPr>
              <w:t xml:space="preserve">,  </w:t>
            </w:r>
            <w:r w:rsidR="00EC60C0" w:rsidRPr="00845CEF">
              <w:rPr>
                <w:rFonts w:ascii="Tahoma" w:hAnsi="Tahoma" w:cs="Tahoma"/>
                <w:b/>
                <w:sz w:val="18"/>
                <w:szCs w:val="18"/>
                <w:lang w:val="sl-SI"/>
              </w:rPr>
              <w:t>številka 252-</w:t>
            </w:r>
            <w:r w:rsidR="00FD7593" w:rsidRPr="00845CEF">
              <w:rPr>
                <w:rFonts w:ascii="Tahoma" w:hAnsi="Tahoma" w:cs="Tahoma"/>
                <w:b/>
                <w:sz w:val="18"/>
                <w:szCs w:val="18"/>
                <w:lang w:val="sl-SI"/>
              </w:rPr>
              <w:t>2</w:t>
            </w:r>
            <w:r w:rsidRPr="00845CEF">
              <w:rPr>
                <w:rFonts w:ascii="Tahoma" w:hAnsi="Tahoma" w:cs="Tahoma"/>
                <w:b/>
                <w:sz w:val="18"/>
                <w:szCs w:val="18"/>
                <w:lang w:val="sl-SI"/>
              </w:rPr>
              <w:t>/202</w:t>
            </w:r>
            <w:r w:rsidR="00FD7593" w:rsidRPr="00845CEF">
              <w:rPr>
                <w:rFonts w:ascii="Tahoma" w:hAnsi="Tahoma" w:cs="Tahoma"/>
                <w:b/>
                <w:sz w:val="18"/>
                <w:szCs w:val="18"/>
                <w:lang w:val="sl-SI"/>
              </w:rPr>
              <w:t>3</w:t>
            </w:r>
            <w:r w:rsidRPr="00845CEF">
              <w:rPr>
                <w:rFonts w:ascii="Tahoma" w:hAnsi="Tahoma" w:cs="Tahoma"/>
                <w:b/>
                <w:sz w:val="18"/>
                <w:szCs w:val="18"/>
                <w:lang w:val="sl-SI"/>
              </w:rPr>
              <w:t>-</w:t>
            </w:r>
            <w:bookmarkStart w:id="1" w:name="Besedilo60"/>
            <w:r w:rsidR="00A53849" w:rsidRPr="00845CEF">
              <w:rPr>
                <w:rFonts w:ascii="Tahoma" w:hAnsi="Tahoma" w:cs="Tahoma"/>
                <w:b/>
                <w:sz w:val="18"/>
                <w:szCs w:val="18"/>
                <w:lang w:val="sl-SI"/>
              </w:rPr>
              <w:fldChar w:fldCharType="begin">
                <w:ffData>
                  <w:name w:val="Besedilo15"/>
                  <w:enabled/>
                  <w:calcOnExit w:val="0"/>
                  <w:textInput/>
                </w:ffData>
              </w:fldChar>
            </w:r>
            <w:bookmarkStart w:id="2" w:name="Besedilo15"/>
            <w:r w:rsidR="00A53849" w:rsidRPr="00845CEF">
              <w:rPr>
                <w:rFonts w:ascii="Tahoma" w:hAnsi="Tahoma" w:cs="Tahoma"/>
                <w:b/>
                <w:sz w:val="18"/>
                <w:szCs w:val="18"/>
                <w:lang w:val="sl-SI"/>
              </w:rPr>
              <w:instrText xml:space="preserve"> FORMTEXT </w:instrText>
            </w:r>
            <w:r w:rsidR="00A53849" w:rsidRPr="00845CEF">
              <w:rPr>
                <w:rFonts w:ascii="Tahoma" w:hAnsi="Tahoma" w:cs="Tahoma"/>
                <w:b/>
                <w:sz w:val="18"/>
                <w:szCs w:val="18"/>
                <w:lang w:val="sl-SI"/>
              </w:rPr>
            </w:r>
            <w:r w:rsidR="00A53849" w:rsidRPr="00845CEF">
              <w:rPr>
                <w:rFonts w:ascii="Tahoma" w:hAnsi="Tahoma" w:cs="Tahoma"/>
                <w:b/>
                <w:sz w:val="18"/>
                <w:szCs w:val="18"/>
                <w:lang w:val="sl-SI"/>
              </w:rPr>
              <w:fldChar w:fldCharType="separate"/>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noProof/>
                <w:sz w:val="18"/>
                <w:szCs w:val="18"/>
                <w:lang w:val="sl-SI"/>
              </w:rPr>
              <w:t> </w:t>
            </w:r>
            <w:r w:rsidR="00A53849" w:rsidRPr="00845CEF">
              <w:rPr>
                <w:rFonts w:ascii="Tahoma" w:hAnsi="Tahoma" w:cs="Tahoma"/>
                <w:b/>
                <w:sz w:val="18"/>
                <w:szCs w:val="18"/>
                <w:lang w:val="sl-SI"/>
              </w:rPr>
              <w:fldChar w:fldCharType="end"/>
            </w:r>
            <w:bookmarkEnd w:id="2"/>
            <w:r w:rsidRPr="00845CEF">
              <w:rPr>
                <w:rFonts w:ascii="Tahoma" w:hAnsi="Tahoma" w:cs="Tahoma"/>
                <w:b/>
                <w:sz w:val="18"/>
                <w:szCs w:val="18"/>
                <w:lang w:val="sl-SI"/>
              </w:rPr>
              <w:fldChar w:fldCharType="begin"/>
            </w:r>
            <w:r w:rsidRPr="00845CEF">
              <w:rPr>
                <w:rFonts w:ascii="Tahoma" w:hAnsi="Tahoma" w:cs="Tahoma"/>
                <w:b/>
                <w:sz w:val="18"/>
                <w:szCs w:val="18"/>
                <w:lang w:val="sl-SI"/>
              </w:rPr>
              <w:instrText xml:space="preserve"> FILLIN "Besedilo60" </w:instrText>
            </w:r>
            <w:r w:rsidRPr="00845CEF">
              <w:rPr>
                <w:rFonts w:ascii="Tahoma" w:hAnsi="Tahoma" w:cs="Tahoma"/>
                <w:b/>
                <w:sz w:val="18"/>
                <w:szCs w:val="18"/>
                <w:lang w:val="sl-SI"/>
              </w:rPr>
              <w:fldChar w:fldCharType="separate"/>
            </w:r>
            <w:r w:rsidRPr="00845CEF">
              <w:rPr>
                <w:rFonts w:ascii="Tahoma" w:hAnsi="Tahoma" w:cs="Tahoma"/>
                <w:b/>
                <w:sz w:val="18"/>
                <w:szCs w:val="18"/>
                <w:lang w:val="sl-SI"/>
              </w:rPr>
              <w:t>     </w:t>
            </w:r>
            <w:r w:rsidRPr="00845CEF">
              <w:rPr>
                <w:rFonts w:ascii="Tahoma" w:hAnsi="Tahoma" w:cs="Tahoma"/>
                <w:b/>
                <w:sz w:val="18"/>
                <w:szCs w:val="18"/>
                <w:lang w:val="sl-SI"/>
              </w:rPr>
              <w:fldChar w:fldCharType="end"/>
            </w:r>
            <w:bookmarkEnd w:id="1"/>
          </w:p>
        </w:tc>
      </w:tr>
    </w:tbl>
    <w:p w14:paraId="07478E42" w14:textId="77777777" w:rsidR="009537A3" w:rsidRPr="00845CEF" w:rsidRDefault="009537A3">
      <w:pPr>
        <w:pStyle w:val="Standard"/>
        <w:widowControl w:val="0"/>
        <w:spacing w:after="0" w:line="100" w:lineRule="atLeast"/>
        <w:jc w:val="both"/>
        <w:rPr>
          <w:rFonts w:ascii="Tahoma" w:hAnsi="Tahoma" w:cs="Tahoma"/>
          <w:sz w:val="18"/>
          <w:szCs w:val="18"/>
          <w:lang w:val="sl-SI"/>
        </w:rPr>
      </w:pPr>
    </w:p>
    <w:p w14:paraId="5F10BD48" w14:textId="77777777" w:rsidR="0033544F" w:rsidRPr="00845CEF" w:rsidRDefault="0033544F">
      <w:pPr>
        <w:pStyle w:val="Standard"/>
        <w:widowControl w:val="0"/>
        <w:spacing w:after="120" w:line="100" w:lineRule="atLeast"/>
        <w:jc w:val="center"/>
        <w:rPr>
          <w:rFonts w:ascii="Tahoma" w:hAnsi="Tahoma" w:cs="Tahoma"/>
          <w:sz w:val="18"/>
          <w:szCs w:val="18"/>
          <w:lang w:val="sl-SI"/>
        </w:rPr>
      </w:pPr>
    </w:p>
    <w:p w14:paraId="5F292642" w14:textId="54E1373B" w:rsidR="009537A3" w:rsidRPr="00845CEF" w:rsidRDefault="00306532">
      <w:pPr>
        <w:pStyle w:val="Standard"/>
        <w:widowControl w:val="0"/>
        <w:spacing w:after="120" w:line="100" w:lineRule="atLeast"/>
        <w:jc w:val="center"/>
        <w:rPr>
          <w:rFonts w:ascii="Tahoma" w:hAnsi="Tahoma" w:cs="Tahoma"/>
          <w:sz w:val="18"/>
          <w:szCs w:val="18"/>
          <w:lang w:val="sl-SI"/>
        </w:rPr>
      </w:pPr>
      <w:r w:rsidRPr="00845CEF">
        <w:rPr>
          <w:rFonts w:ascii="Tahoma" w:hAnsi="Tahoma" w:cs="Tahoma"/>
          <w:sz w:val="18"/>
          <w:szCs w:val="18"/>
          <w:lang w:val="sl-SI"/>
        </w:rPr>
        <w:t>1. člen</w:t>
      </w:r>
    </w:p>
    <w:p w14:paraId="48AD993A" w14:textId="77777777" w:rsidR="009537A3" w:rsidRPr="00845CEF" w:rsidRDefault="00306532">
      <w:pPr>
        <w:pStyle w:val="Standard"/>
        <w:widowControl w:val="0"/>
        <w:spacing w:after="120" w:line="100" w:lineRule="atLeast"/>
        <w:rPr>
          <w:rFonts w:ascii="Tahoma" w:hAnsi="Tahoma" w:cs="Tahoma"/>
          <w:sz w:val="18"/>
          <w:szCs w:val="18"/>
          <w:lang w:val="sl-SI"/>
        </w:rPr>
      </w:pPr>
      <w:r w:rsidRPr="00845CEF">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rsidRPr="00845CEF"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845CEF" w:rsidRDefault="00306532">
            <w:pPr>
              <w:pStyle w:val="Standard"/>
              <w:widowControl w:val="0"/>
              <w:spacing w:after="0" w:line="100" w:lineRule="atLeast"/>
              <w:jc w:val="both"/>
            </w:pPr>
            <w:r w:rsidRPr="00845CEF">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65409BC4" w:rsidR="009537A3" w:rsidRPr="00845CEF" w:rsidRDefault="00D02683">
            <w:pPr>
              <w:pStyle w:val="Standard"/>
              <w:widowControl w:val="0"/>
              <w:spacing w:after="0" w:line="100" w:lineRule="atLeast"/>
              <w:jc w:val="both"/>
            </w:pPr>
            <w:r w:rsidRPr="00845CEF">
              <w:rPr>
                <w:rFonts w:ascii="Tahoma" w:hAnsi="Tahoma" w:cs="Tahoma"/>
                <w:sz w:val="18"/>
                <w:szCs w:val="18"/>
                <w:lang w:val="sl-SI"/>
              </w:rPr>
              <w:t>252-</w:t>
            </w:r>
            <w:r w:rsidR="00FD7593" w:rsidRPr="00845CEF">
              <w:rPr>
                <w:rFonts w:ascii="Tahoma" w:hAnsi="Tahoma" w:cs="Tahoma"/>
                <w:sz w:val="18"/>
                <w:szCs w:val="18"/>
                <w:lang w:val="sl-SI"/>
              </w:rPr>
              <w:t>2</w:t>
            </w:r>
            <w:r w:rsidR="00306532" w:rsidRPr="00845CEF">
              <w:rPr>
                <w:rFonts w:ascii="Tahoma" w:hAnsi="Tahoma" w:cs="Tahoma"/>
                <w:sz w:val="18"/>
                <w:szCs w:val="18"/>
                <w:lang w:val="sl-SI"/>
              </w:rPr>
              <w:t>/202</w:t>
            </w:r>
            <w:r w:rsidR="00FD7593" w:rsidRPr="00845CEF">
              <w:rPr>
                <w:rFonts w:ascii="Tahoma" w:hAnsi="Tahoma" w:cs="Tahoma"/>
                <w:sz w:val="18"/>
                <w:szCs w:val="18"/>
                <w:lang w:val="sl-SI"/>
              </w:rPr>
              <w:t>3</w:t>
            </w:r>
            <w:r w:rsidR="00306532"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objava na portalu e-naročanje dne </w:t>
            </w:r>
            <w:r w:rsidR="00A53849" w:rsidRPr="00845CEF">
              <w:rPr>
                <w:rFonts w:ascii="Tahoma" w:hAnsi="Tahoma" w:cs="Tahoma"/>
                <w:sz w:val="18"/>
                <w:szCs w:val="18"/>
                <w:lang w:val="sl-SI"/>
              </w:rPr>
              <w:fldChar w:fldCharType="begin">
                <w:ffData>
                  <w:name w:val="Besedilo16"/>
                  <w:enabled/>
                  <w:calcOnExit w:val="0"/>
                  <w:textInput/>
                </w:ffData>
              </w:fldChar>
            </w:r>
            <w:bookmarkStart w:id="3" w:name="Besedilo16"/>
            <w:r w:rsidR="00A53849" w:rsidRPr="00845CEF">
              <w:rPr>
                <w:rFonts w:ascii="Tahoma" w:hAnsi="Tahoma" w:cs="Tahoma"/>
                <w:sz w:val="18"/>
                <w:szCs w:val="18"/>
                <w:lang w:val="sl-SI"/>
              </w:rPr>
              <w:instrText xml:space="preserve"> FORMTEXT </w:instrText>
            </w:r>
            <w:r w:rsidR="00A53849" w:rsidRPr="00845CEF">
              <w:rPr>
                <w:rFonts w:ascii="Tahoma" w:hAnsi="Tahoma" w:cs="Tahoma"/>
                <w:sz w:val="18"/>
                <w:szCs w:val="18"/>
                <w:lang w:val="sl-SI"/>
              </w:rPr>
            </w:r>
            <w:r w:rsidR="00A53849" w:rsidRPr="00845CEF">
              <w:rPr>
                <w:rFonts w:ascii="Tahoma" w:hAnsi="Tahoma" w:cs="Tahoma"/>
                <w:sz w:val="18"/>
                <w:szCs w:val="18"/>
                <w:lang w:val="sl-SI"/>
              </w:rPr>
              <w:fldChar w:fldCharType="separate"/>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sz w:val="18"/>
                <w:szCs w:val="18"/>
                <w:lang w:val="sl-SI"/>
              </w:rPr>
              <w:fldChar w:fldCharType="end"/>
            </w:r>
            <w:bookmarkEnd w:id="3"/>
            <w:r w:rsidR="00A53849"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 ter na portalu EU dne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w:t>
            </w:r>
          </w:p>
        </w:tc>
      </w:tr>
    </w:tbl>
    <w:p w14:paraId="665B2260" w14:textId="77777777" w:rsidR="009537A3" w:rsidRPr="00845CEF" w:rsidRDefault="009537A3">
      <w:pPr>
        <w:pStyle w:val="Standard"/>
        <w:widowControl w:val="0"/>
        <w:spacing w:after="0" w:line="100" w:lineRule="atLeast"/>
        <w:rPr>
          <w:rFonts w:ascii="Tahoma" w:hAnsi="Tahoma" w:cs="Tahoma"/>
          <w:sz w:val="18"/>
          <w:szCs w:val="18"/>
          <w:lang w:val="sl-SI"/>
        </w:rPr>
      </w:pPr>
    </w:p>
    <w:p w14:paraId="5142A9BF" w14:textId="77777777" w:rsidR="009537A3" w:rsidRPr="00845CEF" w:rsidRDefault="00306532">
      <w:pPr>
        <w:pStyle w:val="Standard"/>
        <w:widowControl w:val="0"/>
        <w:spacing w:after="0" w:line="100" w:lineRule="atLeast"/>
        <w:rPr>
          <w:rFonts w:ascii="Tahoma" w:hAnsi="Tahoma" w:cs="Tahoma"/>
          <w:sz w:val="18"/>
          <w:szCs w:val="18"/>
          <w:lang w:val="sl-SI"/>
        </w:rPr>
      </w:pPr>
      <w:r w:rsidRPr="00845CEF">
        <w:rPr>
          <w:rFonts w:ascii="Tahoma" w:hAnsi="Tahoma" w:cs="Tahoma"/>
          <w:sz w:val="18"/>
          <w:szCs w:val="18"/>
          <w:lang w:val="sl-SI"/>
        </w:rPr>
        <w:t>PREDMET POGODBE</w:t>
      </w:r>
    </w:p>
    <w:p w14:paraId="0576DB4F" w14:textId="77777777" w:rsidR="009537A3" w:rsidRPr="00845CEF" w:rsidRDefault="00306532">
      <w:pPr>
        <w:pStyle w:val="Standard"/>
        <w:widowControl w:val="0"/>
        <w:spacing w:after="0" w:line="100" w:lineRule="atLeast"/>
        <w:jc w:val="center"/>
        <w:rPr>
          <w:rFonts w:ascii="Tahoma" w:hAnsi="Tahoma" w:cs="Tahoma"/>
          <w:sz w:val="18"/>
          <w:szCs w:val="18"/>
          <w:lang w:val="sl-SI"/>
        </w:rPr>
      </w:pPr>
      <w:r w:rsidRPr="00845CEF">
        <w:rPr>
          <w:rFonts w:ascii="Tahoma" w:hAnsi="Tahoma" w:cs="Tahoma"/>
          <w:sz w:val="18"/>
          <w:szCs w:val="18"/>
          <w:lang w:val="sl-SI"/>
        </w:rPr>
        <w:t>2. člen</w:t>
      </w:r>
    </w:p>
    <w:p w14:paraId="3BC80DC9" w14:textId="411BF622"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r w:rsidR="00FD7593" w:rsidRPr="00845CEF">
        <w:rPr>
          <w:rFonts w:ascii="Tahoma" w:eastAsia="Times New Roman" w:hAnsi="Tahoma" w:cs="Tahoma"/>
          <w:color w:val="000000"/>
          <w:sz w:val="18"/>
          <w:szCs w:val="18"/>
          <w:shd w:val="clear" w:color="auto" w:fill="C0C0C0"/>
          <w:lang w:val="sl-SI"/>
        </w:rPr>
        <w:t>6</w:t>
      </w:r>
      <w:r w:rsidR="00484A53" w:rsidRPr="00845CEF">
        <w:rPr>
          <w:rFonts w:ascii="Tahoma" w:eastAsia="Times New Roman" w:hAnsi="Tahoma" w:cs="Tahoma"/>
          <w:color w:val="000000"/>
          <w:sz w:val="18"/>
          <w:szCs w:val="18"/>
          <w:shd w:val="clear" w:color="auto" w:fill="C0C0C0"/>
          <w:lang w:val="sl-SI"/>
        </w:rPr>
        <w:t xml:space="preserve"> (š</w:t>
      </w:r>
      <w:r w:rsidR="00FD7593" w:rsidRPr="00845CEF">
        <w:rPr>
          <w:rFonts w:ascii="Tahoma" w:eastAsia="Times New Roman" w:hAnsi="Tahoma" w:cs="Tahoma"/>
          <w:color w:val="000000"/>
          <w:sz w:val="18"/>
          <w:szCs w:val="18"/>
          <w:shd w:val="clear" w:color="auto" w:fill="C0C0C0"/>
          <w:lang w:val="sl-SI"/>
        </w:rPr>
        <w:t>est</w:t>
      </w:r>
      <w:r w:rsidR="00484A53" w:rsidRPr="00845CEF">
        <w:rPr>
          <w:rFonts w:ascii="Tahoma" w:eastAsia="Times New Roman" w:hAnsi="Tahoma" w:cs="Tahoma"/>
          <w:color w:val="000000"/>
          <w:sz w:val="18"/>
          <w:szCs w:val="18"/>
          <w:shd w:val="clear" w:color="auto" w:fill="C0C0C0"/>
          <w:lang w:val="sl-SI"/>
        </w:rPr>
        <w:t>) dializn</w:t>
      </w:r>
      <w:r w:rsidR="00FD7593" w:rsidRPr="00845CEF">
        <w:rPr>
          <w:rFonts w:ascii="Tahoma" w:eastAsia="Times New Roman" w:hAnsi="Tahoma" w:cs="Tahoma"/>
          <w:color w:val="000000"/>
          <w:sz w:val="18"/>
          <w:szCs w:val="18"/>
          <w:shd w:val="clear" w:color="auto" w:fill="C0C0C0"/>
          <w:lang w:val="sl-SI"/>
        </w:rPr>
        <w:t>ih</w:t>
      </w:r>
      <w:r w:rsidR="00484A53" w:rsidRPr="00845CEF">
        <w:rPr>
          <w:rFonts w:ascii="Tahoma" w:eastAsia="Times New Roman" w:hAnsi="Tahoma" w:cs="Tahoma"/>
          <w:color w:val="000000"/>
          <w:sz w:val="18"/>
          <w:szCs w:val="18"/>
          <w:shd w:val="clear" w:color="auto" w:fill="C0C0C0"/>
          <w:lang w:val="sl-SI"/>
        </w:rPr>
        <w:t xml:space="preserve"> monitorje</w:t>
      </w:r>
      <w:r w:rsidR="00FD7593" w:rsidRPr="00845CEF">
        <w:rPr>
          <w:rFonts w:ascii="Tahoma" w:eastAsia="Times New Roman" w:hAnsi="Tahoma" w:cs="Tahoma"/>
          <w:color w:val="000000"/>
          <w:sz w:val="18"/>
          <w:szCs w:val="18"/>
          <w:shd w:val="clear" w:color="auto" w:fill="C0C0C0"/>
          <w:lang w:val="sl-SI"/>
        </w:rPr>
        <w:t>v</w:t>
      </w:r>
      <w:r w:rsidRPr="00845CEF">
        <w:rPr>
          <w:rFonts w:ascii="Tahoma" w:eastAsia="Times New Roman" w:hAnsi="Tahoma" w:cs="Tahoma"/>
          <w:color w:val="000000"/>
          <w:sz w:val="18"/>
          <w:szCs w:val="18"/>
          <w:lang w:val="sl-SI"/>
        </w:rPr>
        <w:t xml:space="preserve"> (v nadaljevanju: opremo) </w:t>
      </w:r>
      <w:r w:rsidR="00F11053" w:rsidRPr="00845CEF">
        <w:rPr>
          <w:rFonts w:ascii="Tahoma" w:eastAsia="Times New Roman" w:hAnsi="Tahoma" w:cs="Tahoma"/>
          <w:color w:val="000000"/>
          <w:sz w:val="18"/>
          <w:szCs w:val="18"/>
          <w:lang w:val="sl-SI"/>
        </w:rPr>
        <w:t xml:space="preserve">s potrošnim materialom in </w:t>
      </w:r>
      <w:r w:rsidRPr="00845CEF">
        <w:rPr>
          <w:rFonts w:ascii="Tahoma" w:eastAsia="Times New Roman" w:hAnsi="Tahoma" w:cs="Tahoma"/>
          <w:color w:val="000000"/>
          <w:sz w:val="18"/>
          <w:szCs w:val="18"/>
          <w:lang w:val="sl-SI"/>
        </w:rPr>
        <w:t>z vzdrževanjem za čas pričakovane življenjske dobe 7 let.</w:t>
      </w:r>
    </w:p>
    <w:p w14:paraId="687EB4D1" w14:textId="77777777" w:rsidR="00FD7593" w:rsidRPr="00845CEF" w:rsidRDefault="00FD7593">
      <w:pPr>
        <w:pStyle w:val="Standard"/>
        <w:suppressAutoHyphens w:val="0"/>
        <w:spacing w:after="0" w:line="240" w:lineRule="auto"/>
        <w:jc w:val="both"/>
      </w:pPr>
    </w:p>
    <w:p w14:paraId="2F726F11" w14:textId="18BD5A3D" w:rsidR="0033544F"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bookmarkEnd w:id="4"/>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(VPIŠE NAROČNIK), ponudbe  izbranega prodajalca št.: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z dne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in z razpisnimi pogoji, ki so sestavni del te pogodbe.</w:t>
      </w:r>
    </w:p>
    <w:p w14:paraId="0F978989" w14:textId="77777777" w:rsidR="00FD7593"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Pr="00845CE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lastRenderedPageBreak/>
        <w:t>POGODBENA VREDNOST</w:t>
      </w:r>
    </w:p>
    <w:p w14:paraId="7572175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3. člen</w:t>
      </w:r>
    </w:p>
    <w:p w14:paraId="22204511" w14:textId="77777777"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1) Cena predmeta pogodbe, določenega v 2. členu te pogodbe je določena na podlagi prodajalčevega  ponudbenega predračuna št.: </w:t>
      </w:r>
      <w:bookmarkStart w:id="5" w:name="Besedilo5"/>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5"/>
      <w:r w:rsidRPr="00845CEF">
        <w:rPr>
          <w:rFonts w:ascii="Tahoma" w:eastAsia="Times New Roman" w:hAnsi="Tahoma" w:cs="Tahoma"/>
          <w:color w:val="000000"/>
          <w:kern w:val="0"/>
          <w:sz w:val="18"/>
          <w:szCs w:val="18"/>
          <w:lang w:eastAsia="en-US"/>
        </w:rPr>
        <w:t xml:space="preserve">z dne </w:t>
      </w:r>
      <w:bookmarkStart w:id="6" w:name="Besedilo6"/>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6"/>
      <w:r w:rsidRPr="00845CEF">
        <w:rPr>
          <w:rFonts w:ascii="Tahoma" w:eastAsia="Times New Roman" w:hAnsi="Tahoma" w:cs="Tahoma"/>
          <w:color w:val="000000"/>
          <w:kern w:val="0"/>
          <w:sz w:val="18"/>
          <w:szCs w:val="18"/>
          <w:lang w:eastAsia="en-US"/>
        </w:rPr>
        <w:t xml:space="preserve"> in znaša za:</w:t>
      </w:r>
    </w:p>
    <w:p w14:paraId="4B065B71" w14:textId="405130C0" w:rsidR="00FD7593" w:rsidRPr="00845CEF" w:rsidRDefault="00FD7593" w:rsidP="00FD7593">
      <w:pPr>
        <w:suppressAutoHyphens w:val="0"/>
        <w:jc w:val="both"/>
      </w:pPr>
      <w:r w:rsidRPr="00845CEF">
        <w:rPr>
          <w:rFonts w:ascii="Tahoma" w:eastAsia="Times New Roman" w:hAnsi="Tahoma" w:cs="Tahoma"/>
          <w:color w:val="000000"/>
          <w:kern w:val="0"/>
          <w:sz w:val="18"/>
          <w:szCs w:val="18"/>
          <w:lang w:eastAsia="en-US"/>
        </w:rPr>
        <w:t xml:space="preserve">- dobavo in montažo </w:t>
      </w:r>
      <w:r w:rsidR="000514A6">
        <w:rPr>
          <w:rFonts w:ascii="Tahoma" w:eastAsia="Times New Roman" w:hAnsi="Tahoma" w:cs="Tahoma"/>
          <w:color w:val="000000"/>
          <w:kern w:val="0"/>
          <w:sz w:val="18"/>
          <w:szCs w:val="18"/>
          <w:lang w:eastAsia="en-US"/>
        </w:rPr>
        <w:t>opreme</w:t>
      </w:r>
      <w:r w:rsidRPr="00845CEF">
        <w:rPr>
          <w:rFonts w:ascii="Tahoma" w:eastAsia="Times New Roman" w:hAnsi="Tahoma" w:cs="Tahoma"/>
          <w:color w:val="000000"/>
          <w:kern w:val="0"/>
          <w:sz w:val="18"/>
          <w:szCs w:val="18"/>
          <w:lang w:eastAsia="en-US"/>
        </w:rPr>
        <w:t xml:space="preserve">:  </w:t>
      </w:r>
      <w:bookmarkStart w:id="7" w:name="Besedilo3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7"/>
      <w:r w:rsidRPr="00845CEF">
        <w:rPr>
          <w:rFonts w:ascii="Tahoma" w:eastAsia="Times New Roman" w:hAnsi="Tahoma" w:cs="Tahoma"/>
          <w:color w:val="000000"/>
          <w:kern w:val="0"/>
          <w:sz w:val="18"/>
          <w:szCs w:val="18"/>
          <w:lang w:eastAsia="en-US"/>
        </w:rPr>
        <w:t>:</w:t>
      </w:r>
      <w:bookmarkStart w:id="8" w:name="Besedilo81"/>
      <w:bookmarkStart w:id="9" w:name="Besedilo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8"/>
      <w:bookmarkEnd w:id="9"/>
      <w:r w:rsidRPr="00845CEF">
        <w:rPr>
          <w:rFonts w:ascii="Tahoma" w:eastAsia="Times New Roman" w:hAnsi="Tahoma" w:cs="Tahoma"/>
          <w:color w:val="000000"/>
          <w:kern w:val="0"/>
          <w:sz w:val="18"/>
          <w:szCs w:val="18"/>
          <w:lang w:eastAsia="en-US"/>
        </w:rPr>
        <w:t xml:space="preserve"> EUR brez DDV oz. </w:t>
      </w:r>
      <w:bookmarkStart w:id="10" w:name="Besedilo111"/>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10"/>
      <w:r w:rsidRPr="00845CEF">
        <w:rPr>
          <w:rFonts w:ascii="Tahoma" w:eastAsia="Times New Roman" w:hAnsi="Tahoma" w:cs="Tahoma"/>
          <w:color w:val="000000"/>
          <w:kern w:val="0"/>
          <w:sz w:val="18"/>
          <w:szCs w:val="18"/>
          <w:lang w:eastAsia="en-US"/>
        </w:rPr>
        <w:t xml:space="preserve"> EUR z DDV; </w:t>
      </w:r>
    </w:p>
    <w:p w14:paraId="4DEEECB8" w14:textId="77777777" w:rsidR="00FD7593" w:rsidRPr="00845CEF" w:rsidRDefault="00FD7593" w:rsidP="00FD7593">
      <w:pPr>
        <w:suppressAutoHyphens w:val="0"/>
        <w:jc w:val="both"/>
      </w:pPr>
      <w:bookmarkStart w:id="11" w:name="Besedilo61"/>
      <w:r w:rsidRPr="00845CEF">
        <w:rPr>
          <w:rFonts w:ascii="Tahoma" w:eastAsia="Times New Roman" w:hAnsi="Tahoma" w:cs="Tahoma"/>
          <w:color w:val="000000"/>
          <w:kern w:val="0"/>
          <w:sz w:val="18"/>
          <w:szCs w:val="18"/>
          <w:lang w:eastAsia="en-US"/>
        </w:rPr>
        <w:t xml:space="preserve">- potrošni material za čas pričakovane življenjske dobe 7 let: </w:t>
      </w:r>
      <w:bookmarkStart w:id="12" w:name="Besedilo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1"/>
      <w:bookmarkEnd w:id="12"/>
      <w:r w:rsidRPr="00845CEF">
        <w:rPr>
          <w:rFonts w:ascii="Tahoma" w:eastAsia="Times New Roman" w:hAnsi="Tahoma" w:cs="Tahoma"/>
          <w:color w:val="000000"/>
          <w:sz w:val="18"/>
          <w:szCs w:val="18"/>
        </w:rPr>
        <w:t xml:space="preserve">EUR brez DDV oz. </w:t>
      </w:r>
      <w:bookmarkStart w:id="13" w:name="Besedilo62"/>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3"/>
      <w:r w:rsidRPr="00845CEF">
        <w:rPr>
          <w:rFonts w:ascii="Tahoma" w:eastAsia="Times New Roman" w:hAnsi="Tahoma" w:cs="Tahoma"/>
          <w:color w:val="000000"/>
          <w:sz w:val="18"/>
          <w:szCs w:val="18"/>
        </w:rPr>
        <w:t xml:space="preserve">EUR z DDV. </w:t>
      </w:r>
    </w:p>
    <w:p w14:paraId="61FC338C"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Skupaj pogodbena vrednost znaša: </w:t>
      </w:r>
      <w:bookmarkStart w:id="14" w:name="Besedilo7"/>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4"/>
      <w:r w:rsidRPr="00845CEF">
        <w:rPr>
          <w:rFonts w:ascii="Tahoma" w:eastAsia="Times New Roman" w:hAnsi="Tahoma" w:cs="Tahoma"/>
          <w:b/>
          <w:bCs/>
          <w:color w:val="000000"/>
          <w:kern w:val="0"/>
          <w:sz w:val="18"/>
          <w:szCs w:val="18"/>
          <w:lang w:eastAsia="en-US"/>
        </w:rPr>
        <w:t xml:space="preserve"> EUR brez DDV oz. </w:t>
      </w:r>
      <w:bookmarkStart w:id="15" w:name="Besedilo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rPr>
          <w:rFonts w:ascii="Tahoma" w:eastAsia="Times New Roman" w:hAnsi="Tahoma" w:cs="Tahoma"/>
          <w:b/>
          <w:bCs/>
          <w:color w:val="000000"/>
          <w:kern w:val="0"/>
          <w:sz w:val="18"/>
          <w:szCs w:val="18"/>
        </w:rPr>
        <w:t> </w:t>
      </w:r>
      <w:r w:rsidRPr="00845CEF">
        <w:fldChar w:fldCharType="end"/>
      </w:r>
      <w:bookmarkEnd w:id="15"/>
      <w:r w:rsidRPr="00845CEF">
        <w:rPr>
          <w:rFonts w:ascii="Tahoma" w:eastAsia="Times New Roman" w:hAnsi="Tahoma" w:cs="Tahoma"/>
          <w:b/>
          <w:bCs/>
          <w:color w:val="000000"/>
          <w:kern w:val="0"/>
          <w:sz w:val="18"/>
          <w:szCs w:val="18"/>
          <w:lang w:eastAsia="en-US"/>
        </w:rPr>
        <w:t xml:space="preserve"> EUR z DDV</w:t>
      </w:r>
      <w:r w:rsidRPr="00845CEF">
        <w:rPr>
          <w:rFonts w:ascii="Tahoma" w:eastAsia="Times New Roman" w:hAnsi="Tahoma" w:cs="Tahoma"/>
          <w:color w:val="000000"/>
          <w:kern w:val="0"/>
          <w:sz w:val="18"/>
          <w:szCs w:val="18"/>
          <w:lang w:eastAsia="en-US"/>
        </w:rPr>
        <w:t>.</w:t>
      </w:r>
    </w:p>
    <w:p w14:paraId="2352607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2A4CAB6D" w14:textId="77777777" w:rsidR="00FD7593" w:rsidRDefault="00FD7593" w:rsidP="00FD7593">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7EFD6E76" w14:textId="5B83AA2A" w:rsidR="00DC1D7A" w:rsidRDefault="00DC1D7A">
      <w:pPr>
        <w:pStyle w:val="Standard"/>
        <w:suppressAutoHyphens w:val="0"/>
        <w:spacing w:after="0" w:line="240" w:lineRule="auto"/>
        <w:jc w:val="both"/>
        <w:rPr>
          <w:rFonts w:ascii="Tahoma" w:eastAsia="Times New Roman" w:hAnsi="Tahoma" w:cs="Tahoma"/>
          <w:color w:val="000000"/>
          <w:sz w:val="18"/>
          <w:szCs w:val="18"/>
          <w:lang w:val="sl-SI"/>
        </w:rPr>
      </w:pPr>
    </w:p>
    <w:p w14:paraId="025AB144" w14:textId="77777777" w:rsidR="00DC1D7A" w:rsidRPr="0073339C" w:rsidRDefault="00DC1D7A" w:rsidP="005C7EA9">
      <w:pPr>
        <w:pStyle w:val="Standard"/>
        <w:suppressAutoHyphens w:val="0"/>
        <w:spacing w:after="0"/>
        <w:jc w:val="both"/>
        <w:rPr>
          <w:rFonts w:ascii="Tahoma" w:eastAsia="Times New Roman" w:hAnsi="Tahoma" w:cs="Tahoma"/>
          <w:sz w:val="18"/>
          <w:szCs w:val="18"/>
          <w:lang w:val="sl-SI"/>
        </w:rPr>
      </w:pPr>
      <w:r w:rsidRPr="0073339C">
        <w:rPr>
          <w:rFonts w:ascii="Tahoma" w:eastAsia="Times New Roman" w:hAnsi="Tahoma" w:cs="Tahoma"/>
          <w:sz w:val="18"/>
          <w:szCs w:val="18"/>
          <w:lang w:val="sl-SI"/>
        </w:rPr>
        <w:t>3) V ceni potrošnega materiala so zajeti:</w:t>
      </w:r>
    </w:p>
    <w:p w14:paraId="6C4F251D" w14:textId="784DBEAF" w:rsidR="00DC1D7A" w:rsidRPr="0073339C" w:rsidRDefault="00DC1D7A" w:rsidP="005C7EA9">
      <w:pPr>
        <w:pStyle w:val="Standard"/>
        <w:suppressAutoHyphens w:val="0"/>
        <w:spacing w:after="0"/>
        <w:jc w:val="both"/>
        <w:rPr>
          <w:rFonts w:ascii="Tahoma" w:eastAsia="Times New Roman" w:hAnsi="Tahoma" w:cs="Tahoma"/>
          <w:sz w:val="18"/>
          <w:szCs w:val="18"/>
          <w:lang w:val="sl-SI"/>
        </w:rPr>
      </w:pPr>
      <w:r w:rsidRPr="0073339C">
        <w:rPr>
          <w:rFonts w:ascii="Tahoma" w:eastAsia="Times New Roman" w:hAnsi="Tahoma" w:cs="Tahoma"/>
          <w:sz w:val="18"/>
          <w:szCs w:val="18"/>
          <w:lang w:val="sl-SI"/>
        </w:rPr>
        <w:t>- vsa sredstva za dezinfekcijo in dekalcinacijo, ki jih zahteva proizvajalec za redno vzdrževanje dializnega monitorja;</w:t>
      </w:r>
    </w:p>
    <w:p w14:paraId="334FB835" w14:textId="36411315" w:rsidR="00DC1D7A" w:rsidRPr="0073339C" w:rsidRDefault="00DC1D7A" w:rsidP="005C7EA9">
      <w:pPr>
        <w:pStyle w:val="Standard"/>
        <w:suppressAutoHyphens w:val="0"/>
        <w:spacing w:after="0"/>
        <w:jc w:val="both"/>
        <w:rPr>
          <w:rFonts w:ascii="Tahoma" w:eastAsia="Times New Roman" w:hAnsi="Tahoma" w:cs="Tahoma"/>
          <w:sz w:val="18"/>
          <w:szCs w:val="18"/>
          <w:lang w:val="sl-SI"/>
        </w:rPr>
      </w:pPr>
      <w:r w:rsidRPr="0073339C">
        <w:rPr>
          <w:rFonts w:ascii="Tahoma" w:eastAsia="Times New Roman" w:hAnsi="Tahoma" w:cs="Tahoma"/>
          <w:sz w:val="18"/>
          <w:szCs w:val="18"/>
          <w:lang w:val="sl-SI"/>
        </w:rPr>
        <w:t>- vsi potrebni originalni filtri za pripravo ultračiste dializne raztopine;</w:t>
      </w:r>
    </w:p>
    <w:p w14:paraId="6523EC7D" w14:textId="45C04BBA" w:rsidR="00DC1D7A" w:rsidRPr="0073339C" w:rsidRDefault="00DC1D7A" w:rsidP="005C7EA9">
      <w:pPr>
        <w:pStyle w:val="Standard"/>
        <w:suppressAutoHyphens w:val="0"/>
        <w:spacing w:after="0"/>
        <w:jc w:val="both"/>
      </w:pPr>
      <w:r w:rsidRPr="0073339C">
        <w:rPr>
          <w:rFonts w:ascii="Tahoma" w:eastAsia="Times New Roman" w:hAnsi="Tahoma" w:cs="Tahoma"/>
          <w:sz w:val="18"/>
          <w:szCs w:val="18"/>
          <w:lang w:val="sl-SI"/>
        </w:rPr>
        <w:t>-vsi potrebni originalni seti krvnih sistemov za izvedbo posameznih vrst dializ (BHD,HDF in HF).</w:t>
      </w:r>
    </w:p>
    <w:p w14:paraId="65914F88"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Pr="00845CEF"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4. člen</w:t>
      </w:r>
    </w:p>
    <w:p w14:paraId="0C7791AF"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V kolikor bo prodajalec obveznosti po tem /pogodbi izvedel s podizvajalci je priloga in sestavni del te pogodbe tudi seznam podizvajalcev s priloženimi pooblastili in kopijami veljavnih pogodb s podizvajalci.</w:t>
      </w:r>
    </w:p>
    <w:p w14:paraId="621C9F5E" w14:textId="77777777" w:rsidR="00FD7593" w:rsidRPr="00845CEF"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Roki plačil glavnemu izvajalcu in njegovim podizvajalcem so enaki.</w:t>
      </w:r>
    </w:p>
    <w:p w14:paraId="423A4840" w14:textId="77777777" w:rsidR="009537A3" w:rsidRPr="00845CEF"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ROK DOBAVE/IZVEDBE</w:t>
      </w:r>
    </w:p>
    <w:p w14:paraId="50F29BC9" w14:textId="77777777" w:rsidR="009537A3" w:rsidRPr="00845CEF"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5. člen</w:t>
      </w:r>
    </w:p>
    <w:p w14:paraId="7079D35F" w14:textId="3FE72F7B" w:rsidR="00FD7593" w:rsidRPr="0055494A" w:rsidRDefault="00FD7593" w:rsidP="00FD7593">
      <w:pPr>
        <w:suppressAutoHyphens w:val="0"/>
        <w:jc w:val="both"/>
        <w:rPr>
          <w:rFonts w:ascii="Tahoma" w:eastAsia="Times New Roman" w:hAnsi="Tahoma" w:cs="Tahoma"/>
          <w:color w:val="000000"/>
          <w:kern w:val="0"/>
          <w:sz w:val="18"/>
          <w:szCs w:val="18"/>
          <w:lang w:eastAsia="en-US"/>
        </w:rPr>
      </w:pPr>
      <w:r w:rsidRPr="0055494A">
        <w:rPr>
          <w:rFonts w:ascii="Tahoma" w:eastAsia="Times New Roman" w:hAnsi="Tahoma" w:cs="Tahoma"/>
          <w:color w:val="000000"/>
          <w:sz w:val="18"/>
          <w:szCs w:val="18"/>
        </w:rPr>
        <w:t>1</w:t>
      </w:r>
      <w:r w:rsidRPr="0055494A">
        <w:rPr>
          <w:rFonts w:ascii="Tahoma" w:eastAsia="Times New Roman" w:hAnsi="Tahoma" w:cs="Tahoma"/>
          <w:sz w:val="18"/>
          <w:szCs w:val="18"/>
        </w:rPr>
        <w:t xml:space="preserve">) Prodajalec se zavezuje opremo, ki  je predmet pogodbe dobaviti DDP (Delivered Duty Paid; Incoterms 2020)  sedež naročnika razloženo in montirano, izvesti usposabljanje  osebja naročnika ter “zagon v živo” v roku </w:t>
      </w:r>
      <w:ins w:id="16" w:author="uporabnik" w:date="2023-07-24T09:49:00Z">
        <w:r w:rsidR="00914666">
          <w:rPr>
            <w:rFonts w:ascii="Tahoma" w:eastAsia="Times New Roman" w:hAnsi="Tahoma" w:cs="Tahoma"/>
            <w:sz w:val="18"/>
            <w:szCs w:val="18"/>
          </w:rPr>
          <w:t xml:space="preserve">60 </w:t>
        </w:r>
      </w:ins>
      <w:del w:id="17" w:author="uporabnik" w:date="2023-07-24T09:49:00Z">
        <w:r w:rsidR="0055494A" w:rsidRPr="0055494A" w:rsidDel="00914666">
          <w:rPr>
            <w:rFonts w:ascii="Tahoma" w:eastAsia="Times New Roman" w:hAnsi="Tahoma" w:cs="Tahoma"/>
            <w:sz w:val="18"/>
            <w:szCs w:val="18"/>
          </w:rPr>
          <w:delText>30</w:delText>
        </w:r>
      </w:del>
      <w:r w:rsidRPr="0055494A">
        <w:rPr>
          <w:rFonts w:ascii="Tahoma" w:eastAsia="Times New Roman" w:hAnsi="Tahoma" w:cs="Tahoma"/>
          <w:sz w:val="18"/>
          <w:szCs w:val="18"/>
        </w:rPr>
        <w:t xml:space="preserve"> dni od dneva podpisa pogodbe</w:t>
      </w:r>
      <w:r w:rsidRPr="0055494A">
        <w:rPr>
          <w:rFonts w:ascii="Tahoma" w:eastAsia="Times New Roman" w:hAnsi="Tahoma" w:cs="Tahoma"/>
          <w:color w:val="000000"/>
          <w:sz w:val="18"/>
          <w:szCs w:val="18"/>
        </w:rPr>
        <w:t>.</w:t>
      </w:r>
    </w:p>
    <w:p w14:paraId="10729715" w14:textId="77777777" w:rsidR="00A53849" w:rsidRPr="0055494A" w:rsidRDefault="00A53849" w:rsidP="00306B07">
      <w:pPr>
        <w:pStyle w:val="Golobesedilo"/>
        <w:rPr>
          <w:rFonts w:ascii="Tahoma" w:hAnsi="Tahoma" w:cs="Tahoma"/>
          <w:sz w:val="18"/>
          <w:szCs w:val="18"/>
        </w:rPr>
      </w:pPr>
    </w:p>
    <w:p w14:paraId="1D2DCCA5" w14:textId="1584A1EC" w:rsidR="00FD7593" w:rsidRPr="0055494A" w:rsidRDefault="00306B07" w:rsidP="00FD7593">
      <w:pPr>
        <w:spacing w:after="200" w:line="276" w:lineRule="auto"/>
        <w:rPr>
          <w:rFonts w:ascii="Tahoma" w:hAnsi="Tahoma" w:cs="Tahoma"/>
          <w:sz w:val="18"/>
          <w:szCs w:val="18"/>
        </w:rPr>
      </w:pPr>
      <w:r w:rsidRPr="0055494A">
        <w:rPr>
          <w:rFonts w:ascii="Tahoma" w:hAnsi="Tahoma" w:cs="Tahoma"/>
          <w:sz w:val="18"/>
          <w:szCs w:val="18"/>
        </w:rPr>
        <w:t>2)</w:t>
      </w:r>
      <w:r w:rsidR="00572AC1" w:rsidRPr="0055494A">
        <w:rPr>
          <w:rFonts w:ascii="Tahoma" w:hAnsi="Tahoma" w:cs="Tahoma"/>
          <w:sz w:val="18"/>
          <w:szCs w:val="18"/>
        </w:rPr>
        <w:t>Prodajalec se zavezuje</w:t>
      </w:r>
      <w:r w:rsidR="00FD7593" w:rsidRPr="0055494A">
        <w:rPr>
          <w:rFonts w:ascii="Tahoma" w:hAnsi="Tahoma" w:cs="Tahoma"/>
          <w:sz w:val="18"/>
          <w:szCs w:val="18"/>
        </w:rPr>
        <w:t>, da bo v roku osem mesecev po opravljeni montaži in »zagonu v živo« organiziral za dva strokovnjaka iz tehničnih služb naročnika tehniško šolanje za vzdrževanje ponujenega tipa opreme.</w:t>
      </w:r>
    </w:p>
    <w:p w14:paraId="3C5786F0" w14:textId="596F7CAA" w:rsidR="00FD7593" w:rsidRPr="0055494A" w:rsidRDefault="00FD7593" w:rsidP="00FD7593">
      <w:pPr>
        <w:spacing w:after="200" w:line="276" w:lineRule="auto"/>
        <w:rPr>
          <w:rFonts w:ascii="Tahoma" w:eastAsia="Times New Roman" w:hAnsi="Tahoma" w:cs="Tahoma"/>
          <w:color w:val="000000"/>
          <w:kern w:val="0"/>
          <w:sz w:val="18"/>
          <w:szCs w:val="18"/>
          <w:lang w:bidi="ar-SA"/>
        </w:rPr>
      </w:pPr>
      <w:r w:rsidRPr="0055494A">
        <w:rPr>
          <w:rFonts w:ascii="Tahoma" w:hAnsi="Tahoma" w:cs="Tahoma"/>
          <w:sz w:val="18"/>
          <w:szCs w:val="18"/>
        </w:rPr>
        <w:t>Izbrani ponudnik bo moral v roku osmih mesecih po opravljeni montaži in »zagonu v živo« organizirati za dva strokovnjaka iz tehničnih služb naročnika kompletno tehniško šolanje za celotni obseg vzdrževanja (pregledi in preizkusi, verifikacija, servisi, odprava motenj in okvar, zamenjave rezervnih delov, nadgradnja sistema idr.) za dobavljeno opremo. Strokovnjak mora pridobiti znanje (certifikate) in vso potrebno literaturo za brezhibno vzdrževanje opreme. Šolanje se izvrši pri proizvajalcu opreme v njegovem učnem servisnem centru. Ponudnik krije vse stroške poti, nastanitve oz. bivanja, prehrane, šolanja/izobraževanja,…. Če je za ustrezno pridobitev znanja potrebno opraviti več ločenih šolanj, je ponudnik dolžan vsa ta šolanja organizirati v smislu te točke. Ponudnik bo zagotavljal brezplačno šolanje tudi za podaljšanje veljavnosti certifikatov, če so le ti časovno omejeni, dokler bo dobavljena oprema v uporabi.</w:t>
      </w:r>
    </w:p>
    <w:p w14:paraId="04E08361" w14:textId="77777777" w:rsidR="00FD7593" w:rsidRPr="00845CEF" w:rsidRDefault="00FD7593" w:rsidP="00FD7593">
      <w:pPr>
        <w:keepNext/>
        <w:jc w:val="both"/>
        <w:rPr>
          <w:rFonts w:ascii="Tahoma" w:hAnsi="Tahoma" w:cs="Tahoma"/>
          <w:sz w:val="18"/>
          <w:szCs w:val="18"/>
        </w:rPr>
      </w:pPr>
      <w:r w:rsidRPr="0055494A">
        <w:rPr>
          <w:rFonts w:ascii="Tahoma" w:hAnsi="Tahoma" w:cs="Tahoma"/>
          <w:sz w:val="18"/>
          <w:szCs w:val="18"/>
        </w:rPr>
        <w:t>Vse stroške šolanja nosi ponudnik (tudi v primeru izvedbe več ločenih šolanj). Naknadno naročnik ne bo priznaval nobenih stroškov, ki niso zajeti v ponudbeno ceno.</w:t>
      </w:r>
    </w:p>
    <w:p w14:paraId="7FAF68F6" w14:textId="77777777" w:rsidR="00306B07" w:rsidRPr="00845CEF" w:rsidRDefault="00306B07" w:rsidP="00A53849">
      <w:pPr>
        <w:pStyle w:val="Standard"/>
        <w:suppressAutoHyphens w:val="0"/>
        <w:spacing w:after="0" w:line="240" w:lineRule="auto"/>
        <w:jc w:val="both"/>
        <w:rPr>
          <w:rFonts w:ascii="Tahoma" w:eastAsia="Times New Roman" w:hAnsi="Tahoma" w:cs="Tahoma"/>
          <w:color w:val="000000"/>
          <w:sz w:val="18"/>
          <w:szCs w:val="18"/>
          <w:lang w:val="sl-SI"/>
        </w:rPr>
      </w:pPr>
    </w:p>
    <w:p w14:paraId="29EF8FCC" w14:textId="77777777" w:rsidR="00914890" w:rsidRPr="00845CEF" w:rsidRDefault="00914890" w:rsidP="00A53849">
      <w:pPr>
        <w:pStyle w:val="Standard"/>
        <w:suppressAutoHyphens w:val="0"/>
        <w:spacing w:after="0" w:line="240" w:lineRule="auto"/>
        <w:jc w:val="both"/>
        <w:rPr>
          <w:rFonts w:ascii="Tahoma" w:eastAsia="Times New Roman" w:hAnsi="Tahoma" w:cs="Tahoma"/>
          <w:color w:val="000000"/>
          <w:sz w:val="18"/>
          <w:szCs w:val="18"/>
          <w:lang w:val="sl-SI"/>
        </w:rPr>
      </w:pPr>
    </w:p>
    <w:p w14:paraId="0298A4F9"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34FD893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Pogodbena kazen se določi ob primopredaji predmeta pogodbe.</w:t>
      </w:r>
    </w:p>
    <w:p w14:paraId="7D8716D8"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2844EF6"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4) Če bo škoda, ki jo bo zaradi zamude utrpel naročnik večja od pogodbene kazni, ima pravico zahtevati razliko do polne odškodnine.</w:t>
      </w:r>
    </w:p>
    <w:p w14:paraId="4E9E7E05" w14:textId="77777777" w:rsidR="009537A3" w:rsidRPr="00845CEF"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Pr="00845CEF"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VZDRŽEVANJE</w:t>
      </w:r>
    </w:p>
    <w:p w14:paraId="358267D7" w14:textId="77777777" w:rsidR="009537A3" w:rsidRPr="00845CEF"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6. člen</w:t>
      </w:r>
    </w:p>
    <w:p w14:paraId="0E03F2FD" w14:textId="35FFD724" w:rsidR="00914890" w:rsidRPr="00845CEF" w:rsidRDefault="00914890" w:rsidP="00914890">
      <w:pPr>
        <w:overflowPunct w:val="0"/>
        <w:autoSpaceDE w:val="0"/>
        <w:spacing w:after="120"/>
        <w:jc w:val="both"/>
      </w:pPr>
      <w:r w:rsidRPr="00845CEF">
        <w:rPr>
          <w:rFonts w:ascii="Tahoma" w:eastAsia="Lucida Sans Unicode" w:hAnsi="Tahoma" w:cs="Tahoma"/>
          <w:color w:val="000000"/>
          <w:kern w:val="0"/>
          <w:sz w:val="18"/>
          <w:szCs w:val="18"/>
          <w:lang w:eastAsia="en-US"/>
        </w:rPr>
        <w:t xml:space="preserve">1) Prodajalec bo za naročnika sedem (7) let izvajal storitve vzdrževanja za  opremo, katerega dobava in montaža je predmet te pogodbe po posebni vzdrževalni pogodbi, ki jo bosta pogodbeni stranki podpisali pred primopredajo predmeta pogodbe. </w:t>
      </w:r>
    </w:p>
    <w:p w14:paraId="11010E02" w14:textId="70831A8C" w:rsidR="0023682E" w:rsidRDefault="0023682E">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6408882F" w14:textId="77777777" w:rsidR="000514A6" w:rsidRPr="00845CEF" w:rsidRDefault="000514A6">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04E55D5D" w14:textId="77777777" w:rsidR="0023682E" w:rsidRPr="00845CEF" w:rsidRDefault="0023682E" w:rsidP="0023682E">
      <w:pPr>
        <w:tabs>
          <w:tab w:val="left" w:pos="1134"/>
        </w:tabs>
        <w:suppressAutoHyphens w:val="0"/>
        <w:autoSpaceDN/>
        <w:jc w:val="both"/>
        <w:textAlignment w:val="auto"/>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lastRenderedPageBreak/>
        <w:t xml:space="preserve">ZAGOTAVLJANJE PRIPADAJOČEGA POTROŠNEGA MATERIALA </w:t>
      </w:r>
    </w:p>
    <w:p w14:paraId="6E3B7673" w14:textId="77777777" w:rsidR="0023682E" w:rsidRPr="00845CEF" w:rsidRDefault="0023682E" w:rsidP="0023682E">
      <w:pPr>
        <w:keepNext/>
        <w:tabs>
          <w:tab w:val="left" w:pos="0"/>
          <w:tab w:val="left" w:pos="850"/>
        </w:tabs>
        <w:overflowPunct w:val="0"/>
        <w:autoSpaceDE w:val="0"/>
        <w:autoSpaceDN/>
        <w:jc w:val="center"/>
        <w:rPr>
          <w:rFonts w:ascii="Tahoma" w:eastAsia="Times New Roman" w:hAnsi="Tahoma" w:cs="Tahoma"/>
          <w:color w:val="000000"/>
          <w:kern w:val="1"/>
          <w:sz w:val="18"/>
          <w:szCs w:val="18"/>
          <w:lang w:eastAsia="ar-SA" w:bidi="ar-SA"/>
        </w:rPr>
      </w:pPr>
      <w:r w:rsidRPr="00845CEF">
        <w:rPr>
          <w:rFonts w:ascii="Tahoma" w:eastAsia="Times New Roman" w:hAnsi="Tahoma" w:cs="Tahoma"/>
          <w:color w:val="000000"/>
          <w:kern w:val="1"/>
          <w:sz w:val="18"/>
          <w:szCs w:val="18"/>
          <w:lang w:eastAsia="ar-SA" w:bidi="ar-SA"/>
        </w:rPr>
        <w:t>7. člen</w:t>
      </w:r>
    </w:p>
    <w:p w14:paraId="11F8E35D" w14:textId="77777777" w:rsidR="00914890" w:rsidRPr="00845CEF" w:rsidRDefault="00914890" w:rsidP="00914890">
      <w:pPr>
        <w:keepNext/>
        <w:tabs>
          <w:tab w:val="left" w:pos="0"/>
          <w:tab w:val="left" w:pos="850"/>
        </w:tabs>
        <w:overflowPunct w:val="0"/>
        <w:autoSpaceDE w:val="0"/>
        <w:jc w:val="both"/>
      </w:pPr>
      <w:r w:rsidRPr="00845CEF">
        <w:rPr>
          <w:rFonts w:ascii="Tahoma" w:eastAsia="Times New Roman" w:hAnsi="Tahoma" w:cs="Tahoma"/>
          <w:color w:val="000000"/>
          <w:sz w:val="18"/>
          <w:szCs w:val="18"/>
        </w:rPr>
        <w:t>1) Prodajalec bo za naročnika sedem (7)  let zagotavljal dobavljanje  pripadajočega potrošnega materiala, vezanega izključno na proizvajalca opreme, za čas pričakovane življenjske dobe opreme, ki je predmet dobave po tej pogodbe in sicer za ceno kot je podana v ponudbi za JN »</w:t>
      </w:r>
      <w:bookmarkStart w:id="18" w:name="Besedilo43"/>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rPr>
          <w:rFonts w:ascii="Tahoma" w:eastAsia="Times New Roman" w:hAnsi="Tahoma" w:cs="Tahoma"/>
          <w:color w:val="000000"/>
          <w:sz w:val="18"/>
          <w:szCs w:val="18"/>
        </w:rPr>
        <w:t> </w:t>
      </w:r>
      <w:r w:rsidRPr="00845CEF">
        <w:fldChar w:fldCharType="end"/>
      </w:r>
      <w:bookmarkEnd w:id="18"/>
      <w:r w:rsidRPr="00845CEF">
        <w:rPr>
          <w:rFonts w:ascii="Tahoma" w:eastAsia="Times New Roman" w:hAnsi="Tahoma" w:cs="Tahoma"/>
          <w:color w:val="000000"/>
          <w:sz w:val="18"/>
          <w:szCs w:val="18"/>
        </w:rPr>
        <w:t>».</w:t>
      </w:r>
    </w:p>
    <w:p w14:paraId="14372A60" w14:textId="77777777" w:rsidR="00914890" w:rsidRPr="00845CEF"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3615235" w14:textId="1A8E13FC" w:rsidR="00914890" w:rsidRPr="00F516DD" w:rsidRDefault="00914890" w:rsidP="00914890">
      <w:pPr>
        <w:keepNext/>
        <w:tabs>
          <w:tab w:val="left" w:pos="0"/>
          <w:tab w:val="left" w:pos="850"/>
        </w:tabs>
        <w:overflowPunct w:val="0"/>
        <w:autoSpaceDE w:val="0"/>
        <w:jc w:val="both"/>
        <w:rPr>
          <w:rFonts w:ascii="Tahoma" w:eastAsia="Calibri" w:hAnsi="Tahoma" w:cs="Tahoma"/>
          <w:sz w:val="18"/>
          <w:szCs w:val="18"/>
          <w:lang w:val="en-US"/>
        </w:rPr>
      </w:pPr>
      <w:r w:rsidRPr="00845CEF">
        <w:rPr>
          <w:rFonts w:ascii="Tahoma" w:hAnsi="Tahoma" w:cs="Tahoma"/>
          <w:kern w:val="0"/>
          <w:sz w:val="18"/>
          <w:szCs w:val="18"/>
          <w:lang w:eastAsia="en-US"/>
        </w:rPr>
        <w:t xml:space="preserve">2) 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w:t>
      </w:r>
      <w:r w:rsidRPr="00F516DD">
        <w:rPr>
          <w:rFonts w:ascii="Tahoma" w:hAnsi="Tahoma" w:cs="Tahoma"/>
          <w:kern w:val="0"/>
          <w:sz w:val="18"/>
          <w:szCs w:val="18"/>
          <w:lang w:eastAsia="en-US"/>
        </w:rPr>
        <w:t xml:space="preserve">rokom </w:t>
      </w:r>
      <w:ins w:id="19" w:author="uporabnik" w:date="2023-07-24T09:41:00Z">
        <w:r w:rsidR="0063224A">
          <w:rPr>
            <w:rFonts w:ascii="Tahoma" w:hAnsi="Tahoma" w:cs="Tahoma"/>
            <w:kern w:val="0"/>
            <w:sz w:val="18"/>
            <w:szCs w:val="18"/>
            <w:lang w:eastAsia="en-US"/>
          </w:rPr>
          <w:t xml:space="preserve">3 delovnih dni </w:t>
        </w:r>
      </w:ins>
      <w:del w:id="20" w:author="uporabnik" w:date="2023-07-24T09:41:00Z">
        <w:r w:rsidR="00F516DD" w:rsidRPr="00F516DD" w:rsidDel="0063224A">
          <w:rPr>
            <w:rFonts w:ascii="Tahoma" w:hAnsi="Tahoma" w:cs="Tahoma"/>
            <w:sz w:val="18"/>
            <w:szCs w:val="18"/>
          </w:rPr>
          <w:delText xml:space="preserve">24 </w:delText>
        </w:r>
        <w:r w:rsidRPr="00F516DD" w:rsidDel="0063224A">
          <w:rPr>
            <w:rFonts w:ascii="Tahoma" w:hAnsi="Tahoma" w:cs="Tahoma"/>
            <w:kern w:val="0"/>
            <w:sz w:val="18"/>
            <w:szCs w:val="18"/>
            <w:lang w:eastAsia="en-US"/>
          </w:rPr>
          <w:delText xml:space="preserve">ur </w:delText>
        </w:r>
      </w:del>
      <w:r w:rsidRPr="00F516DD">
        <w:rPr>
          <w:rFonts w:ascii="Tahoma" w:hAnsi="Tahoma" w:cs="Tahoma"/>
          <w:kern w:val="0"/>
          <w:sz w:val="18"/>
          <w:szCs w:val="18"/>
          <w:lang w:eastAsia="en-US"/>
        </w:rPr>
        <w:t xml:space="preserve">od naročila. </w:t>
      </w:r>
    </w:p>
    <w:p w14:paraId="679B90F8" w14:textId="77777777" w:rsidR="00914890" w:rsidRPr="00845CEF" w:rsidRDefault="00914890" w:rsidP="00914890">
      <w:pPr>
        <w:tabs>
          <w:tab w:val="left" w:pos="1134"/>
        </w:tabs>
        <w:suppressAutoHyphens w:val="0"/>
        <w:jc w:val="both"/>
        <w:rPr>
          <w:rFonts w:ascii="Tahoma" w:eastAsia="Times New Roman" w:hAnsi="Tahoma" w:cs="Tahoma"/>
          <w:color w:val="000000"/>
          <w:sz w:val="18"/>
          <w:szCs w:val="18"/>
        </w:rPr>
      </w:pPr>
    </w:p>
    <w:p w14:paraId="56157281" w14:textId="77777777" w:rsidR="00914890" w:rsidRPr="00845CEF" w:rsidRDefault="00914890" w:rsidP="00914890">
      <w:pPr>
        <w:keepLines/>
        <w:suppressAutoHyphens w:val="0"/>
        <w:contextualSpacing/>
        <w:jc w:val="both"/>
        <w:rPr>
          <w:rFonts w:ascii="Calibri" w:eastAsia="Calibri" w:hAnsi="Calibri" w:cs="Calibri"/>
          <w:sz w:val="22"/>
          <w:szCs w:val="22"/>
          <w:lang w:val="en-US"/>
        </w:rPr>
      </w:pPr>
      <w:r w:rsidRPr="00845CEF">
        <w:rPr>
          <w:rFonts w:ascii="Tahoma" w:hAnsi="Tahoma" w:cs="Tahoma"/>
          <w:sz w:val="18"/>
          <w:szCs w:val="18"/>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0FD694BC" w14:textId="77777777" w:rsidR="00914890" w:rsidRPr="00845CEF" w:rsidRDefault="00914890" w:rsidP="00914890">
      <w:pPr>
        <w:keepLines/>
        <w:suppressAutoHyphens w:val="0"/>
        <w:contextualSpacing/>
        <w:jc w:val="both"/>
        <w:rPr>
          <w:rFonts w:ascii="Tahoma" w:hAnsi="Tahoma" w:cs="Tahoma"/>
          <w:sz w:val="18"/>
          <w:szCs w:val="18"/>
        </w:rPr>
      </w:pPr>
    </w:p>
    <w:p w14:paraId="3614A9E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1C769FF" w14:textId="77777777" w:rsidR="00914890" w:rsidRPr="00845CEF" w:rsidRDefault="00914890" w:rsidP="00914890">
      <w:pPr>
        <w:keepLines/>
        <w:suppressAutoHyphens w:val="0"/>
        <w:contextualSpacing/>
        <w:jc w:val="both"/>
        <w:rPr>
          <w:rFonts w:ascii="Tahoma" w:hAnsi="Tahoma" w:cs="Tahoma"/>
          <w:sz w:val="18"/>
          <w:szCs w:val="18"/>
        </w:rPr>
      </w:pPr>
    </w:p>
    <w:p w14:paraId="6A3A3C5E"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5) Šteje se, da je bil prodajalec o nameravanem kritnem nakupu obveščen, če naročnik razpolaga z dokazilom o poslanem obvestilu.</w:t>
      </w:r>
    </w:p>
    <w:p w14:paraId="572ACF18" w14:textId="77777777" w:rsidR="00914890" w:rsidRPr="00845CEF" w:rsidRDefault="00914890" w:rsidP="00914890">
      <w:pPr>
        <w:keepLines/>
        <w:suppressAutoHyphens w:val="0"/>
        <w:contextualSpacing/>
        <w:jc w:val="both"/>
        <w:rPr>
          <w:rFonts w:ascii="Tahoma" w:hAnsi="Tahoma" w:cs="Tahoma"/>
          <w:sz w:val="18"/>
          <w:szCs w:val="18"/>
        </w:rPr>
      </w:pPr>
    </w:p>
    <w:p w14:paraId="2057A99B"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6) Razliko med ceno po kateri je naročnik izvršil kritni nakup in ceno iz sporazuma je dolžan naročnik dokazati s kopijo računa, po katerem je kritni nakup plačal in prodajalcu izstaviti račun.</w:t>
      </w:r>
    </w:p>
    <w:p w14:paraId="5E1269A3" w14:textId="77777777" w:rsidR="00914890" w:rsidRPr="00845CEF" w:rsidRDefault="00914890" w:rsidP="00914890">
      <w:pPr>
        <w:keepLines/>
        <w:suppressAutoHyphens w:val="0"/>
        <w:contextualSpacing/>
        <w:jc w:val="both"/>
        <w:rPr>
          <w:rFonts w:ascii="Tahoma" w:hAnsi="Tahoma" w:cs="Tahoma"/>
          <w:sz w:val="18"/>
          <w:szCs w:val="18"/>
        </w:rPr>
      </w:pPr>
    </w:p>
    <w:p w14:paraId="036B7340"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4C311A58" w14:textId="77777777" w:rsidR="00914890" w:rsidRPr="00845CEF" w:rsidRDefault="00914890" w:rsidP="00914890">
      <w:pPr>
        <w:keepLines/>
        <w:suppressAutoHyphens w:val="0"/>
        <w:contextualSpacing/>
        <w:jc w:val="both"/>
        <w:rPr>
          <w:rFonts w:ascii="Tahoma" w:hAnsi="Tahoma" w:cs="Tahoma"/>
          <w:sz w:val="18"/>
          <w:szCs w:val="18"/>
        </w:rPr>
      </w:pPr>
    </w:p>
    <w:p w14:paraId="12CC6F5F" w14:textId="77777777" w:rsidR="00914890" w:rsidRPr="00845CEF" w:rsidRDefault="00914890" w:rsidP="00914890">
      <w:pPr>
        <w:keepLines/>
        <w:suppressAutoHyphens w:val="0"/>
        <w:contextualSpacing/>
        <w:jc w:val="both"/>
        <w:rPr>
          <w:rFonts w:ascii="Calibri" w:eastAsia="Calibri" w:hAnsi="Calibri" w:cs="Calibri"/>
          <w:sz w:val="22"/>
          <w:szCs w:val="22"/>
          <w:lang w:val="en-US" w:bidi="ar-SA"/>
        </w:rPr>
      </w:pPr>
      <w:r w:rsidRPr="00845CEF">
        <w:rPr>
          <w:rFonts w:ascii="Tahoma" w:hAnsi="Tahoma" w:cs="Tahoma"/>
          <w:sz w:val="18"/>
          <w:szCs w:val="18"/>
        </w:rPr>
        <w:t>8)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0DF7D82" w14:textId="250144A2" w:rsidR="009345E9" w:rsidRPr="00845CEF" w:rsidRDefault="009345E9">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Pr="00845CEF" w:rsidRDefault="00306532">
      <w:pPr>
        <w:pStyle w:val="Standard"/>
        <w:tabs>
          <w:tab w:val="left" w:pos="0"/>
        </w:tabs>
        <w:suppressAutoHyphens w:val="0"/>
        <w:spacing w:after="0" w:line="240" w:lineRule="auto"/>
        <w:jc w:val="both"/>
      </w:pPr>
      <w:r w:rsidRPr="00845CEF">
        <w:rPr>
          <w:rFonts w:ascii="Tahoma" w:eastAsia="Times New Roman" w:hAnsi="Tahoma" w:cs="Tahoma"/>
          <w:color w:val="000000"/>
          <w:sz w:val="18"/>
          <w:szCs w:val="18"/>
          <w:lang w:val="sl-SI"/>
        </w:rPr>
        <w:t>FAKTURIRANJE IN PLAČEVANJE</w:t>
      </w:r>
    </w:p>
    <w:p w14:paraId="155FFEB2" w14:textId="4CF54CFD"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8</w:t>
      </w:r>
      <w:r w:rsidR="00306532" w:rsidRPr="00845CEF">
        <w:rPr>
          <w:rFonts w:ascii="Tahoma" w:eastAsia="Times New Roman" w:hAnsi="Tahoma" w:cs="Tahoma"/>
          <w:color w:val="000000"/>
          <w:sz w:val="18"/>
          <w:szCs w:val="18"/>
          <w:lang w:val="sl-SI"/>
        </w:rPr>
        <w:t>. člen</w:t>
      </w:r>
    </w:p>
    <w:p w14:paraId="1EBAB6A0" w14:textId="44C1009C" w:rsidR="009537A3" w:rsidRPr="00845CEF" w:rsidRDefault="00306532">
      <w:pPr>
        <w:pStyle w:val="Standard"/>
        <w:widowControl w:val="0"/>
        <w:overflowPunct w:val="0"/>
        <w:autoSpaceDE w:val="0"/>
        <w:spacing w:after="120" w:line="240" w:lineRule="auto"/>
        <w:jc w:val="both"/>
      </w:pPr>
      <w:r w:rsidRPr="00845CEF">
        <w:rPr>
          <w:rFonts w:ascii="Tahoma" w:eastAsia="Times New Roman" w:hAnsi="Tahoma" w:cs="Tahoma"/>
          <w:color w:val="000000"/>
          <w:sz w:val="18"/>
          <w:szCs w:val="18"/>
          <w:lang w:val="sl-SI"/>
        </w:rPr>
        <w:t xml:space="preserve">1) </w:t>
      </w:r>
      <w:r w:rsidR="00C919B9" w:rsidRPr="00845CEF">
        <w:rPr>
          <w:rFonts w:ascii="Tahoma" w:eastAsia="Times New Roman" w:hAnsi="Tahoma" w:cs="Tahoma"/>
          <w:color w:val="000000"/>
          <w:sz w:val="18"/>
          <w:szCs w:val="18"/>
          <w:lang w:val="sl-SI"/>
        </w:rPr>
        <w:t xml:space="preserve">Oprema: </w:t>
      </w:r>
      <w:r w:rsidR="00914890" w:rsidRPr="00845CEF">
        <w:rPr>
          <w:rFonts w:ascii="Tahoma" w:eastAsia="Times New Roman" w:hAnsi="Tahoma" w:cs="Tahoma"/>
          <w:color w:val="000000"/>
          <w:kern w:val="0"/>
          <w:sz w:val="18"/>
          <w:szCs w:val="18"/>
          <w:lang w:val="sl-SI" w:eastAsia="en-US"/>
        </w:rPr>
        <w:t xml:space="preserve">Naročnik se zavezuje pogodbeni znesek  plačati v enkratnem znesku  v roku 60 dni oziroma v roku, kot ga določa veljavna zakonodaja, od dneva izstavitve računa prodajalca, ki ga bo prodajalec izstavilpo uspešno opravljeni primopredaji predmeta pogodbe in zagonu "v živo" ter podpisu primopredajnega zapisnika s strani pooblaščenih predstavnikov obeh pogodbenih strank  na račun prodajalca št.: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 xml:space="preserve">, odprt pri </w:t>
      </w:r>
      <w:r w:rsidR="00914890" w:rsidRPr="00845CEF">
        <w:fldChar w:fldCharType="begin">
          <w:ffData>
            <w:name w:val=""/>
            <w:enabled/>
            <w:calcOnExit w:val="0"/>
            <w:textInput/>
          </w:ffData>
        </w:fldChar>
      </w:r>
      <w:r w:rsidR="00914890" w:rsidRPr="00845CEF">
        <w:instrText xml:space="preserve"> FORMTEXT </w:instrText>
      </w:r>
      <w:r w:rsidR="00914890" w:rsidRPr="00845CEF">
        <w:fldChar w:fldCharType="separate"/>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t> </w:t>
      </w:r>
      <w:r w:rsidR="00914890" w:rsidRPr="00845CEF">
        <w:rPr>
          <w:rFonts w:ascii="Tahoma" w:eastAsia="Times New Roman" w:hAnsi="Tahoma" w:cs="Tahoma"/>
          <w:color w:val="000000"/>
          <w:kern w:val="0"/>
          <w:sz w:val="18"/>
          <w:szCs w:val="18"/>
          <w:lang w:val="sl-SI" w:eastAsia="sl-SI"/>
        </w:rPr>
        <w:fldChar w:fldCharType="end"/>
      </w:r>
      <w:r w:rsidR="00914890" w:rsidRPr="00845CEF">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p>
    <w:p w14:paraId="15C7E9A3" w14:textId="2952A2A7" w:rsidR="00C919B9" w:rsidRPr="00845CEF" w:rsidRDefault="00C919B9" w:rsidP="00C919B9">
      <w:pPr>
        <w:keepLines/>
        <w:jc w:val="both"/>
        <w:rPr>
          <w:rFonts w:ascii="Tahoma" w:hAnsi="Tahoma" w:cs="Tahoma"/>
          <w:sz w:val="18"/>
          <w:szCs w:val="18"/>
        </w:rPr>
      </w:pPr>
      <w:r w:rsidRPr="00845CEF">
        <w:rPr>
          <w:rFonts w:ascii="Tahoma" w:eastAsia="Times New Roman" w:hAnsi="Tahoma" w:cs="Tahoma"/>
          <w:color w:val="000000"/>
          <w:sz w:val="18"/>
          <w:szCs w:val="18"/>
        </w:rPr>
        <w:t xml:space="preserve">2) Potrošni material: </w:t>
      </w:r>
      <w:r w:rsidR="00914890" w:rsidRPr="00845CEF">
        <w:rPr>
          <w:rFonts w:ascii="Tahoma" w:eastAsia="Times New Roman" w:hAnsi="Tahoma" w:cs="Tahoma"/>
          <w:color w:val="000000"/>
          <w:kern w:val="0"/>
          <w:sz w:val="18"/>
          <w:szCs w:val="18"/>
          <w:lang w:eastAsia="en-US"/>
        </w:rPr>
        <w:t>30 dni oziroma v roku, kot ga določa veljavna zakonodaja, od dneva prejema pravilno izstavljenega računa, ki ni zavrnjen v roku osmih dni od prejema.</w:t>
      </w:r>
    </w:p>
    <w:p w14:paraId="315ACE89" w14:textId="77777777" w:rsidR="00C919B9" w:rsidRPr="00845CEF" w:rsidRDefault="00C919B9" w:rsidP="00C919B9">
      <w:pPr>
        <w:keepLines/>
        <w:jc w:val="both"/>
        <w:rPr>
          <w:rFonts w:ascii="Tahoma" w:hAnsi="Tahoma" w:cs="Tahoma"/>
          <w:sz w:val="18"/>
          <w:szCs w:val="18"/>
        </w:rPr>
      </w:pPr>
    </w:p>
    <w:p w14:paraId="667C349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7BFCE84C" w14:textId="629140F1" w:rsidR="009537A3" w:rsidRPr="00845CEF"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5BC1C213" w14:textId="77777777" w:rsidR="00914890" w:rsidRPr="00845CEF" w:rsidRDefault="00CD1150" w:rsidP="00914890">
      <w:pPr>
        <w:overflowPunct w:val="0"/>
        <w:autoSpaceDE w:val="0"/>
        <w:jc w:val="both"/>
      </w:pPr>
      <w:r w:rsidRPr="00845CEF">
        <w:rPr>
          <w:rFonts w:ascii="Tahoma" w:eastAsia="Times New Roman" w:hAnsi="Tahoma" w:cs="Tahoma"/>
          <w:color w:val="000000"/>
          <w:sz w:val="18"/>
          <w:szCs w:val="18"/>
        </w:rPr>
        <w:t xml:space="preserve">3) </w:t>
      </w:r>
      <w:r w:rsidR="00914890" w:rsidRPr="00845CEF">
        <w:rPr>
          <w:rFonts w:ascii="Tahoma" w:eastAsia="Times New Roman" w:hAnsi="Tahoma" w:cs="Tahoma"/>
          <w:color w:val="000000"/>
          <w:kern w:val="0"/>
          <w:sz w:val="18"/>
          <w:szCs w:val="18"/>
          <w:lang w:eastAsia="en-US"/>
        </w:rPr>
        <w:t>Skladno z Zakonom o opravljanju plačilnih storitev za proračunske uporabnike naročnik od 1.1.2015 prejema  račune izključno v elektronski obliki (e-račun) zato bodo morali prodajalci s sedežem v RS naročniku pošiljati izključno e-račune.</w:t>
      </w:r>
    </w:p>
    <w:p w14:paraId="51566BFD" w14:textId="333F3B6E" w:rsidR="00C919B9" w:rsidRPr="00845CEF" w:rsidRDefault="00C919B9">
      <w:pPr>
        <w:pStyle w:val="Standard"/>
        <w:widowControl w:val="0"/>
        <w:overflowPunct w:val="0"/>
        <w:autoSpaceDE w:val="0"/>
        <w:spacing w:after="0" w:line="240" w:lineRule="auto"/>
        <w:jc w:val="both"/>
        <w:rPr>
          <w:rFonts w:ascii="Tahoma" w:hAnsi="Tahoma" w:cs="Tahoma"/>
          <w:sz w:val="18"/>
          <w:szCs w:val="18"/>
          <w:lang w:val="sl-SI"/>
        </w:rPr>
      </w:pPr>
    </w:p>
    <w:p w14:paraId="52818275" w14:textId="77777777" w:rsidR="00CD1150" w:rsidRPr="00845CEF" w:rsidRDefault="00CD115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Pr="00845CEF" w:rsidRDefault="00306532">
      <w:pPr>
        <w:pStyle w:val="Standard"/>
        <w:widowControl w:val="0"/>
        <w:overflowPunct w:val="0"/>
        <w:autoSpaceDE w:val="0"/>
        <w:spacing w:after="0" w:line="240" w:lineRule="auto"/>
        <w:jc w:val="both"/>
      </w:pPr>
      <w:r w:rsidRPr="00845CEF">
        <w:rPr>
          <w:rFonts w:ascii="Tahoma" w:eastAsia="Times New Roman" w:hAnsi="Tahoma" w:cs="Tahoma"/>
          <w:color w:val="000000"/>
          <w:sz w:val="18"/>
          <w:szCs w:val="18"/>
          <w:lang w:val="sl-SI"/>
        </w:rPr>
        <w:t>PRIMOPREDAJA</w:t>
      </w:r>
    </w:p>
    <w:p w14:paraId="36DF86FD" w14:textId="4268D615"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9</w:t>
      </w:r>
      <w:r w:rsidR="00306532" w:rsidRPr="00845CEF">
        <w:rPr>
          <w:rFonts w:ascii="Tahoma" w:eastAsia="Times New Roman" w:hAnsi="Tahoma" w:cs="Tahoma"/>
          <w:color w:val="000000"/>
          <w:sz w:val="18"/>
          <w:szCs w:val="18"/>
          <w:lang w:val="sl-SI"/>
        </w:rPr>
        <w:t>. člen</w:t>
      </w:r>
    </w:p>
    <w:p w14:paraId="16DC413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Pogodbeni stranki ob montaži in po opravljenem preizkusu predmeta pogodbe ("zagonu v živo") sestavita in podpišeta  primopredajni zapisnik.</w:t>
      </w:r>
    </w:p>
    <w:p w14:paraId="1ABF6E92"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Pooblaščeni predstavniki naročnika za podpis primopredajnega zapisnika so:</w:t>
      </w:r>
    </w:p>
    <w:p w14:paraId="3D0198DD"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r w:rsidRPr="00845CEF">
        <w:rPr>
          <w:rFonts w:ascii="Tahoma" w:eastAsia="Times New Roman" w:hAnsi="Tahoma" w:cs="Tahoma"/>
          <w:color w:val="000000"/>
          <w:kern w:val="0"/>
          <w:sz w:val="18"/>
          <w:szCs w:val="18"/>
          <w:lang w:eastAsia="en-US"/>
        </w:rPr>
        <w:t xml:space="preserve">- vodja službe za nabavo in javna naročila, </w:t>
      </w:r>
    </w:p>
    <w:p w14:paraId="4975F88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1" w:name="Besedilo18"/>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1"/>
    </w:p>
    <w:p w14:paraId="4DCC9F13"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xml:space="preserve">in </w:t>
      </w:r>
    </w:p>
    <w:p w14:paraId="3DFF7225"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 vodja medicinske elektronike.</w:t>
      </w:r>
    </w:p>
    <w:p w14:paraId="0BCAD1E8"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7EE36A4C"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Pooblaščeni predstavnik prodajalca za podpis primopredajnega zapisnika je:</w:t>
      </w:r>
    </w:p>
    <w:p w14:paraId="7571EE93"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2" w:name="Besedilo19"/>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2"/>
    </w:p>
    <w:p w14:paraId="2EDA7F1B"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in</w:t>
      </w:r>
    </w:p>
    <w:p w14:paraId="0F4AF279"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 </w:t>
      </w:r>
      <w:bookmarkStart w:id="23" w:name="Besedilo2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3"/>
      <w:r w:rsidRPr="00845CEF">
        <w:rPr>
          <w:rFonts w:ascii="Tahoma" w:eastAsia="Times New Roman" w:hAnsi="Tahoma" w:cs="Tahoma"/>
          <w:color w:val="000000"/>
          <w:kern w:val="0"/>
          <w:sz w:val="18"/>
          <w:szCs w:val="18"/>
          <w:lang w:eastAsia="en-US"/>
        </w:rPr>
        <w:t>.</w:t>
      </w:r>
    </w:p>
    <w:p w14:paraId="4944C04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D907592"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se zavezuje naročniku ob primopredaji predmeta pogodbe izročiti vso, z razpisno dokumentacijo opredeljeno dokumentacijo. V primopredajnem zapisniku se obvezno navede </w:t>
      </w:r>
      <w:r w:rsidRPr="00845CEF">
        <w:rPr>
          <w:rFonts w:ascii="Tahoma" w:eastAsia="Times New Roman" w:hAnsi="Tahoma" w:cs="Tahoma"/>
          <w:color w:val="000000"/>
          <w:kern w:val="0"/>
          <w:sz w:val="18"/>
          <w:szCs w:val="18"/>
          <w:u w:val="single"/>
          <w:lang w:eastAsia="en-US"/>
        </w:rPr>
        <w:t>datum in uro izročitve oz. podpisa</w:t>
      </w:r>
      <w:r w:rsidRPr="00845CEF">
        <w:rPr>
          <w:rFonts w:ascii="Tahoma" w:eastAsia="Times New Roman" w:hAnsi="Tahoma" w:cs="Tahoma"/>
          <w:color w:val="000000"/>
          <w:kern w:val="0"/>
          <w:sz w:val="18"/>
          <w:szCs w:val="18"/>
          <w:lang w:eastAsia="en-US"/>
        </w:rPr>
        <w:t>.</w:t>
      </w:r>
    </w:p>
    <w:p w14:paraId="59FB5AD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AD82300"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Odgovornost za riziko preide od prodajalca h naročniku po uspešno izvedeni primopredaji, razen za jamčevanje za napake po določilih o garancijskih rokih.</w:t>
      </w:r>
    </w:p>
    <w:p w14:paraId="7AC1AD8E"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ODGOVORNOST ZA ŠKODO</w:t>
      </w:r>
    </w:p>
    <w:p w14:paraId="001DA9AF" w14:textId="59428B06"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10</w:t>
      </w:r>
      <w:r w:rsidR="00306532" w:rsidRPr="00845CEF">
        <w:rPr>
          <w:rFonts w:ascii="Tahoma" w:eastAsia="Times New Roman" w:hAnsi="Tahoma" w:cs="Tahoma"/>
          <w:color w:val="000000"/>
          <w:sz w:val="18"/>
          <w:szCs w:val="18"/>
          <w:lang w:val="sl-SI"/>
        </w:rPr>
        <w:t>. člen</w:t>
      </w:r>
    </w:p>
    <w:p w14:paraId="19FF38D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Prodajalec vedno odgovarja za neposredno škodo, ki jo je povzročil, za posredno škodo pa samo, če je nastala kot posledica naklepa ali velike malomarnosti. </w:t>
      </w:r>
    </w:p>
    <w:p w14:paraId="536F8E65" w14:textId="77777777" w:rsidR="009537A3" w:rsidRPr="00845CEF" w:rsidRDefault="00306532">
      <w:pPr>
        <w:pStyle w:val="Standard"/>
        <w:keepNext/>
        <w:widowControl w:val="0"/>
        <w:tabs>
          <w:tab w:val="left" w:pos="0"/>
          <w:tab w:val="left" w:pos="850"/>
        </w:tabs>
        <w:overflowPunct w:val="0"/>
        <w:autoSpaceDE w:val="0"/>
        <w:spacing w:before="240" w:after="60" w:line="240" w:lineRule="auto"/>
      </w:pPr>
      <w:r w:rsidRPr="00845CEF">
        <w:rPr>
          <w:rFonts w:ascii="Tahoma" w:eastAsia="Times New Roman" w:hAnsi="Tahoma" w:cs="Tahoma"/>
          <w:color w:val="000000"/>
          <w:sz w:val="18"/>
          <w:szCs w:val="18"/>
          <w:lang w:val="sl-SI"/>
        </w:rPr>
        <w:t>SODELOVANJE IN VIŠJA SILA</w:t>
      </w:r>
    </w:p>
    <w:p w14:paraId="79B6A074" w14:textId="688F3BC5"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1</w:t>
      </w:r>
      <w:r w:rsidRPr="00845CEF">
        <w:rPr>
          <w:rFonts w:ascii="Tahoma" w:eastAsia="Times New Roman" w:hAnsi="Tahoma" w:cs="Tahoma"/>
          <w:color w:val="000000"/>
          <w:sz w:val="18"/>
          <w:szCs w:val="18"/>
          <w:lang w:val="sl-SI"/>
        </w:rPr>
        <w:t>. člen</w:t>
      </w:r>
    </w:p>
    <w:p w14:paraId="4C208EF4"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Pod višjo silo se razumejo vsi nepredvideni in nepričakovani dogodki, ki nastopijo neodvisno od volje strank in ki jih stranki nista mogli predvideti ob sklepanju pogodbe ter kakorkoli vplivajo na izvedbo pogodbenih obveznosti.</w:t>
      </w:r>
    </w:p>
    <w:p w14:paraId="181901C2"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12651E29" w14:textId="4EE9FBE8"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Prodajalec je dolžan pisno obvestiti naročnika o nastanku višje sile v </w:t>
      </w:r>
      <w:r w:rsidR="001644B5">
        <w:rPr>
          <w:rFonts w:ascii="Tahoma" w:eastAsia="Times New Roman" w:hAnsi="Tahoma" w:cs="Tahoma"/>
          <w:color w:val="000000"/>
          <w:kern w:val="0"/>
          <w:sz w:val="18"/>
          <w:szCs w:val="18"/>
          <w:lang w:eastAsia="en-US"/>
        </w:rPr>
        <w:t xml:space="preserve">petih </w:t>
      </w:r>
      <w:r w:rsidRPr="00845CEF">
        <w:rPr>
          <w:rFonts w:ascii="Tahoma" w:eastAsia="Times New Roman" w:hAnsi="Tahoma" w:cs="Tahoma"/>
          <w:color w:val="000000"/>
          <w:kern w:val="0"/>
          <w:sz w:val="18"/>
          <w:szCs w:val="18"/>
          <w:lang w:eastAsia="en-US"/>
        </w:rPr>
        <w:t>delovnih dneh po nastanku le-te.</w:t>
      </w:r>
    </w:p>
    <w:p w14:paraId="4C42C497" w14:textId="77777777" w:rsidR="00914890" w:rsidRPr="00845CEF" w:rsidRDefault="00914890" w:rsidP="00914890">
      <w:pPr>
        <w:tabs>
          <w:tab w:val="left" w:pos="0"/>
          <w:tab w:val="left" w:pos="284"/>
          <w:tab w:val="left" w:pos="480"/>
          <w:tab w:val="left" w:pos="1440"/>
          <w:tab w:val="left" w:pos="1920"/>
          <w:tab w:val="left" w:pos="2400"/>
          <w:tab w:val="left" w:pos="2880"/>
          <w:tab w:val="left" w:pos="3360"/>
          <w:tab w:val="left" w:pos="3840"/>
          <w:tab w:val="left" w:pos="4320"/>
        </w:tabs>
        <w:suppressAutoHyphens w:val="0"/>
        <w:rPr>
          <w:rFonts w:ascii="Tahoma" w:eastAsia="Times New Roman" w:hAnsi="Tahoma" w:cs="Tahoma"/>
          <w:color w:val="000000"/>
          <w:kern w:val="0"/>
          <w:sz w:val="18"/>
          <w:szCs w:val="18"/>
          <w:lang w:eastAsia="en-US"/>
        </w:rPr>
      </w:pPr>
    </w:p>
    <w:p w14:paraId="387CA973"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Nobena od strank ni odgovorna za neizpolnitev katerekoli izmed svojih obveznosti iz razlogov, ki so izven njenega nadzora.</w:t>
      </w:r>
    </w:p>
    <w:p w14:paraId="0C3A9318"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Pr="00845CEF" w:rsidRDefault="00306532">
      <w:pPr>
        <w:pStyle w:val="Standard"/>
        <w:widowControl w:val="0"/>
        <w:spacing w:after="0" w:line="240" w:lineRule="auto"/>
        <w:jc w:val="both"/>
      </w:pPr>
      <w:r w:rsidRPr="00845CEF">
        <w:rPr>
          <w:rFonts w:ascii="Tahoma" w:eastAsia="Times New Roman" w:hAnsi="Tahoma" w:cs="Tahoma"/>
          <w:color w:val="000000"/>
          <w:sz w:val="18"/>
          <w:szCs w:val="18"/>
          <w:lang w:val="sl-SI"/>
        </w:rPr>
        <w:t>GARANCIJSKE OBVEZNOSTI</w:t>
      </w:r>
    </w:p>
    <w:p w14:paraId="6219C7D5" w14:textId="2045F5F4" w:rsidR="009537A3" w:rsidRPr="00845CEF" w:rsidRDefault="00306532">
      <w:pPr>
        <w:pStyle w:val="Standard"/>
        <w:widowControl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2</w:t>
      </w:r>
      <w:r w:rsidRPr="00845CEF">
        <w:rPr>
          <w:rFonts w:ascii="Tahoma" w:eastAsia="Times New Roman" w:hAnsi="Tahoma" w:cs="Tahoma"/>
          <w:color w:val="000000"/>
          <w:sz w:val="18"/>
          <w:szCs w:val="18"/>
          <w:lang w:val="sl-SI"/>
        </w:rPr>
        <w:t>. člen</w:t>
      </w:r>
    </w:p>
    <w:p w14:paraId="71A820BE" w14:textId="77777777" w:rsidR="00914890" w:rsidRPr="00845CEF" w:rsidRDefault="00914890" w:rsidP="00914890">
      <w:pPr>
        <w:jc w:val="both"/>
      </w:pPr>
      <w:r w:rsidRPr="00845CEF">
        <w:rPr>
          <w:rFonts w:ascii="Tahoma" w:eastAsia="Times New Roman" w:hAnsi="Tahoma" w:cs="Tahoma"/>
          <w:color w:val="000000"/>
          <w:kern w:val="0"/>
          <w:sz w:val="18"/>
          <w:szCs w:val="18"/>
          <w:lang w:eastAsia="en-US"/>
        </w:rPr>
        <w:t>Prodajalec garantira za dobro izvedbo posla v skladu z veljavnimi standardi v stroki.</w:t>
      </w:r>
    </w:p>
    <w:p w14:paraId="59FCFBED"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5959AA4F"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1.) Prodajalec bo moral hkrati z vsemi podpisanimi izvodi pogodbe v petih delovnih dneh po podpisu pogodbe kot pogoj za veljavnost pogodbe izročiti </w:t>
      </w:r>
      <w:bookmarkStart w:id="24" w:name="_Hlk13217362"/>
      <w:r w:rsidRPr="00845CEF">
        <w:rPr>
          <w:rFonts w:ascii="Tahoma" w:eastAsia="Times New Roman" w:hAnsi="Tahoma" w:cs="Tahoma"/>
          <w:color w:val="000000"/>
          <w:kern w:val="0"/>
          <w:sz w:val="18"/>
          <w:szCs w:val="18"/>
          <w:lang w:eastAsia="en-US"/>
        </w:rPr>
        <w:t xml:space="preserve">bančno </w:t>
      </w:r>
      <w:r w:rsidRPr="00845CEF">
        <w:rPr>
          <w:rFonts w:ascii="Tahoma" w:eastAsia="Lucida Sans Unicode" w:hAnsi="Tahoma" w:cs="Tahoma"/>
          <w:color w:val="000000"/>
          <w:kern w:val="0"/>
          <w:sz w:val="18"/>
          <w:szCs w:val="18"/>
        </w:rPr>
        <w:t>garancijo ali  bianco menico z menično izjavo in pooblastilom za unovčenje ali ustrezno  kavcijsko zavarovanje zavarovalnice</w:t>
      </w:r>
      <w:bookmarkEnd w:id="24"/>
      <w:r w:rsidRPr="00845CEF">
        <w:rPr>
          <w:rFonts w:ascii="Tahoma" w:eastAsia="Lucida Sans Unicode" w:hAnsi="Tahoma" w:cs="Tahoma"/>
          <w:color w:val="000000"/>
          <w:kern w:val="0"/>
          <w:sz w:val="18"/>
          <w:szCs w:val="18"/>
        </w:rPr>
        <w:t xml:space="preserve"> za dobro izvedbo posla v višini</w:t>
      </w:r>
      <w:r w:rsidRPr="00845CEF">
        <w:rPr>
          <w:rFonts w:ascii="Tahoma" w:eastAsia="Times New Roman" w:hAnsi="Tahoma" w:cs="Tahoma"/>
          <w:color w:val="000000"/>
          <w:kern w:val="0"/>
          <w:sz w:val="18"/>
          <w:szCs w:val="18"/>
          <w:lang w:eastAsia="en-US"/>
        </w:rPr>
        <w:t xml:space="preserve"> 10 % od pogodbene vrednosti v EUR z DDV, ki jo bo naročnik unovčil v naslednjih primerih:</w:t>
      </w:r>
    </w:p>
    <w:p w14:paraId="5FE77229" w14:textId="77777777" w:rsidR="00914890" w:rsidRPr="00845CEF"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p>
    <w:p w14:paraId="4D138A73" w14:textId="77777777" w:rsidR="00914890" w:rsidRPr="00845CEF" w:rsidRDefault="00914890" w:rsidP="00914890">
      <w:pPr>
        <w:numPr>
          <w:ilvl w:val="0"/>
          <w:numId w:val="12"/>
        </w:numPr>
        <w:suppressAutoHyphens w:val="0"/>
        <w:autoSpaceDN/>
        <w:jc w:val="both"/>
        <w:textAlignment w:val="auto"/>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če se bo izkazalo, da storitev ni opravljena v skladu s pogodbo ali zahtevami iz razpisne dokumentacije;</w:t>
      </w:r>
    </w:p>
    <w:p w14:paraId="01B34BC7"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naročnik pogodbo razdrl zaradi kršitev s strani prodajalca;</w:t>
      </w:r>
    </w:p>
    <w:p w14:paraId="566EB748"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bo prodajalec kršil zaupnost podatkov.</w:t>
      </w:r>
    </w:p>
    <w:p w14:paraId="707A2284"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dobro izvedbo pogodbenih obveznosti (vzdrževanje).</w:t>
      </w:r>
    </w:p>
    <w:p w14:paraId="188B1F3C" w14:textId="77777777" w:rsidR="00914890" w:rsidRPr="00845CEF" w:rsidRDefault="00914890" w:rsidP="00914890">
      <w:pPr>
        <w:numPr>
          <w:ilvl w:val="0"/>
          <w:numId w:val="12"/>
        </w:numPr>
        <w:suppressAutoHyphens w:val="0"/>
        <w:autoSpaceDN/>
        <w:jc w:val="both"/>
        <w:textAlignment w:val="auto"/>
      </w:pPr>
      <w:r w:rsidRPr="00845CEF">
        <w:rPr>
          <w:rFonts w:ascii="Tahoma" w:eastAsia="Times New Roman" w:hAnsi="Tahoma" w:cs="Tahoma"/>
          <w:color w:val="000000"/>
          <w:kern w:val="0"/>
          <w:sz w:val="18"/>
          <w:szCs w:val="18"/>
          <w:lang w:eastAsia="en-US"/>
        </w:rPr>
        <w:t>če prodajalec ne bo predložil finančnega zavarovanja za odpravo napak in pomanjkljivosti v garancijski dobi.</w:t>
      </w:r>
    </w:p>
    <w:p w14:paraId="2C3A0F4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A67C48B"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Predložitev </w:t>
      </w:r>
      <w:r w:rsidRPr="00845CEF">
        <w:rPr>
          <w:rFonts w:ascii="Tahoma" w:eastAsia="Times New Roman" w:hAnsi="Tahoma" w:cs="Tahoma"/>
          <w:color w:val="000000"/>
          <w:kern w:val="0"/>
          <w:sz w:val="18"/>
          <w:szCs w:val="18"/>
          <w:u w:val="single"/>
          <w:lang w:eastAsia="en-US"/>
        </w:rPr>
        <w:t>ustreznega finančnega zavarovanja</w:t>
      </w:r>
      <w:r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je pogoj za veljavnost pogodbe. </w:t>
      </w:r>
      <w:bookmarkStart w:id="25" w:name="_Hlk41631615"/>
      <w:r w:rsidRPr="00845CEF">
        <w:rPr>
          <w:rFonts w:ascii="Tahoma" w:eastAsia="Times New Roman" w:hAnsi="Tahoma" w:cs="Tahoma"/>
          <w:color w:val="000000"/>
          <w:kern w:val="0"/>
          <w:sz w:val="18"/>
          <w:szCs w:val="18"/>
          <w:lang w:eastAsia="en-US"/>
        </w:rPr>
        <w:t>Finančno zavarovanje za dobro izvedbo posla mora veljati do primopredaje oz. podpisa primopredajnega zapisnika plus 30 dni.</w:t>
      </w:r>
      <w:bookmarkEnd w:id="25"/>
    </w:p>
    <w:p w14:paraId="09EBEE7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3B2879F7" w14:textId="5FC8AB7D"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3) Prodajalec se zavezuje vse napake in pomankljivosti na predmetu pogodbe odpraviti preko pooblaščenega serviserja v čimkrajšem možnem času, tako da ne bo moteno obratovanje naročnika, najkasneje pa v </w:t>
      </w:r>
      <w:r w:rsidR="00754E88">
        <w:rPr>
          <w:rFonts w:ascii="Tahoma" w:eastAsia="Times New Roman" w:hAnsi="Tahoma" w:cs="Tahoma"/>
          <w:color w:val="000000"/>
          <w:kern w:val="0"/>
          <w:sz w:val="18"/>
          <w:szCs w:val="18"/>
          <w:lang w:eastAsia="en-US"/>
        </w:rPr>
        <w:t>3 delovnih dneh od odziva ponudnika</w:t>
      </w:r>
      <w:r w:rsidRPr="00845CEF">
        <w:rPr>
          <w:rFonts w:ascii="Tahoma" w:eastAsia="Times New Roman" w:hAnsi="Tahoma" w:cs="Tahoma"/>
          <w:color w:val="000000"/>
          <w:kern w:val="0"/>
          <w:sz w:val="18"/>
          <w:szCs w:val="18"/>
          <w:lang w:eastAsia="en-US"/>
        </w:rPr>
        <w:t>. Odzivni čas na poziv naročnika je</w:t>
      </w:r>
      <w:r w:rsidR="00754E88">
        <w:rPr>
          <w:rFonts w:ascii="Tahoma" w:eastAsia="Times New Roman" w:hAnsi="Tahoma" w:cs="Tahoma"/>
          <w:color w:val="000000"/>
          <w:kern w:val="0"/>
          <w:sz w:val="18"/>
          <w:szCs w:val="18"/>
          <w:lang w:eastAsia="en-US"/>
        </w:rPr>
        <w:t xml:space="preserve"> najdalj od 24</w:t>
      </w:r>
      <w:r w:rsidRPr="00845CEF">
        <w:rPr>
          <w:rFonts w:ascii="Tahoma" w:eastAsia="Times New Roman" w:hAnsi="Tahoma" w:cs="Tahoma"/>
          <w:color w:val="000000"/>
          <w:kern w:val="0"/>
          <w:sz w:val="18"/>
          <w:szCs w:val="18"/>
          <w:lang w:eastAsia="en-US"/>
        </w:rPr>
        <w:t xml:space="preserve"> ur</w:t>
      </w:r>
      <w:r w:rsidR="00754E88">
        <w:rPr>
          <w:rFonts w:ascii="Tahoma" w:eastAsia="Times New Roman" w:hAnsi="Tahoma" w:cs="Tahoma"/>
          <w:color w:val="000000"/>
          <w:kern w:val="0"/>
          <w:sz w:val="18"/>
          <w:szCs w:val="18"/>
          <w:lang w:eastAsia="en-US"/>
        </w:rPr>
        <w:t xml:space="preserve"> od sprejema naročila </w:t>
      </w:r>
      <w:r w:rsidRPr="00845CEF">
        <w:rPr>
          <w:rFonts w:ascii="Tahoma" w:eastAsia="Times New Roman" w:hAnsi="Tahoma" w:cs="Tahoma"/>
          <w:color w:val="000000"/>
          <w:kern w:val="0"/>
          <w:sz w:val="18"/>
          <w:szCs w:val="18"/>
          <w:lang w:eastAsia="en-US"/>
        </w:rPr>
        <w:t>.</w:t>
      </w:r>
    </w:p>
    <w:p w14:paraId="1ADBC2B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7BC8982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4) Prodajalec bo moral ob primopredaji naročniku izročiti bančno garancijo ali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w:t>
      </w:r>
      <w:r w:rsidRPr="00845CEF">
        <w:rPr>
          <w:rFonts w:ascii="Tahoma" w:eastAsia="Times New Roman" w:hAnsi="Tahoma" w:cs="Tahoma"/>
          <w:color w:val="000000"/>
          <w:kern w:val="0"/>
          <w:sz w:val="18"/>
          <w:szCs w:val="18"/>
          <w:u w:val="single"/>
          <w:lang w:eastAsia="en-US"/>
        </w:rPr>
        <w:t>ustreznega finančnega zavarovanja (</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za odpravo napak in pomanjkljivosti v garancijski dobi primopredaja ni opravljena.</w:t>
      </w:r>
    </w:p>
    <w:p w14:paraId="5980FAAF"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V garancijskem roku bo prodajalec odpravil vse napake in izdal novo garancijo za popravljeni del. Vgrajeni deli morajo biti originalni.</w:t>
      </w:r>
    </w:p>
    <w:p w14:paraId="441DFD8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D947B89"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5) Prodajalec bo moral ob primopredaji naročniku izročiti tudi  bianco menico z menično izjavo in pooblastilom za unovčenje</w:t>
      </w:r>
      <w:r w:rsidRPr="00845CEF">
        <w:rPr>
          <w:rFonts w:ascii="Tahoma" w:eastAsia="Times New Roman" w:hAnsi="Tahoma" w:cs="Tahoma"/>
          <w:kern w:val="0"/>
          <w:sz w:val="18"/>
          <w:szCs w:val="18"/>
        </w:rPr>
        <w:t xml:space="preserve"> </w:t>
      </w:r>
      <w:r w:rsidRPr="00845CEF">
        <w:rPr>
          <w:rFonts w:ascii="Tahoma" w:eastAsia="Times New Roman" w:hAnsi="Tahoma" w:cs="Tahoma"/>
          <w:color w:val="000000"/>
          <w:kern w:val="0"/>
          <w:sz w:val="18"/>
          <w:szCs w:val="18"/>
          <w:lang w:eastAsia="en-US"/>
        </w:rPr>
        <w:t>ali bančno garancijo ali kavcijskim zavarovanjem zavarovalnice za zavarovanje obveznosti vzdrževanja predmeta pogodbe za ceno vzdrževanja, ki jo je prodajalec podal v ponudbi za JN »</w:t>
      </w:r>
      <w:bookmarkStart w:id="26" w:name="Besedilo4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rPr>
          <w:rFonts w:ascii="Tahoma" w:eastAsia="Times New Roman" w:hAnsi="Tahoma" w:cs="Tahoma"/>
          <w:color w:val="000000"/>
          <w:kern w:val="0"/>
          <w:sz w:val="18"/>
          <w:szCs w:val="18"/>
        </w:rPr>
        <w:t> </w:t>
      </w:r>
      <w:r w:rsidRPr="00845CEF">
        <w:fldChar w:fldCharType="end"/>
      </w:r>
      <w:bookmarkEnd w:id="26"/>
      <w:r w:rsidRPr="00845CEF">
        <w:rPr>
          <w:rFonts w:ascii="Tahoma" w:eastAsia="Times New Roman" w:hAnsi="Tahoma" w:cs="Tahoma"/>
          <w:color w:val="000000"/>
          <w:kern w:val="0"/>
          <w:sz w:val="18"/>
          <w:szCs w:val="18"/>
          <w:lang w:eastAsia="en-US"/>
        </w:rPr>
        <w:t>« za obdobje sedem (7) let po primopredaji  v višini 10 %  vrednosti sedem (7)-letnega vzdrževanja predmeta pogodbe v EUR z DDV.</w:t>
      </w:r>
      <w:r w:rsidRPr="00845CEF">
        <w:rPr>
          <w:rFonts w:ascii="Tahoma" w:eastAsia="Lucida Sans Unicode" w:hAnsi="Tahoma" w:cs="Tahoma"/>
          <w:color w:val="000000"/>
          <w:kern w:val="0"/>
          <w:sz w:val="18"/>
          <w:szCs w:val="18"/>
        </w:rPr>
        <w:t xml:space="preserve"> </w:t>
      </w:r>
      <w:r w:rsidRPr="00845CEF">
        <w:rPr>
          <w:rFonts w:ascii="Tahoma" w:eastAsia="Times New Roman" w:hAnsi="Tahoma" w:cs="Tahoma"/>
          <w:color w:val="000000"/>
          <w:kern w:val="0"/>
          <w:sz w:val="18"/>
          <w:szCs w:val="18"/>
          <w:lang w:eastAsia="en-US"/>
        </w:rPr>
        <w:t xml:space="preserve">V primeru ponudbe brezplačnega 7-letnega vzdrževanja, prodajalcu ni  potrebno dostavljati zahtevanega finančnega zavarovanja za zavarovanje obveznosti vzdrževanja aparatov v obdobju 7-ih let. </w:t>
      </w:r>
    </w:p>
    <w:p w14:paraId="54541FE5"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pPr>
      <w:r w:rsidRPr="00845CEF">
        <w:rPr>
          <w:rFonts w:ascii="Tahoma" w:eastAsia="Times New Roman" w:hAnsi="Tahoma" w:cs="Tahoma"/>
          <w:color w:val="000000"/>
          <w:kern w:val="0"/>
          <w:sz w:val="18"/>
          <w:szCs w:val="18"/>
          <w:lang w:eastAsia="en-US"/>
        </w:rPr>
        <w:t>Finančno zavarovanje za zavarovanje obveznosti vzdrževanja predmeta pogodbe mora veljati za čas 7-letnega vzdrževanja plus 30 dni.</w:t>
      </w:r>
    </w:p>
    <w:p w14:paraId="3A5867F6"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bookmarkStart w:id="27" w:name="_Hlk112409450"/>
      <w:r w:rsidRPr="00845CEF">
        <w:rPr>
          <w:rFonts w:ascii="Tahoma" w:eastAsia="Times New Roman" w:hAnsi="Tahoma" w:cs="Tahoma"/>
          <w:color w:val="000000"/>
          <w:kern w:val="0"/>
          <w:sz w:val="18"/>
          <w:szCs w:val="18"/>
          <w:lang w:eastAsia="en-US"/>
        </w:rPr>
        <w:t xml:space="preserve">Brez izročitve </w:t>
      </w:r>
      <w:r w:rsidRPr="00845CEF">
        <w:rPr>
          <w:rFonts w:ascii="Tahoma" w:eastAsia="Times New Roman" w:hAnsi="Tahoma" w:cs="Tahoma"/>
          <w:color w:val="000000"/>
          <w:kern w:val="0"/>
          <w:sz w:val="18"/>
          <w:szCs w:val="18"/>
          <w:u w:val="single"/>
          <w:lang w:eastAsia="en-US"/>
        </w:rPr>
        <w:t xml:space="preserve">ustreznega finančnega zavarovanja </w:t>
      </w:r>
      <w:bookmarkStart w:id="28" w:name="_Hlk108424952"/>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w:t>
      </w:r>
      <w:bookmarkEnd w:id="28"/>
      <w:r w:rsidRPr="00845CEF">
        <w:rPr>
          <w:rFonts w:ascii="Tahoma" w:eastAsia="Times New Roman" w:hAnsi="Tahoma" w:cs="Tahoma"/>
          <w:color w:val="000000"/>
          <w:kern w:val="0"/>
          <w:sz w:val="18"/>
          <w:szCs w:val="18"/>
          <w:lang w:eastAsia="en-US"/>
        </w:rPr>
        <w:t>za zavarovanje obveznosti vzdrževanja predmeta pogodbe   primopredaja ni opravljena.</w:t>
      </w:r>
    </w:p>
    <w:bookmarkEnd w:id="27"/>
    <w:p w14:paraId="6C99250D"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A2F5803" w14:textId="166D72AA" w:rsidR="00914890" w:rsidRPr="00845CEF" w:rsidDel="006D6DCA" w:rsidRDefault="00914890" w:rsidP="00914890">
      <w:pPr>
        <w:tabs>
          <w:tab w:val="left" w:pos="0"/>
        </w:tabs>
        <w:suppressAutoHyphens w:val="0"/>
        <w:jc w:val="both"/>
        <w:rPr>
          <w:del w:id="29" w:author="uporabnik" w:date="2023-08-02T13:33:00Z"/>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6) </w:t>
      </w:r>
      <w:r w:rsidRPr="00845CEF">
        <w:rPr>
          <w:rFonts w:ascii="Tahoma" w:eastAsia="Times New Roman" w:hAnsi="Tahoma" w:cs="Tahoma"/>
          <w:color w:val="000000"/>
          <w:sz w:val="18"/>
          <w:szCs w:val="18"/>
        </w:rPr>
        <w:t xml:space="preserve">Prodajalec bo moral ob primopredaji naročniku izročiti tudi finančno zavarovanje za </w:t>
      </w:r>
      <w:ins w:id="30" w:author="uporabnik" w:date="2023-08-02T13:31:00Z">
        <w:r w:rsidR="006D6DCA">
          <w:rPr>
            <w:rFonts w:ascii="Tahoma" w:eastAsia="Times New Roman" w:hAnsi="Tahoma" w:cs="Tahoma"/>
            <w:color w:val="000000"/>
            <w:sz w:val="18"/>
            <w:szCs w:val="18"/>
          </w:rPr>
          <w:t xml:space="preserve">dobro izvedbo pogodbenih obveznosti dobave </w:t>
        </w:r>
      </w:ins>
      <w:del w:id="31" w:author="uporabnik" w:date="2023-08-02T13:31:00Z">
        <w:r w:rsidRPr="00845CEF" w:rsidDel="006D6DCA">
          <w:rPr>
            <w:rFonts w:ascii="Tahoma" w:eastAsia="Times New Roman" w:hAnsi="Tahoma" w:cs="Tahoma"/>
            <w:color w:val="000000"/>
            <w:sz w:val="18"/>
            <w:szCs w:val="18"/>
          </w:rPr>
          <w:delText xml:space="preserve">zavarovanje fiksnosti cen </w:delText>
        </w:r>
      </w:del>
      <w:r w:rsidRPr="00845CEF">
        <w:rPr>
          <w:rFonts w:ascii="Tahoma" w:eastAsia="Times New Roman" w:hAnsi="Tahoma" w:cs="Tahoma"/>
          <w:color w:val="000000"/>
          <w:sz w:val="18"/>
          <w:szCs w:val="18"/>
        </w:rPr>
        <w:t xml:space="preserve">potrošnega materiala in sicer bančno garancijo ali 1 bianco menico z menično izjavo in pooblastilom za unovčenje ali ustrezno  kavcijsko zavarovanje zavarovalnice v višini 10% okvirne pogodbene vrednosti za predvideno sedem letno uporabo potrošnega materiala, vezanega na uporabo opreme, ki je predmet te pogodbe z veljavnostjo sedem (7) let po primopredaji + 30 dni. </w:t>
      </w:r>
    </w:p>
    <w:p w14:paraId="19E8A867" w14:textId="65378979" w:rsidR="006D6DCA" w:rsidRDefault="006D6DCA" w:rsidP="006D6DCA">
      <w:pPr>
        <w:suppressAutoHyphens w:val="0"/>
        <w:autoSpaceDN/>
        <w:jc w:val="both"/>
        <w:textAlignment w:val="auto"/>
        <w:rPr>
          <w:ins w:id="32" w:author="uporabnik" w:date="2023-08-02T13:34:00Z"/>
          <w:rFonts w:ascii="Tahoma" w:eastAsia="Times New Roman" w:hAnsi="Tahoma" w:cs="Tahoma"/>
          <w:color w:val="000000"/>
          <w:kern w:val="0"/>
          <w:sz w:val="18"/>
          <w:szCs w:val="18"/>
          <w:lang w:eastAsia="en-US"/>
        </w:rPr>
      </w:pPr>
      <w:ins w:id="33" w:author="uporabnik" w:date="2023-08-02T13:34:00Z">
        <w:r w:rsidRPr="006D6DCA">
          <w:rPr>
            <w:rFonts w:ascii="Tahoma" w:eastAsia="Times New Roman" w:hAnsi="Tahoma" w:cs="Tahoma"/>
            <w:color w:val="000000"/>
            <w:kern w:val="0"/>
            <w:sz w:val="18"/>
            <w:szCs w:val="18"/>
            <w:lang w:eastAsia="en-US"/>
          </w:rPr>
          <w:t xml:space="preserve">Naročnik bo predloženo finančno zavarovanje </w:t>
        </w:r>
        <w:r w:rsidRPr="00845CEF">
          <w:rPr>
            <w:rFonts w:ascii="Tahoma" w:eastAsia="Times New Roman" w:hAnsi="Tahoma" w:cs="Tahoma"/>
            <w:color w:val="000000"/>
            <w:kern w:val="0"/>
            <w:sz w:val="18"/>
            <w:szCs w:val="18"/>
            <w:lang w:eastAsia="en-US"/>
          </w:rPr>
          <w:t>unovčil v naslednjih primerih:</w:t>
        </w:r>
      </w:ins>
    </w:p>
    <w:p w14:paraId="3C63B4FA" w14:textId="23BF6120" w:rsidR="006D6DCA" w:rsidRDefault="006D6DCA" w:rsidP="006D6DCA">
      <w:pPr>
        <w:numPr>
          <w:ilvl w:val="0"/>
          <w:numId w:val="12"/>
        </w:numPr>
        <w:suppressAutoHyphens w:val="0"/>
        <w:autoSpaceDN/>
        <w:jc w:val="both"/>
        <w:textAlignment w:val="auto"/>
        <w:rPr>
          <w:ins w:id="34" w:author="uporabnik" w:date="2023-08-03T07:58:00Z"/>
          <w:rFonts w:ascii="Tahoma" w:eastAsia="Times New Roman" w:hAnsi="Tahoma" w:cs="Tahoma"/>
          <w:color w:val="000000"/>
          <w:kern w:val="0"/>
          <w:sz w:val="18"/>
          <w:szCs w:val="18"/>
          <w:lang w:eastAsia="en-US"/>
        </w:rPr>
      </w:pPr>
      <w:ins w:id="35" w:author="uporabnik" w:date="2023-08-02T13:35:00Z">
        <w:r w:rsidRPr="006D6DCA">
          <w:rPr>
            <w:rFonts w:ascii="Tahoma" w:eastAsia="Times New Roman" w:hAnsi="Tahoma" w:cs="Tahoma"/>
            <w:color w:val="000000"/>
            <w:kern w:val="0"/>
            <w:sz w:val="18"/>
            <w:szCs w:val="18"/>
            <w:lang w:eastAsia="en-US"/>
          </w:rPr>
          <w:t>če se bo izkazalo, da prodajalec dobave ne opravi v skladu z zahtevami pogodbe ali s specifikacijami;</w:t>
        </w:r>
      </w:ins>
    </w:p>
    <w:p w14:paraId="50655766" w14:textId="0BA9A029" w:rsidR="005B0EF2" w:rsidRPr="006D6DCA" w:rsidRDefault="005B0EF2" w:rsidP="006D6DCA">
      <w:pPr>
        <w:numPr>
          <w:ilvl w:val="0"/>
          <w:numId w:val="12"/>
        </w:numPr>
        <w:suppressAutoHyphens w:val="0"/>
        <w:autoSpaceDN/>
        <w:jc w:val="both"/>
        <w:textAlignment w:val="auto"/>
        <w:rPr>
          <w:ins w:id="36" w:author="uporabnik" w:date="2023-08-02T13:35:00Z"/>
          <w:rFonts w:ascii="Tahoma" w:eastAsia="Times New Roman" w:hAnsi="Tahoma" w:cs="Tahoma"/>
          <w:color w:val="000000"/>
          <w:kern w:val="0"/>
          <w:sz w:val="18"/>
          <w:szCs w:val="18"/>
          <w:lang w:eastAsia="en-US"/>
        </w:rPr>
      </w:pPr>
      <w:ins w:id="37" w:author="uporabnik" w:date="2023-08-03T07:58:00Z">
        <w:r w:rsidRPr="005B0EF2">
          <w:rPr>
            <w:rFonts w:ascii="Tahoma" w:eastAsia="Times New Roman" w:hAnsi="Tahoma" w:cs="Tahoma"/>
            <w:color w:val="000000"/>
            <w:kern w:val="0"/>
            <w:sz w:val="18"/>
            <w:szCs w:val="18"/>
            <w:lang w:eastAsia="en-US"/>
          </w:rPr>
          <w:t>če se bo izkazalo, da prodajalec neutemeljeno zvišuje cene</w:t>
        </w:r>
        <w:r>
          <w:rPr>
            <w:rFonts w:ascii="Tahoma" w:eastAsia="Times New Roman" w:hAnsi="Tahoma" w:cs="Tahoma"/>
            <w:color w:val="000000"/>
            <w:kern w:val="0"/>
            <w:sz w:val="18"/>
            <w:szCs w:val="18"/>
            <w:lang w:eastAsia="en-US"/>
          </w:rPr>
          <w:t>;</w:t>
        </w:r>
      </w:ins>
    </w:p>
    <w:p w14:paraId="32F42521" w14:textId="7916BA53" w:rsidR="006D6DCA" w:rsidRDefault="006D6DCA" w:rsidP="006D6DCA">
      <w:pPr>
        <w:numPr>
          <w:ilvl w:val="0"/>
          <w:numId w:val="12"/>
        </w:numPr>
        <w:suppressAutoHyphens w:val="0"/>
        <w:autoSpaceDN/>
        <w:jc w:val="both"/>
        <w:textAlignment w:val="auto"/>
        <w:rPr>
          <w:ins w:id="38" w:author="uporabnik" w:date="2023-08-02T13:37:00Z"/>
          <w:rFonts w:ascii="Tahoma" w:eastAsia="Times New Roman" w:hAnsi="Tahoma" w:cs="Tahoma"/>
          <w:color w:val="000000"/>
          <w:kern w:val="0"/>
          <w:sz w:val="18"/>
          <w:szCs w:val="18"/>
          <w:lang w:eastAsia="en-US"/>
        </w:rPr>
      </w:pPr>
      <w:ins w:id="39" w:author="uporabnik" w:date="2023-08-02T13:35:00Z">
        <w:r w:rsidRPr="006D6DCA">
          <w:rPr>
            <w:rFonts w:ascii="Tahoma" w:eastAsia="Times New Roman" w:hAnsi="Tahoma" w:cs="Tahoma"/>
            <w:color w:val="000000"/>
            <w:kern w:val="0"/>
            <w:sz w:val="18"/>
            <w:szCs w:val="18"/>
            <w:lang w:eastAsia="en-US"/>
          </w:rPr>
          <w:t>če bo naročnik razdrl pogodbo zaradi kršitev ali zamude na strani prodajalca</w:t>
        </w:r>
      </w:ins>
      <w:ins w:id="40" w:author="uporabnik" w:date="2023-08-03T07:58:00Z">
        <w:r w:rsidR="005B0EF2">
          <w:rPr>
            <w:rFonts w:ascii="Tahoma" w:eastAsia="Times New Roman" w:hAnsi="Tahoma" w:cs="Tahoma"/>
            <w:color w:val="000000"/>
            <w:kern w:val="0"/>
            <w:sz w:val="18"/>
            <w:szCs w:val="18"/>
            <w:lang w:eastAsia="en-US"/>
          </w:rPr>
          <w:t>;</w:t>
        </w:r>
      </w:ins>
    </w:p>
    <w:p w14:paraId="35405CA5" w14:textId="6A380CEC" w:rsidR="006D6DCA" w:rsidRPr="006D6DCA" w:rsidRDefault="006D6DCA" w:rsidP="006D6DCA">
      <w:pPr>
        <w:numPr>
          <w:ilvl w:val="0"/>
          <w:numId w:val="12"/>
        </w:numPr>
        <w:suppressAutoHyphens w:val="0"/>
        <w:autoSpaceDN/>
        <w:jc w:val="both"/>
        <w:textAlignment w:val="auto"/>
        <w:rPr>
          <w:ins w:id="41" w:author="uporabnik" w:date="2023-08-02T13:33:00Z"/>
          <w:rFonts w:ascii="Tahoma" w:eastAsia="Times New Roman" w:hAnsi="Tahoma" w:cs="Tahoma"/>
          <w:color w:val="000000"/>
          <w:kern w:val="0"/>
          <w:sz w:val="18"/>
          <w:szCs w:val="18"/>
          <w:lang w:eastAsia="en-US"/>
        </w:rPr>
      </w:pPr>
      <w:ins w:id="42" w:author="uporabnik" w:date="2023-08-02T13:37:00Z">
        <w:r w:rsidRPr="00845CEF">
          <w:rPr>
            <w:rFonts w:ascii="Tahoma" w:eastAsia="Times New Roman" w:hAnsi="Tahoma" w:cs="Tahoma"/>
            <w:color w:val="000000"/>
            <w:kern w:val="0"/>
            <w:sz w:val="18"/>
            <w:szCs w:val="18"/>
            <w:lang w:eastAsia="en-US"/>
          </w:rPr>
          <w:t>če bo prodajalec kršil zaupnost podatkov</w:t>
        </w:r>
        <w:r>
          <w:rPr>
            <w:rFonts w:ascii="Tahoma" w:eastAsia="Times New Roman" w:hAnsi="Tahoma" w:cs="Tahoma"/>
            <w:color w:val="000000"/>
            <w:kern w:val="0"/>
            <w:sz w:val="18"/>
            <w:szCs w:val="18"/>
            <w:lang w:eastAsia="en-US"/>
          </w:rPr>
          <w:t>.</w:t>
        </w:r>
      </w:ins>
    </w:p>
    <w:p w14:paraId="06E30F66" w14:textId="7FD4986E" w:rsidR="00B5076B" w:rsidRPr="00845CEF" w:rsidRDefault="00914890" w:rsidP="00845CEF">
      <w:pPr>
        <w:tabs>
          <w:tab w:val="left" w:pos="0"/>
        </w:tabs>
        <w:suppressAutoHyphens w:val="0"/>
        <w:jc w:val="both"/>
        <w:rPr>
          <w:rFonts w:ascii="Tahoma" w:eastAsia="Times New Roman" w:hAnsi="Tahoma" w:cs="Tahoma"/>
          <w:color w:val="000000"/>
          <w:sz w:val="18"/>
          <w:szCs w:val="18"/>
        </w:rPr>
      </w:pPr>
      <w:r w:rsidRPr="00845CEF">
        <w:rPr>
          <w:rFonts w:ascii="Tahoma" w:eastAsia="Times New Roman" w:hAnsi="Tahoma" w:cs="Tahoma"/>
          <w:color w:val="000000"/>
          <w:sz w:val="18"/>
          <w:szCs w:val="18"/>
        </w:rPr>
        <w:t xml:space="preserve">Brez izročitve  </w:t>
      </w:r>
      <w:r w:rsidRPr="00845CEF">
        <w:rPr>
          <w:rFonts w:ascii="Tahoma" w:eastAsia="Times New Roman" w:hAnsi="Tahoma" w:cs="Tahoma"/>
          <w:color w:val="000000"/>
          <w:sz w:val="18"/>
          <w:szCs w:val="18"/>
          <w:u w:val="single"/>
        </w:rPr>
        <w:t xml:space="preserve">ustreznega finančnega zavarovanja </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sz w:val="18"/>
          <w:szCs w:val="18"/>
        </w:rPr>
        <w:t xml:space="preserve"> za </w:t>
      </w:r>
      <w:del w:id="43" w:author="uporabnik" w:date="2023-08-02T13:32:00Z">
        <w:r w:rsidRPr="00845CEF" w:rsidDel="006D6DCA">
          <w:rPr>
            <w:rFonts w:ascii="Tahoma" w:eastAsia="Times New Roman" w:hAnsi="Tahoma" w:cs="Tahoma"/>
            <w:color w:val="000000"/>
            <w:sz w:val="18"/>
            <w:szCs w:val="18"/>
          </w:rPr>
          <w:delText xml:space="preserve">zavarovanje fiksnosti cen </w:delText>
        </w:r>
      </w:del>
      <w:ins w:id="44" w:author="uporabnik" w:date="2023-08-02T13:32:00Z">
        <w:r w:rsidR="006D6DCA">
          <w:rPr>
            <w:rFonts w:ascii="Tahoma" w:eastAsia="Times New Roman" w:hAnsi="Tahoma" w:cs="Tahoma"/>
            <w:color w:val="000000"/>
            <w:sz w:val="18"/>
            <w:szCs w:val="18"/>
          </w:rPr>
          <w:t xml:space="preserve">dobro izvedbo pogodbenih obveznosti dobave </w:t>
        </w:r>
      </w:ins>
      <w:r w:rsidRPr="00845CEF">
        <w:rPr>
          <w:rFonts w:ascii="Tahoma" w:eastAsia="Times New Roman" w:hAnsi="Tahoma" w:cs="Tahoma"/>
          <w:color w:val="000000"/>
          <w:sz w:val="18"/>
          <w:szCs w:val="18"/>
        </w:rPr>
        <w:t>potrošnega materiala primopredaja ni opravljena.</w:t>
      </w:r>
    </w:p>
    <w:p w14:paraId="67938734" w14:textId="77777777" w:rsidR="00845CEF" w:rsidRPr="00845CEF" w:rsidRDefault="00845CEF" w:rsidP="00845CEF">
      <w:pPr>
        <w:tabs>
          <w:tab w:val="left" w:pos="0"/>
        </w:tabs>
        <w:suppressAutoHyphens w:val="0"/>
        <w:jc w:val="both"/>
      </w:pPr>
    </w:p>
    <w:p w14:paraId="01A499C5" w14:textId="77777777"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845CEF">
        <w:rPr>
          <w:rFonts w:ascii="Tahoma" w:eastAsia="Times New Roman" w:hAnsi="Tahoma" w:cs="Tahoma"/>
          <w:color w:val="000000"/>
          <w:sz w:val="20"/>
          <w:szCs w:val="20"/>
          <w:lang w:val="sl-SI" w:eastAsia="en-US"/>
        </w:rPr>
        <w:t>POSLOVNA SKRIVNOST, TAJNI IN OSEBNI PODATKI</w:t>
      </w:r>
    </w:p>
    <w:p w14:paraId="22ABC55A" w14:textId="1838AF65" w:rsidR="009537A3" w:rsidRPr="00845CEF"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845CEF">
        <w:rPr>
          <w:rFonts w:ascii="Tahoma" w:eastAsia="Times New Roman" w:hAnsi="Tahoma" w:cs="Tahoma"/>
          <w:color w:val="000000"/>
          <w:sz w:val="20"/>
          <w:szCs w:val="20"/>
          <w:lang w:val="sl-SI" w:eastAsia="en-US"/>
        </w:rPr>
        <w:t>1</w:t>
      </w:r>
      <w:r w:rsidR="0023682E" w:rsidRPr="00845CEF">
        <w:rPr>
          <w:rFonts w:ascii="Tahoma" w:eastAsia="Times New Roman" w:hAnsi="Tahoma" w:cs="Tahoma"/>
          <w:color w:val="000000"/>
          <w:sz w:val="20"/>
          <w:szCs w:val="20"/>
          <w:lang w:val="sl-SI" w:eastAsia="en-US"/>
        </w:rPr>
        <w:t>3</w:t>
      </w:r>
      <w:r w:rsidRPr="00845CEF">
        <w:rPr>
          <w:rFonts w:ascii="Tahoma" w:eastAsia="Times New Roman" w:hAnsi="Tahoma" w:cs="Tahoma"/>
          <w:color w:val="000000"/>
          <w:sz w:val="20"/>
          <w:szCs w:val="20"/>
          <w:lang w:val="sl-SI" w:eastAsia="en-US"/>
        </w:rPr>
        <w:t>. člen</w:t>
      </w:r>
    </w:p>
    <w:p w14:paraId="5CE2E138" w14:textId="77777777" w:rsidR="00914890" w:rsidRPr="00845CEF" w:rsidRDefault="00914890" w:rsidP="00914890">
      <w:pPr>
        <w:suppressAutoHyphens w:val="0"/>
        <w:jc w:val="both"/>
      </w:pPr>
      <w:r w:rsidRPr="00845CEF">
        <w:rPr>
          <w:rFonts w:ascii="Tahoma" w:eastAsia="Times New Roman" w:hAnsi="Tahoma" w:cs="Tahoma"/>
          <w:kern w:val="0"/>
          <w:sz w:val="18"/>
          <w:szCs w:val="18"/>
          <w:lang w:eastAsia="sl-SI"/>
        </w:rPr>
        <w:t>Pogodbeni stranki ugotavljata:</w:t>
      </w:r>
    </w:p>
    <w:p w14:paraId="06E71C61" w14:textId="77777777" w:rsidR="00914890" w:rsidRPr="00845CEF" w:rsidRDefault="00914890" w:rsidP="00914890">
      <w:pPr>
        <w:jc w:val="both"/>
      </w:pPr>
      <w:r w:rsidRPr="00845CEF">
        <w:rPr>
          <w:rFonts w:ascii="Tahoma" w:eastAsia="Times New Roman" w:hAnsi="Tahoma" w:cs="Tahoma"/>
          <w:color w:val="000000"/>
          <w:sz w:val="18"/>
          <w:szCs w:val="18"/>
        </w:rPr>
        <w:t>1) Pogodbeni stranki ugotavljata:</w:t>
      </w:r>
    </w:p>
    <w:p w14:paraId="6B387274" w14:textId="77777777" w:rsidR="00914890" w:rsidRPr="00845CEF" w:rsidRDefault="00914890" w:rsidP="00914890">
      <w:pPr>
        <w:jc w:val="both"/>
      </w:pPr>
      <w:r w:rsidRPr="00845CEF">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F8BB556" w14:textId="77777777" w:rsidR="00914890" w:rsidRPr="00845CEF" w:rsidRDefault="00914890" w:rsidP="00914890">
      <w:pPr>
        <w:jc w:val="both"/>
      </w:pPr>
      <w:r w:rsidRPr="00845CEF">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DB8A558" w14:textId="77777777" w:rsidR="00914890" w:rsidRPr="00845CEF" w:rsidRDefault="00914890" w:rsidP="00914890">
      <w:pPr>
        <w:jc w:val="both"/>
      </w:pPr>
      <w:r w:rsidRPr="00845CEF">
        <w:rPr>
          <w:rFonts w:ascii="Tahoma" w:eastAsia="Times New Roman" w:hAnsi="Tahoma" w:cs="Tahoma"/>
          <w:color w:val="000000"/>
          <w:sz w:val="18"/>
          <w:szCs w:val="18"/>
        </w:rPr>
        <w:t>- da veljavni predpisi s področja javnega naročanja izrecno določajo, kateri so javni podatki,</w:t>
      </w:r>
    </w:p>
    <w:p w14:paraId="0FABF99D" w14:textId="77777777" w:rsidR="00914890" w:rsidRPr="00845CEF" w:rsidRDefault="00914890" w:rsidP="00914890">
      <w:pPr>
        <w:jc w:val="both"/>
      </w:pPr>
      <w:r w:rsidRPr="00845CEF">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5393AAF0" w14:textId="77777777" w:rsidR="00914890" w:rsidRPr="00845CEF" w:rsidRDefault="00914890" w:rsidP="00914890">
      <w:pPr>
        <w:jc w:val="both"/>
      </w:pPr>
      <w:r w:rsidRPr="00845CEF">
        <w:rPr>
          <w:rFonts w:ascii="Tahoma" w:eastAsia="Times New Roman" w:hAnsi="Tahoma" w:cs="Tahoma"/>
          <w:color w:val="000000"/>
          <w:sz w:val="18"/>
          <w:szCs w:val="18"/>
        </w:rPr>
        <w:t>- da tajne in osebne podatke določajo veljavni predpisi.</w:t>
      </w:r>
    </w:p>
    <w:p w14:paraId="6311AE26" w14:textId="77777777" w:rsidR="00914890" w:rsidRPr="00845CEF" w:rsidRDefault="00914890" w:rsidP="00914890">
      <w:pPr>
        <w:jc w:val="both"/>
        <w:rPr>
          <w:rFonts w:ascii="Tahoma" w:eastAsia="Times New Roman" w:hAnsi="Tahoma" w:cs="Tahoma"/>
          <w:color w:val="000000"/>
          <w:sz w:val="18"/>
          <w:szCs w:val="18"/>
        </w:rPr>
      </w:pPr>
    </w:p>
    <w:p w14:paraId="3852D66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CF7E4CA" w14:textId="77777777" w:rsidR="00914890" w:rsidRPr="00845CEF" w:rsidRDefault="00914890" w:rsidP="00914890">
      <w:pPr>
        <w:jc w:val="both"/>
        <w:rPr>
          <w:rFonts w:ascii="Tahoma" w:eastAsia="Times New Roman" w:hAnsi="Tahoma" w:cs="Tahoma"/>
          <w:color w:val="000000"/>
          <w:sz w:val="18"/>
          <w:szCs w:val="18"/>
        </w:rPr>
      </w:pPr>
    </w:p>
    <w:p w14:paraId="2D10FC24"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7FA5B3FC" w14:textId="77777777" w:rsidR="00914890" w:rsidRPr="00845CEF" w:rsidRDefault="00914890" w:rsidP="00914890">
      <w:pPr>
        <w:jc w:val="both"/>
        <w:rPr>
          <w:rFonts w:ascii="Tahoma" w:eastAsia="Times New Roman" w:hAnsi="Tahoma" w:cs="Tahoma"/>
          <w:color w:val="000000"/>
          <w:sz w:val="18"/>
          <w:szCs w:val="18"/>
        </w:rPr>
      </w:pPr>
    </w:p>
    <w:p w14:paraId="12F6D29F"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1FACBD8" w14:textId="77777777" w:rsidR="00914890" w:rsidRPr="00845CEF" w:rsidRDefault="00914890" w:rsidP="00914890">
      <w:pPr>
        <w:jc w:val="both"/>
        <w:rPr>
          <w:rFonts w:ascii="Tahoma" w:eastAsia="Times New Roman" w:hAnsi="Tahoma" w:cs="Tahoma"/>
          <w:color w:val="000000"/>
          <w:sz w:val="18"/>
          <w:szCs w:val="18"/>
        </w:rPr>
      </w:pPr>
    </w:p>
    <w:p w14:paraId="2D6AEC25"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9F216A3" w14:textId="77777777" w:rsidR="00914890" w:rsidRPr="00845CEF" w:rsidRDefault="00914890" w:rsidP="00914890">
      <w:pPr>
        <w:jc w:val="both"/>
        <w:rPr>
          <w:rFonts w:ascii="Tahoma" w:eastAsia="Times New Roman" w:hAnsi="Tahoma" w:cs="Tahoma"/>
          <w:color w:val="000000"/>
          <w:sz w:val="18"/>
          <w:szCs w:val="18"/>
        </w:rPr>
      </w:pPr>
    </w:p>
    <w:p w14:paraId="575B6B31"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692C19EE" w14:textId="77777777" w:rsidR="00914890" w:rsidRPr="00845CEF" w:rsidRDefault="00914890" w:rsidP="00914890">
      <w:pPr>
        <w:jc w:val="both"/>
        <w:rPr>
          <w:rFonts w:ascii="Tahoma" w:eastAsia="Times New Roman" w:hAnsi="Tahoma" w:cs="Tahoma"/>
          <w:color w:val="000000"/>
          <w:sz w:val="18"/>
          <w:szCs w:val="18"/>
        </w:rPr>
      </w:pPr>
    </w:p>
    <w:p w14:paraId="5BEBA53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276C1651" w14:textId="53418BC8" w:rsidR="00914890" w:rsidRPr="00845CEF" w:rsidRDefault="00914890" w:rsidP="00845CEF">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rPr>
          <w:rFonts w:ascii="Tahoma" w:eastAsia="Times New Roman" w:hAnsi="Tahoma" w:cs="Tahoma"/>
          <w:color w:val="000000"/>
          <w:sz w:val="18"/>
          <w:szCs w:val="18"/>
          <w:lang w:val="sl-SI"/>
        </w:rPr>
      </w:pPr>
    </w:p>
    <w:p w14:paraId="1CCE0F60" w14:textId="77777777" w:rsidR="00914890" w:rsidRPr="00845CEF" w:rsidRDefault="00914890" w:rsidP="00914890">
      <w:pPr>
        <w:keepNext/>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pPr>
      <w:r w:rsidRPr="00845CEF">
        <w:rPr>
          <w:rFonts w:ascii="Tahoma" w:eastAsia="Times New Roman" w:hAnsi="Tahoma" w:cs="Tahoma"/>
          <w:color w:val="000000"/>
          <w:kern w:val="0"/>
          <w:sz w:val="18"/>
          <w:szCs w:val="18"/>
          <w:lang w:eastAsia="en-US"/>
        </w:rPr>
        <w:t>SPREMEMBE</w:t>
      </w:r>
    </w:p>
    <w:p w14:paraId="2830992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center"/>
      </w:pPr>
      <w:r w:rsidRPr="00845CEF">
        <w:rPr>
          <w:rFonts w:ascii="Tahoma" w:eastAsia="Times New Roman" w:hAnsi="Tahoma" w:cs="Tahoma"/>
          <w:color w:val="000000"/>
          <w:kern w:val="0"/>
          <w:sz w:val="18"/>
          <w:szCs w:val="18"/>
          <w:lang w:eastAsia="en-US"/>
        </w:rPr>
        <w:t>14.člen</w:t>
      </w:r>
    </w:p>
    <w:p w14:paraId="6B709814"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1) Za vse pravice in obveznosti, ki izhajajo iz pogodbenega razmerja in niso posebej določene s to pogodbo, veljajo razpisni pogoji naročnika in ponudba prodajalca.</w:t>
      </w:r>
    </w:p>
    <w:p w14:paraId="59871D77"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2F825525"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spremembah elementov te pogodbe, katerih vsebine ni bilo možno opredeliti pred podpisom te pogodbe, se dogovorita naročnik in prodajalec sporazumno tako, da sprejmeta aneks k tej pogodbi.</w:t>
      </w:r>
    </w:p>
    <w:p w14:paraId="36092A0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89E5A96" w14:textId="77777777" w:rsidR="00914890" w:rsidRPr="00845CEF" w:rsidRDefault="00914890" w:rsidP="00914890">
      <w:pPr>
        <w:suppressAutoHyphens w:val="0"/>
        <w:jc w:val="center"/>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15.člen</w:t>
      </w:r>
    </w:p>
    <w:p w14:paraId="0E05F2A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1)  V kolikor izvajalec izgubi zastopstvo za vzdrževanje medicinske opreme oziroma spremeni dejavnost in/ali se podjetje statusno preoblikuje, lahko naročnik sklene aneks pod pogojem, da dosedanji/novi izvajalec:</w:t>
      </w:r>
    </w:p>
    <w:p w14:paraId="1539BE91"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ustrezna dokazila, ki bodo izkazovala spremembe;</w:t>
      </w:r>
    </w:p>
    <w:p w14:paraId="63507D5E"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izpolnjuje vse  zahteve iz razpisne dokumentacije;</w:t>
      </w:r>
    </w:p>
    <w:p w14:paraId="21E65DEF"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dostavi  vsa potrebna dokazila iz razpisne dokumentacije;</w:t>
      </w:r>
    </w:p>
    <w:p w14:paraId="1DAE6B0D" w14:textId="77777777"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w:t>
      </w:r>
      <w:r w:rsidRPr="00845CEF">
        <w:rPr>
          <w:rFonts w:ascii="Tahoma" w:eastAsia="Times New Roman" w:hAnsi="Tahoma" w:cs="Tahoma"/>
          <w:color w:val="000000"/>
          <w:kern w:val="0"/>
          <w:sz w:val="18"/>
          <w:szCs w:val="18"/>
          <w:lang w:eastAsia="en-US"/>
        </w:rPr>
        <w:tab/>
        <w:t xml:space="preserve">ne obstajajo razlogi za izključitev, katere se preveri v uradnih evidencah.  </w:t>
      </w:r>
    </w:p>
    <w:p w14:paraId="22C6475A"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KONČNA DOLOČBA</w:t>
      </w:r>
    </w:p>
    <w:p w14:paraId="05307AB7" w14:textId="69793107" w:rsidR="009537A3" w:rsidRPr="00845CEF" w:rsidRDefault="00306532">
      <w:pPr>
        <w:pStyle w:val="Standard"/>
        <w:widowControl w:val="0"/>
        <w:overflowPunct w:val="0"/>
        <w:autoSpaceDE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6</w:t>
      </w:r>
      <w:r w:rsidRPr="00845CEF">
        <w:rPr>
          <w:rFonts w:ascii="Tahoma" w:eastAsia="Times New Roman" w:hAnsi="Tahoma" w:cs="Tahoma"/>
          <w:color w:val="000000"/>
          <w:sz w:val="18"/>
          <w:szCs w:val="18"/>
          <w:lang w:val="sl-SI"/>
        </w:rPr>
        <w:t>. člen</w:t>
      </w:r>
    </w:p>
    <w:p w14:paraId="56FEBD85"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Naročnik in prodajalec si bosta prizadevala, da bo izvrševanje pogodbe potekalo v smislu dobrega sodelovanja in spoštovanja določil pogodbe.</w:t>
      </w:r>
    </w:p>
    <w:p w14:paraId="05B98012"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3872E378"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vseh nastalih problemih se bosta sproti pisno obveščala in morebitna sporna vprašanja reševala v smislu razumevanja in spoštovanja dobrih poslovnih običajev.</w:t>
      </w:r>
    </w:p>
    <w:p w14:paraId="2A8D3D86" w14:textId="77777777" w:rsidR="00914890" w:rsidRPr="00845CEF" w:rsidRDefault="00914890" w:rsidP="00914890">
      <w:pPr>
        <w:tabs>
          <w:tab w:val="left" w:pos="0"/>
        </w:tabs>
        <w:overflowPunct w:val="0"/>
        <w:autoSpaceDE w:val="0"/>
        <w:jc w:val="both"/>
        <w:rPr>
          <w:rFonts w:ascii="Tahoma" w:eastAsia="Times New Roman" w:hAnsi="Tahoma" w:cs="Tahoma"/>
          <w:color w:val="000000"/>
          <w:kern w:val="0"/>
          <w:sz w:val="18"/>
          <w:szCs w:val="18"/>
          <w:lang w:eastAsia="en-US"/>
        </w:rPr>
      </w:pPr>
    </w:p>
    <w:p w14:paraId="077E09BC" w14:textId="77777777" w:rsidR="00914890" w:rsidRPr="00845CEF" w:rsidRDefault="00914890" w:rsidP="00914890">
      <w:pPr>
        <w:tabs>
          <w:tab w:val="left" w:pos="0"/>
        </w:tabs>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V primeru sporov iz te pogodbe odloča stvarno pristojno sodišče v Novi Gorici, ki odloča po slovenskem pravu.</w:t>
      </w:r>
    </w:p>
    <w:p w14:paraId="2B881E05" w14:textId="77777777" w:rsidR="009537A3" w:rsidRPr="00845CEF"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5CCACCC8"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7</w:t>
      </w:r>
      <w:r w:rsidRPr="00845CEF">
        <w:rPr>
          <w:rFonts w:ascii="Tahoma" w:eastAsia="Times New Roman" w:hAnsi="Tahoma" w:cs="Tahoma"/>
          <w:color w:val="000000"/>
          <w:sz w:val="18"/>
          <w:szCs w:val="18"/>
          <w:lang w:val="sl-SI"/>
        </w:rPr>
        <w:t>. člen</w:t>
      </w:r>
    </w:p>
    <w:p w14:paraId="1403F9F4" w14:textId="77777777"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Pogodbeni stranki lahko pogodbo enostransko razvežeta zaradi neizpolnjevanja pogodbenih določil kot je to navedeno v pogodbi, zaradi česar oškodovalec odgovarja oškodovancu za povzročeno škodo.</w:t>
      </w:r>
    </w:p>
    <w:p w14:paraId="7798C241"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3A6135CB"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razveze pogodbe uredita stranki medsebojna razmerja z uporabo veljavne zakonodaje in dobrih poslovnih običajev.</w:t>
      </w:r>
    </w:p>
    <w:p w14:paraId="79E7CCE1" w14:textId="77777777" w:rsidR="009537A3" w:rsidRPr="00845CEF"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1FFD69CA"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8</w:t>
      </w:r>
      <w:r w:rsidRPr="00845CEF">
        <w:rPr>
          <w:rFonts w:ascii="Tahoma" w:eastAsia="Times New Roman" w:hAnsi="Tahoma" w:cs="Tahoma"/>
          <w:color w:val="000000"/>
          <w:sz w:val="18"/>
          <w:szCs w:val="18"/>
          <w:lang w:val="sl-SI"/>
        </w:rPr>
        <w:t>. člen</w:t>
      </w:r>
    </w:p>
    <w:p w14:paraId="0B00C5C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45905F14"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3EE6DB13"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9</w:t>
      </w:r>
      <w:r w:rsidRPr="00845CEF">
        <w:rPr>
          <w:rFonts w:ascii="Tahoma" w:eastAsia="Times New Roman" w:hAnsi="Tahoma" w:cs="Tahoma"/>
          <w:color w:val="000000"/>
          <w:sz w:val="18"/>
          <w:szCs w:val="18"/>
          <w:lang w:val="sl-SI"/>
        </w:rPr>
        <w:t>. člen</w:t>
      </w:r>
    </w:p>
    <w:p w14:paraId="645E8A3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Ta pogodba je sklenjena pod razveznim pogojem, ki se uresniči v primeru izpolnitve ene od naslednjih okoliščin:</w:t>
      </w:r>
    </w:p>
    <w:p w14:paraId="19E858BD"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sodišče s pravnomočno odločitvijo ugotovilo kršitev obveznosti delovne, okoljske ali socialne zakonodaje s strani prodajalca ali podizvajalca ali</w:t>
      </w:r>
    </w:p>
    <w:p w14:paraId="01A1037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če bo naročnik seznanjen, da je pristojni državni organ pri prodajalcu ali podizvajalcu v času izvajanja pogodbe ugotovil najmanj dve kršitvi v zvezi s:</w:t>
      </w:r>
    </w:p>
    <w:p w14:paraId="190E6D35"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plačilom za delo,</w:t>
      </w:r>
    </w:p>
    <w:p w14:paraId="59804B97"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delovnim časom,</w:t>
      </w:r>
    </w:p>
    <w:p w14:paraId="29E0D42F"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o počitki,</w:t>
      </w:r>
    </w:p>
    <w:p w14:paraId="3138D5A8"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opravljanjem dela na podlagi pogodb civilnega prava kljub obstoju elementov delovnega razmerja ali v zvezi z zaposlovanjem na črno</w:t>
      </w:r>
    </w:p>
    <w:p w14:paraId="6C696BEA"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35DE0B4"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382140F"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104865E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47A42AF" w14:textId="77777777" w:rsidR="00914890"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Če naročnik v roku 30 dni od seznanitve s kršitvijo ne začne novega postopka javnega naročila, se šteje, da je pogodba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6DF60488" w:rsidR="009537A3" w:rsidRDefault="0023682E">
      <w:pPr>
        <w:pStyle w:val="Standard"/>
        <w:suppressAutoHyphens w:val="0"/>
        <w:spacing w:after="0" w:line="240" w:lineRule="auto"/>
        <w:jc w:val="center"/>
      </w:pPr>
      <w:r>
        <w:rPr>
          <w:rFonts w:ascii="Tahoma" w:eastAsia="Times New Roman" w:hAnsi="Tahoma" w:cs="Tahoma"/>
          <w:color w:val="000000"/>
          <w:sz w:val="18"/>
          <w:szCs w:val="18"/>
          <w:lang w:val="sl-SI"/>
        </w:rPr>
        <w:t>20</w:t>
      </w:r>
      <w:r w:rsidR="00306532">
        <w:rPr>
          <w:rFonts w:ascii="Tahoma" w:eastAsia="Times New Roman" w:hAnsi="Tahoma" w:cs="Tahoma"/>
          <w:color w:val="000000"/>
          <w:sz w:val="18"/>
          <w:szCs w:val="18"/>
          <w:lang w:val="sl-SI"/>
        </w:rPr>
        <w:t>.člen</w:t>
      </w:r>
    </w:p>
    <w:p w14:paraId="0470ECEF" w14:textId="77777777" w:rsidR="00914890" w:rsidRDefault="00914890" w:rsidP="00914890">
      <w:pPr>
        <w:suppressAutoHyphens w:val="0"/>
        <w:jc w:val="both"/>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1) Ta pogodba stopi v veljavo z dnem, ko jo podpišeta obe pogodbeni stranki in ko prodajalec predloži zahtevano finančno zavarovanje za dobro izvedbo pogodbenih obveznosti.</w:t>
      </w:r>
    </w:p>
    <w:p w14:paraId="5A5DC924" w14:textId="77777777" w:rsidR="00914890" w:rsidRDefault="00914890" w:rsidP="00914890">
      <w:pPr>
        <w:suppressAutoHyphens w:val="0"/>
        <w:jc w:val="both"/>
      </w:pPr>
    </w:p>
    <w:p w14:paraId="7B3E35CF" w14:textId="77777777" w:rsidR="00914890" w:rsidRDefault="00914890" w:rsidP="00914890">
      <w:pPr>
        <w:suppressAutoHyphens w:val="0"/>
        <w:spacing w:after="120"/>
        <w:jc w:val="both"/>
      </w:pPr>
      <w:r>
        <w:rPr>
          <w:rFonts w:ascii="Tahoma" w:eastAsia="Times New Roman" w:hAnsi="Tahoma" w:cs="Tahoma"/>
          <w:color w:val="000000"/>
          <w:kern w:val="0"/>
          <w:sz w:val="18"/>
          <w:szCs w:val="18"/>
          <w:lang w:eastAsia="en-US"/>
        </w:rPr>
        <w:t xml:space="preserve">2) Pogodba je sklenjena v dveh (2) izvodih, od katerih prejme </w:t>
      </w:r>
      <w:bookmarkStart w:id="45" w:name="_Hlk41633376"/>
      <w:r>
        <w:rPr>
          <w:rFonts w:ascii="Tahoma" w:eastAsia="Times New Roman" w:hAnsi="Tahoma" w:cs="Tahoma"/>
          <w:color w:val="000000"/>
          <w:kern w:val="0"/>
          <w:sz w:val="18"/>
          <w:szCs w:val="18"/>
          <w:lang w:eastAsia="en-US"/>
        </w:rPr>
        <w:t>naročnik en (1) in prodajalec en (1) izvod</w:t>
      </w:r>
      <w:bookmarkEnd w:id="45"/>
      <w:r>
        <w:rPr>
          <w:rFonts w:ascii="Tahoma" w:eastAsia="Times New Roman" w:hAnsi="Tahoma" w:cs="Tahoma"/>
          <w:color w:val="000000"/>
          <w:kern w:val="0"/>
          <w:sz w:val="18"/>
          <w:szCs w:val="18"/>
          <w:lang w:eastAsia="en-US"/>
        </w:rPr>
        <w:t>.</w:t>
      </w:r>
    </w:p>
    <w:p w14:paraId="604901C7" w14:textId="1218C19B" w:rsidR="009537A3" w:rsidRDefault="009537A3">
      <w:pPr>
        <w:pStyle w:val="Standard"/>
        <w:suppressAutoHyphens w:val="0"/>
        <w:spacing w:after="120" w:line="240" w:lineRule="auto"/>
        <w:jc w:val="both"/>
        <w:rPr>
          <w:rFonts w:ascii="Tahoma" w:hAnsi="Tahoma" w:cs="Tahoma"/>
          <w:b/>
          <w:sz w:val="18"/>
          <w:szCs w:val="18"/>
          <w:lang w:val="sl-SI"/>
        </w:rPr>
      </w:pP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4395"/>
        <w:gridCol w:w="10"/>
        <w:gridCol w:w="5300"/>
      </w:tblGrid>
      <w:tr w:rsidR="00845CEF" w14:paraId="445C0FD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6834D15" w14:textId="77777777" w:rsidR="00845CEF" w:rsidRDefault="00845CEF">
            <w:pPr>
              <w:spacing w:line="100" w:lineRule="atLeast"/>
              <w:jc w:val="center"/>
            </w:pPr>
            <w:r>
              <w:rPr>
                <w:rFonts w:ascii="Tahoma" w:hAnsi="Tahoma" w:cs="Tahoma"/>
                <w:b/>
                <w:sz w:val="18"/>
                <w:szCs w:val="18"/>
              </w:rPr>
              <w:t>Začetek veljavnosti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31176A" w14:textId="77777777" w:rsidR="00845CEF" w:rsidRDefault="00845CEF">
            <w:pPr>
              <w:spacing w:line="100" w:lineRule="atLeast"/>
              <w:jc w:val="center"/>
            </w:pPr>
            <w:r>
              <w:rPr>
                <w:rFonts w:ascii="Tahoma" w:hAnsi="Tahoma" w:cs="Tahoma"/>
                <w:b/>
                <w:sz w:val="18"/>
                <w:szCs w:val="18"/>
              </w:rPr>
              <w:t>Konec veljavnosti</w:t>
            </w:r>
          </w:p>
        </w:tc>
      </w:tr>
      <w:tr w:rsidR="00845CEF" w14:paraId="3EC2E410"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1AD90FF0" w14:textId="77777777" w:rsidR="00845CEF" w:rsidRDefault="00845CEF">
            <w:pPr>
              <w:spacing w:line="100" w:lineRule="atLeast"/>
              <w:jc w:val="both"/>
            </w:pPr>
            <w:r>
              <w:rPr>
                <w:rFonts w:ascii="Tahoma" w:hAnsi="Tahoma" w:cs="Tahoma"/>
                <w:sz w:val="18"/>
                <w:szCs w:val="18"/>
              </w:rPr>
              <w:t>Z dnem podpisa zadnje od pogodbenih strank.</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44539B0" w14:textId="77777777" w:rsidR="00845CEF" w:rsidRDefault="00845CEF">
            <w:pPr>
              <w:spacing w:line="100" w:lineRule="atLeast"/>
              <w:jc w:val="both"/>
            </w:pPr>
            <w:r>
              <w:rPr>
                <w:rFonts w:ascii="Tahoma" w:hAnsi="Tahoma" w:cs="Tahoma"/>
                <w:sz w:val="18"/>
                <w:szCs w:val="18"/>
              </w:rPr>
              <w:t>7 let po uspešno opravljeni primopredaji.</w:t>
            </w:r>
          </w:p>
        </w:tc>
      </w:tr>
      <w:tr w:rsidR="00845CEF" w14:paraId="24EB907E" w14:textId="77777777" w:rsidTr="00845CEF">
        <w:trPr>
          <w:trHeight w:val="23"/>
        </w:trPr>
        <w:tc>
          <w:tcPr>
            <w:tcW w:w="4405" w:type="dxa"/>
            <w:gridSpan w:val="2"/>
            <w:tcBorders>
              <w:top w:val="single" w:sz="4" w:space="0" w:color="000000"/>
              <w:left w:val="single" w:sz="4" w:space="0" w:color="000000"/>
              <w:bottom w:val="single" w:sz="4" w:space="0" w:color="000000"/>
              <w:right w:val="nil"/>
            </w:tcBorders>
            <w:shd w:val="clear" w:color="auto" w:fill="99CC00"/>
            <w:tcMar>
              <w:top w:w="0" w:type="dxa"/>
              <w:left w:w="0" w:type="dxa"/>
              <w:bottom w:w="0" w:type="dxa"/>
              <w:right w:w="0" w:type="dxa"/>
            </w:tcMar>
            <w:vAlign w:val="center"/>
            <w:hideMark/>
          </w:tcPr>
          <w:p w14:paraId="55B40C75" w14:textId="77777777" w:rsidR="00845CEF" w:rsidRDefault="00845CEF">
            <w:pPr>
              <w:spacing w:line="100" w:lineRule="atLeast"/>
              <w:jc w:val="center"/>
            </w:pPr>
            <w:r>
              <w:rPr>
                <w:rFonts w:ascii="Tahoma" w:hAnsi="Tahoma" w:cs="Tahoma"/>
                <w:b/>
                <w:sz w:val="18"/>
                <w:szCs w:val="18"/>
              </w:rPr>
              <w:t>Predčasna odpoved pogodbe</w:t>
            </w:r>
          </w:p>
        </w:tc>
        <w:tc>
          <w:tcPr>
            <w:tcW w:w="5300" w:type="dxa"/>
            <w:tcBorders>
              <w:top w:val="nil"/>
              <w:left w:val="single" w:sz="4" w:space="0" w:color="000000"/>
              <w:bottom w:val="nil"/>
              <w:right w:val="nil"/>
            </w:tcBorders>
            <w:tcMar>
              <w:top w:w="0" w:type="dxa"/>
              <w:left w:w="0" w:type="dxa"/>
              <w:bottom w:w="0" w:type="dxa"/>
              <w:right w:w="0" w:type="dxa"/>
            </w:tcMar>
          </w:tcPr>
          <w:p w14:paraId="774ECBC1" w14:textId="77777777" w:rsidR="00845CEF" w:rsidRDefault="00845CEF">
            <w:pPr>
              <w:snapToGrid w:val="0"/>
              <w:rPr>
                <w:rFonts w:ascii="Tahoma" w:hAnsi="Tahoma" w:cs="Tahoma"/>
                <w:sz w:val="18"/>
                <w:szCs w:val="18"/>
              </w:rPr>
            </w:pPr>
          </w:p>
        </w:tc>
      </w:tr>
      <w:tr w:rsidR="00845CEF" w14:paraId="7DF01D7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C130278" w14:textId="77777777" w:rsidR="00845CEF" w:rsidRDefault="00845CEF">
            <w:pPr>
              <w:spacing w:line="100" w:lineRule="atLeast"/>
              <w:jc w:val="center"/>
              <w:rPr>
                <w:rFonts w:ascii="Calibri" w:hAnsi="Calibri" w:cs="Calibri"/>
                <w:sz w:val="22"/>
                <w:szCs w:val="22"/>
              </w:rPr>
            </w:pPr>
            <w:r>
              <w:rPr>
                <w:rFonts w:ascii="Tahoma" w:hAnsi="Tahoma" w:cs="Tahoma"/>
                <w:b/>
                <w:sz w:val="18"/>
                <w:szCs w:val="18"/>
              </w:rPr>
              <w:t>Razlogi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0052A77D" w14:textId="77777777" w:rsidR="00845CEF" w:rsidRDefault="00845CEF">
            <w:pPr>
              <w:spacing w:line="100" w:lineRule="atLeast"/>
              <w:jc w:val="center"/>
            </w:pPr>
            <w:r>
              <w:rPr>
                <w:rFonts w:ascii="Tahoma" w:hAnsi="Tahoma" w:cs="Tahoma"/>
                <w:b/>
                <w:sz w:val="18"/>
                <w:szCs w:val="18"/>
              </w:rPr>
              <w:t>Odpoved velja</w:t>
            </w:r>
          </w:p>
        </w:tc>
      </w:tr>
      <w:tr w:rsidR="00845CEF" w14:paraId="7AA70602"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FA7E4ED"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Naročnik uveljavi finančno zavarovanje za dobro izvedbo pogodbenih obveznosti.</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6706603E" w14:textId="77777777" w:rsidR="00845CEF" w:rsidRDefault="00845CEF">
            <w:pPr>
              <w:spacing w:line="100" w:lineRule="atLeast"/>
              <w:jc w:val="both"/>
            </w:pPr>
            <w:r>
              <w:rPr>
                <w:rFonts w:ascii="Tahoma" w:hAnsi="Tahoma" w:cs="Tahoma"/>
                <w:sz w:val="18"/>
                <w:szCs w:val="18"/>
              </w:rPr>
              <w:t>Ad 1) Z dnem unovčenja finančnega zavarovanja.</w:t>
            </w:r>
          </w:p>
        </w:tc>
      </w:tr>
      <w:tr w:rsidR="00845CEF" w14:paraId="740EDDF3"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49E729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Neutemeljena zavrnitev naročila s strani prodajalca, odstopanje od naročenega načina izvedbe ali nekvalitetno oziroma nepravilno opravljena storitev.</w:t>
            </w:r>
          </w:p>
        </w:tc>
        <w:tc>
          <w:tcPr>
            <w:tcW w:w="531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D9FBC7C" w14:textId="77777777" w:rsidR="00845CEF" w:rsidRDefault="00845CEF">
            <w:pPr>
              <w:spacing w:line="100" w:lineRule="atLeast"/>
              <w:jc w:val="both"/>
            </w:pPr>
            <w:r>
              <w:rPr>
                <w:rFonts w:ascii="Tahoma" w:hAnsi="Tahoma" w:cs="Tahoma"/>
                <w:sz w:val="18"/>
                <w:szCs w:val="18"/>
              </w:rPr>
              <w:t>Ad 2, 3, 4, 5) Z dnem, ko prodajalec prejme obvestilo o odpovedi pogodbe, če popolnoma ne sanira razlogov za odpoved v petih delovnih dneh po prejemu odpovedi.</w:t>
            </w:r>
          </w:p>
        </w:tc>
      </w:tr>
      <w:tr w:rsidR="00845CEF" w14:paraId="3F5D22C4" w14:textId="77777777" w:rsidTr="00845CEF">
        <w:trPr>
          <w:trHeight w:val="62"/>
        </w:trPr>
        <w:tc>
          <w:tcPr>
            <w:tcW w:w="4395" w:type="dxa"/>
            <w:tcBorders>
              <w:top w:val="single" w:sz="4" w:space="0" w:color="000000"/>
              <w:left w:val="single" w:sz="4" w:space="0" w:color="000000"/>
              <w:bottom w:val="single" w:sz="4" w:space="0" w:color="000000"/>
              <w:right w:val="nil"/>
            </w:tcBorders>
            <w:vAlign w:val="center"/>
            <w:hideMark/>
          </w:tcPr>
          <w:p w14:paraId="7965ABAF"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Zamuda prodajalca ali napake pri izvedbi, ki bistveno zmanjšajo pomen posla.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4C7854E1" w14:textId="77777777" w:rsidR="00845CEF" w:rsidRDefault="00845CEF">
            <w:pPr>
              <w:suppressAutoHyphens w:val="0"/>
              <w:rPr>
                <w:rFonts w:ascii="Calibri" w:eastAsia="Calibri" w:hAnsi="Calibri" w:cs="Calibri"/>
                <w:kern w:val="2"/>
                <w:sz w:val="22"/>
                <w:szCs w:val="22"/>
                <w:lang w:val="en-US"/>
              </w:rPr>
            </w:pPr>
          </w:p>
        </w:tc>
      </w:tr>
      <w:tr w:rsidR="00845CEF" w14:paraId="494D6B41"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30B89AC"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Dosežek maksimalne višine pogodbene kazni.</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1CAD8ED6" w14:textId="77777777" w:rsidR="00845CEF" w:rsidRDefault="00845CEF">
            <w:pPr>
              <w:suppressAutoHyphens w:val="0"/>
              <w:rPr>
                <w:rFonts w:ascii="Calibri" w:eastAsia="Calibri" w:hAnsi="Calibri" w:cs="Calibri"/>
                <w:kern w:val="2"/>
                <w:sz w:val="22"/>
                <w:szCs w:val="22"/>
                <w:lang w:val="en-US"/>
              </w:rPr>
            </w:pPr>
          </w:p>
        </w:tc>
      </w:tr>
      <w:tr w:rsidR="00845CEF" w14:paraId="44E6CF16"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3A186957"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558E0872" w14:textId="77777777" w:rsidR="00845CEF" w:rsidRDefault="00845CEF">
            <w:pPr>
              <w:suppressAutoHyphens w:val="0"/>
              <w:rPr>
                <w:rFonts w:ascii="Calibri" w:eastAsia="Calibri" w:hAnsi="Calibri" w:cs="Calibri"/>
                <w:kern w:val="2"/>
                <w:sz w:val="22"/>
                <w:szCs w:val="22"/>
                <w:lang w:val="en-US"/>
              </w:rPr>
            </w:pPr>
          </w:p>
        </w:tc>
      </w:tr>
      <w:tr w:rsidR="00845CEF" w14:paraId="15EF11C5"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65A35861" w14:textId="77777777" w:rsidR="00845CEF" w:rsidRDefault="00845CEF" w:rsidP="00845CEF">
            <w:pPr>
              <w:numPr>
                <w:ilvl w:val="0"/>
                <w:numId w:val="13"/>
              </w:numPr>
              <w:autoSpaceDN/>
              <w:spacing w:line="100" w:lineRule="atLeast"/>
              <w:jc w:val="both"/>
              <w:textAlignment w:val="auto"/>
            </w:pPr>
            <w:r>
              <w:rPr>
                <w:rFonts w:ascii="Tahoma" w:hAnsi="Tahoma" w:cs="Tahoma"/>
                <w:sz w:val="18"/>
                <w:szCs w:val="18"/>
              </w:rPr>
              <w:t>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prodajalec zagotavlja dobavo blaga do pričetka veljavnosti pogodbe/okvirnega sporazuma novega javnega naročila.</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468275D4" w14:textId="77777777" w:rsidR="00845CEF" w:rsidRDefault="00845CEF">
            <w:pPr>
              <w:spacing w:line="100" w:lineRule="atLeast"/>
              <w:jc w:val="both"/>
            </w:pPr>
            <w:r>
              <w:rPr>
                <w:rFonts w:ascii="Tahoma" w:hAnsi="Tahoma" w:cs="Tahoma"/>
                <w:sz w:val="18"/>
                <w:szCs w:val="18"/>
              </w:rPr>
              <w:t>Ad 6) Z dnem pričetka veljavnosti pogodbe/okvirnega sporazuma novega javnega naročila.</w:t>
            </w:r>
          </w:p>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A5384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Splošna bolnišnica "dr. Franca Derganca" Nova Gorica</w:t>
            </w:r>
          </w:p>
          <w:p w14:paraId="7F55BECA"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Ulica padlih borcev 13A</w:t>
            </w:r>
          </w:p>
          <w:p w14:paraId="1785370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5290 Šempeter pri Gorici</w:t>
            </w:r>
          </w:p>
        </w:tc>
      </w:tr>
    </w:tbl>
    <w:p w14:paraId="2A0F77DD" w14:textId="52904649"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A53849">
        <w:rPr>
          <w:rFonts w:ascii="Tahoma" w:eastAsia="Calibri" w:hAnsi="Tahoma" w:cs="Tahoma"/>
          <w:kern w:val="0"/>
          <w:sz w:val="18"/>
          <w:szCs w:val="18"/>
          <w:lang w:eastAsia="en-US" w:bidi="ar-SA"/>
        </w:rPr>
        <w:t xml:space="preserve">  </w:t>
      </w: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46"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46"/>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47"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47"/>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48" w:name="Text182"/>
        <w:bookmarkEnd w:id="48"/>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49"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49"/>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fldChar w:fldCharType="begin">
                <w:ffData>
                  <w:name w:val="Besedilo186"/>
                  <w:enabled/>
                  <w:calcOnExit w:val="0"/>
                  <w:textInput/>
                </w:ffData>
              </w:fldChar>
            </w:r>
            <w:bookmarkStart w:id="50"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50"/>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684E5735" w14:textId="77777777" w:rsidR="00845CEF" w:rsidRDefault="00845CEF" w:rsidP="00845CEF">
      <w:pPr>
        <w:spacing w:line="100" w:lineRule="atLeast"/>
        <w:jc w:val="both"/>
        <w:rPr>
          <w:rFonts w:ascii="Tahoma" w:hAnsi="Tahoma" w:cs="Tahoma"/>
          <w:b/>
          <w:bCs/>
          <w:sz w:val="16"/>
          <w:szCs w:val="16"/>
          <w:lang w:eastAsia="ar-SA"/>
        </w:rPr>
      </w:pPr>
      <w:r>
        <w:rPr>
          <w:rFonts w:ascii="Tahoma" w:eastAsia="Times New Roman" w:hAnsi="Tahoma" w:cs="Tahoma"/>
          <w:color w:val="000000"/>
          <w:kern w:val="0"/>
          <w:sz w:val="18"/>
          <w:szCs w:val="18"/>
          <w:lang w:eastAsia="en-US"/>
        </w:rPr>
        <w:t>(</w:t>
      </w:r>
      <w:r>
        <w:rPr>
          <w:rFonts w:ascii="Tahoma" w:eastAsia="Times New Roman" w:hAnsi="Tahoma" w:cs="Tahoma"/>
          <w:color w:val="000000"/>
          <w:kern w:val="0"/>
          <w:sz w:val="18"/>
          <w:szCs w:val="18"/>
          <w:vertAlign w:val="superscript"/>
          <w:lang w:eastAsia="en-US"/>
        </w:rPr>
        <w:t>i</w:t>
      </w:r>
      <w:r>
        <w:rPr>
          <w:rFonts w:ascii="Tahoma" w:eastAsia="Times New Roman" w:hAnsi="Tahoma" w:cs="Tahoma"/>
          <w:color w:val="000000"/>
          <w:kern w:val="0"/>
          <w:sz w:val="16"/>
          <w:szCs w:val="16"/>
          <w:lang w:eastAsia="en-US"/>
        </w:rPr>
        <w:t xml:space="preserve">)  </w:t>
      </w:r>
      <w:r>
        <w:rPr>
          <w:rFonts w:ascii="Tahoma" w:hAnsi="Tahoma" w:cs="Tahoma"/>
          <w:sz w:val="16"/>
          <w:szCs w:val="16"/>
          <w:lang w:eastAsia="ar-SA"/>
        </w:rPr>
        <w:t xml:space="preserve">Ustrezno finančno zavarovanje je finančno zavarovanje, ki ustreza zahtevam iz razpisne dokumentacije in pogodbe ter je </w:t>
      </w:r>
      <w:r>
        <w:rPr>
          <w:rFonts w:ascii="Tahoma" w:hAnsi="Tahoma" w:cs="Tahoma"/>
          <w:b/>
          <w:bCs/>
          <w:sz w:val="16"/>
          <w:szCs w:val="16"/>
          <w:lang w:eastAsia="ar-SA"/>
        </w:rPr>
        <w:t>pravilno časovno in zneskovno opredeljeno</w:t>
      </w: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872D" w14:textId="77777777" w:rsidR="007949F1" w:rsidRDefault="007949F1">
      <w:r>
        <w:separator/>
      </w:r>
    </w:p>
  </w:endnote>
  <w:endnote w:type="continuationSeparator" w:id="0">
    <w:p w14:paraId="3571AC33" w14:textId="77777777" w:rsidR="007949F1" w:rsidRDefault="0079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A56" w14:textId="77777777" w:rsidR="006D6DCA"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6D6DCA" w:rsidRDefault="006D6D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6B3B" w14:textId="77777777" w:rsidR="00845CEF" w:rsidRDefault="00845CEF" w:rsidP="00845CEF">
    <w:pPr>
      <w:pStyle w:val="Noga"/>
      <w:spacing w:after="0" w:line="100" w:lineRule="atLeast"/>
      <w:rPr>
        <w:rFonts w:ascii="Verdana" w:hAnsi="Verdana" w:cs="Verdana"/>
        <w:sz w:val="16"/>
        <w:szCs w:val="16"/>
        <w:lang w:val="sl-SI"/>
      </w:rPr>
    </w:pPr>
  </w:p>
  <w:p w14:paraId="6C5E6C08" w14:textId="708F3A9C" w:rsidR="006D6DCA"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6D6DCA" w:rsidRDefault="006D6D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F80C" w14:textId="77777777" w:rsidR="007949F1" w:rsidRDefault="007949F1">
      <w:r>
        <w:rPr>
          <w:color w:val="000000"/>
        </w:rPr>
        <w:separator/>
      </w:r>
    </w:p>
  </w:footnote>
  <w:footnote w:type="continuationSeparator" w:id="0">
    <w:p w14:paraId="0CEC1BF2" w14:textId="77777777" w:rsidR="007949F1" w:rsidRDefault="007949F1">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D21" w14:textId="77777777" w:rsidR="006D6DCA" w:rsidRDefault="006D6DCA">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ABA" w14:textId="77777777" w:rsidR="006D6DCA" w:rsidRDefault="00306532">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color w:val="000000"/>
        <w:kern w:val="0"/>
        <w:sz w:val="18"/>
        <w:szCs w:val="18"/>
        <w:lang w:val="sl-SI" w:eastAsia="en-US"/>
      </w:rPr>
    </w:lvl>
  </w:abstractNum>
  <w:abstractNum w:abstractNumId="2" w15:restartNumberingAfterBreak="0">
    <w:nsid w:val="1B000E46"/>
    <w:multiLevelType w:val="hybridMultilevel"/>
    <w:tmpl w:val="413625E8"/>
    <w:lvl w:ilvl="0" w:tplc="C93C941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6C71E9"/>
    <w:multiLevelType w:val="hybridMultilevel"/>
    <w:tmpl w:val="F6780626"/>
    <w:lvl w:ilvl="0" w:tplc="06CC2F7C">
      <w:start w:val="6"/>
      <w:numFmt w:val="bullet"/>
      <w:lvlText w:val="-"/>
      <w:lvlJc w:val="left"/>
      <w:pPr>
        <w:ind w:left="720" w:hanging="360"/>
      </w:pPr>
      <w:rPr>
        <w:rFonts w:ascii="Tahoma" w:eastAsia="Times New Roman" w:hAnsi="Tahoma" w:cs="Tahoma"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41095">
    <w:abstractNumId w:val="4"/>
  </w:num>
  <w:num w:numId="2" w16cid:durableId="117377688">
    <w:abstractNumId w:val="8"/>
  </w:num>
  <w:num w:numId="3" w16cid:durableId="1375082966">
    <w:abstractNumId w:val="10"/>
  </w:num>
  <w:num w:numId="4" w16cid:durableId="1237939917">
    <w:abstractNumId w:val="5"/>
  </w:num>
  <w:num w:numId="5" w16cid:durableId="567425341">
    <w:abstractNumId w:val="9"/>
  </w:num>
  <w:num w:numId="6" w16cid:durableId="777485740">
    <w:abstractNumId w:val="7"/>
  </w:num>
  <w:num w:numId="7" w16cid:durableId="1456677082">
    <w:abstractNumId w:val="9"/>
  </w:num>
  <w:num w:numId="8" w16cid:durableId="1167011891">
    <w:abstractNumId w:val="5"/>
    <w:lvlOverride w:ilvl="0">
      <w:startOverride w:val="1"/>
    </w:lvlOverride>
  </w:num>
  <w:num w:numId="9" w16cid:durableId="1275670494">
    <w:abstractNumId w:val="11"/>
  </w:num>
  <w:num w:numId="10" w16cid:durableId="1627076486">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836146796">
    <w:abstractNumId w:val="2"/>
  </w:num>
  <w:num w:numId="12" w16cid:durableId="1794446825">
    <w:abstractNumId w:val="1"/>
  </w:num>
  <w:num w:numId="13" w16cid:durableId="137673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8405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3"/>
    <w:rsid w:val="00045956"/>
    <w:rsid w:val="00051301"/>
    <w:rsid w:val="000514A6"/>
    <w:rsid w:val="001644B5"/>
    <w:rsid w:val="00196163"/>
    <w:rsid w:val="001B3D24"/>
    <w:rsid w:val="00215B01"/>
    <w:rsid w:val="0022557E"/>
    <w:rsid w:val="0023682E"/>
    <w:rsid w:val="00283E6B"/>
    <w:rsid w:val="0028553B"/>
    <w:rsid w:val="002A0C73"/>
    <w:rsid w:val="00306532"/>
    <w:rsid w:val="00306B07"/>
    <w:rsid w:val="0033544F"/>
    <w:rsid w:val="003D108A"/>
    <w:rsid w:val="00436824"/>
    <w:rsid w:val="00484A53"/>
    <w:rsid w:val="00493631"/>
    <w:rsid w:val="004A0308"/>
    <w:rsid w:val="004B0FFC"/>
    <w:rsid w:val="004D0C0D"/>
    <w:rsid w:val="004E37F2"/>
    <w:rsid w:val="00546D42"/>
    <w:rsid w:val="0055494A"/>
    <w:rsid w:val="00572AC1"/>
    <w:rsid w:val="00577C63"/>
    <w:rsid w:val="00582815"/>
    <w:rsid w:val="005B0EF2"/>
    <w:rsid w:val="005C7EA9"/>
    <w:rsid w:val="005D6B4E"/>
    <w:rsid w:val="0063224A"/>
    <w:rsid w:val="00664F22"/>
    <w:rsid w:val="00681606"/>
    <w:rsid w:val="006D6DCA"/>
    <w:rsid w:val="006E095B"/>
    <w:rsid w:val="00716BF3"/>
    <w:rsid w:val="00726172"/>
    <w:rsid w:val="0073339C"/>
    <w:rsid w:val="00754E88"/>
    <w:rsid w:val="00785D36"/>
    <w:rsid w:val="007949F1"/>
    <w:rsid w:val="007A3B75"/>
    <w:rsid w:val="007E4C79"/>
    <w:rsid w:val="007F4A0F"/>
    <w:rsid w:val="00822022"/>
    <w:rsid w:val="00845CEF"/>
    <w:rsid w:val="008E37D7"/>
    <w:rsid w:val="00914666"/>
    <w:rsid w:val="00914890"/>
    <w:rsid w:val="009345E9"/>
    <w:rsid w:val="009537A3"/>
    <w:rsid w:val="009A3CDE"/>
    <w:rsid w:val="00A41456"/>
    <w:rsid w:val="00A44D88"/>
    <w:rsid w:val="00A53849"/>
    <w:rsid w:val="00A83EE7"/>
    <w:rsid w:val="00A843F2"/>
    <w:rsid w:val="00A95575"/>
    <w:rsid w:val="00B044B9"/>
    <w:rsid w:val="00B5076B"/>
    <w:rsid w:val="00B733E9"/>
    <w:rsid w:val="00BD4665"/>
    <w:rsid w:val="00C81560"/>
    <w:rsid w:val="00C87B4E"/>
    <w:rsid w:val="00C919B9"/>
    <w:rsid w:val="00CD1150"/>
    <w:rsid w:val="00D02683"/>
    <w:rsid w:val="00D77FAB"/>
    <w:rsid w:val="00D837D1"/>
    <w:rsid w:val="00DC1D7A"/>
    <w:rsid w:val="00DF4A9B"/>
    <w:rsid w:val="00E464F3"/>
    <w:rsid w:val="00E85BBB"/>
    <w:rsid w:val="00E87114"/>
    <w:rsid w:val="00EA55DA"/>
    <w:rsid w:val="00EC60C0"/>
    <w:rsid w:val="00EF29EF"/>
    <w:rsid w:val="00EF56B9"/>
    <w:rsid w:val="00F11053"/>
    <w:rsid w:val="00F20E82"/>
    <w:rsid w:val="00F446DD"/>
    <w:rsid w:val="00F516DD"/>
    <w:rsid w:val="00F72537"/>
    <w:rsid w:val="00F86DFE"/>
    <w:rsid w:val="00FD7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DC1D7A"/>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4">
      <w:bodyDiv w:val="1"/>
      <w:marLeft w:val="0"/>
      <w:marRight w:val="0"/>
      <w:marTop w:val="0"/>
      <w:marBottom w:val="0"/>
      <w:divBdr>
        <w:top w:val="none" w:sz="0" w:space="0" w:color="auto"/>
        <w:left w:val="none" w:sz="0" w:space="0" w:color="auto"/>
        <w:bottom w:val="none" w:sz="0" w:space="0" w:color="auto"/>
        <w:right w:val="none" w:sz="0" w:space="0" w:color="auto"/>
      </w:divBdr>
    </w:div>
    <w:div w:id="89400937">
      <w:bodyDiv w:val="1"/>
      <w:marLeft w:val="0"/>
      <w:marRight w:val="0"/>
      <w:marTop w:val="0"/>
      <w:marBottom w:val="0"/>
      <w:divBdr>
        <w:top w:val="none" w:sz="0" w:space="0" w:color="auto"/>
        <w:left w:val="none" w:sz="0" w:space="0" w:color="auto"/>
        <w:bottom w:val="none" w:sz="0" w:space="0" w:color="auto"/>
        <w:right w:val="none" w:sz="0" w:space="0" w:color="auto"/>
      </w:divBdr>
    </w:div>
    <w:div w:id="114374423">
      <w:bodyDiv w:val="1"/>
      <w:marLeft w:val="0"/>
      <w:marRight w:val="0"/>
      <w:marTop w:val="0"/>
      <w:marBottom w:val="0"/>
      <w:divBdr>
        <w:top w:val="none" w:sz="0" w:space="0" w:color="auto"/>
        <w:left w:val="none" w:sz="0" w:space="0" w:color="auto"/>
        <w:bottom w:val="none" w:sz="0" w:space="0" w:color="auto"/>
        <w:right w:val="none" w:sz="0" w:space="0" w:color="auto"/>
      </w:divBdr>
    </w:div>
    <w:div w:id="121122090">
      <w:bodyDiv w:val="1"/>
      <w:marLeft w:val="0"/>
      <w:marRight w:val="0"/>
      <w:marTop w:val="0"/>
      <w:marBottom w:val="0"/>
      <w:divBdr>
        <w:top w:val="none" w:sz="0" w:space="0" w:color="auto"/>
        <w:left w:val="none" w:sz="0" w:space="0" w:color="auto"/>
        <w:bottom w:val="none" w:sz="0" w:space="0" w:color="auto"/>
        <w:right w:val="none" w:sz="0" w:space="0" w:color="auto"/>
      </w:divBdr>
    </w:div>
    <w:div w:id="132257418">
      <w:bodyDiv w:val="1"/>
      <w:marLeft w:val="0"/>
      <w:marRight w:val="0"/>
      <w:marTop w:val="0"/>
      <w:marBottom w:val="0"/>
      <w:divBdr>
        <w:top w:val="none" w:sz="0" w:space="0" w:color="auto"/>
        <w:left w:val="none" w:sz="0" w:space="0" w:color="auto"/>
        <w:bottom w:val="none" w:sz="0" w:space="0" w:color="auto"/>
        <w:right w:val="none" w:sz="0" w:space="0" w:color="auto"/>
      </w:divBdr>
    </w:div>
    <w:div w:id="378358977">
      <w:bodyDiv w:val="1"/>
      <w:marLeft w:val="0"/>
      <w:marRight w:val="0"/>
      <w:marTop w:val="0"/>
      <w:marBottom w:val="0"/>
      <w:divBdr>
        <w:top w:val="none" w:sz="0" w:space="0" w:color="auto"/>
        <w:left w:val="none" w:sz="0" w:space="0" w:color="auto"/>
        <w:bottom w:val="none" w:sz="0" w:space="0" w:color="auto"/>
        <w:right w:val="none" w:sz="0" w:space="0" w:color="auto"/>
      </w:divBdr>
    </w:div>
    <w:div w:id="496698323">
      <w:bodyDiv w:val="1"/>
      <w:marLeft w:val="0"/>
      <w:marRight w:val="0"/>
      <w:marTop w:val="0"/>
      <w:marBottom w:val="0"/>
      <w:divBdr>
        <w:top w:val="none" w:sz="0" w:space="0" w:color="auto"/>
        <w:left w:val="none" w:sz="0" w:space="0" w:color="auto"/>
        <w:bottom w:val="none" w:sz="0" w:space="0" w:color="auto"/>
        <w:right w:val="none" w:sz="0" w:space="0" w:color="auto"/>
      </w:divBdr>
    </w:div>
    <w:div w:id="562452868">
      <w:bodyDiv w:val="1"/>
      <w:marLeft w:val="0"/>
      <w:marRight w:val="0"/>
      <w:marTop w:val="0"/>
      <w:marBottom w:val="0"/>
      <w:divBdr>
        <w:top w:val="none" w:sz="0" w:space="0" w:color="auto"/>
        <w:left w:val="none" w:sz="0" w:space="0" w:color="auto"/>
        <w:bottom w:val="none" w:sz="0" w:space="0" w:color="auto"/>
        <w:right w:val="none" w:sz="0" w:space="0" w:color="auto"/>
      </w:divBdr>
    </w:div>
    <w:div w:id="783035389">
      <w:bodyDiv w:val="1"/>
      <w:marLeft w:val="0"/>
      <w:marRight w:val="0"/>
      <w:marTop w:val="0"/>
      <w:marBottom w:val="0"/>
      <w:divBdr>
        <w:top w:val="none" w:sz="0" w:space="0" w:color="auto"/>
        <w:left w:val="none" w:sz="0" w:space="0" w:color="auto"/>
        <w:bottom w:val="none" w:sz="0" w:space="0" w:color="auto"/>
        <w:right w:val="none" w:sz="0" w:space="0" w:color="auto"/>
      </w:divBdr>
    </w:div>
    <w:div w:id="848953514">
      <w:bodyDiv w:val="1"/>
      <w:marLeft w:val="0"/>
      <w:marRight w:val="0"/>
      <w:marTop w:val="0"/>
      <w:marBottom w:val="0"/>
      <w:divBdr>
        <w:top w:val="none" w:sz="0" w:space="0" w:color="auto"/>
        <w:left w:val="none" w:sz="0" w:space="0" w:color="auto"/>
        <w:bottom w:val="none" w:sz="0" w:space="0" w:color="auto"/>
        <w:right w:val="none" w:sz="0" w:space="0" w:color="auto"/>
      </w:divBdr>
    </w:div>
    <w:div w:id="934629682">
      <w:bodyDiv w:val="1"/>
      <w:marLeft w:val="0"/>
      <w:marRight w:val="0"/>
      <w:marTop w:val="0"/>
      <w:marBottom w:val="0"/>
      <w:divBdr>
        <w:top w:val="none" w:sz="0" w:space="0" w:color="auto"/>
        <w:left w:val="none" w:sz="0" w:space="0" w:color="auto"/>
        <w:bottom w:val="none" w:sz="0" w:space="0" w:color="auto"/>
        <w:right w:val="none" w:sz="0" w:space="0" w:color="auto"/>
      </w:divBdr>
    </w:div>
    <w:div w:id="988368575">
      <w:bodyDiv w:val="1"/>
      <w:marLeft w:val="0"/>
      <w:marRight w:val="0"/>
      <w:marTop w:val="0"/>
      <w:marBottom w:val="0"/>
      <w:divBdr>
        <w:top w:val="none" w:sz="0" w:space="0" w:color="auto"/>
        <w:left w:val="none" w:sz="0" w:space="0" w:color="auto"/>
        <w:bottom w:val="none" w:sz="0" w:space="0" w:color="auto"/>
        <w:right w:val="none" w:sz="0" w:space="0" w:color="auto"/>
      </w:divBdr>
    </w:div>
    <w:div w:id="1100760670">
      <w:bodyDiv w:val="1"/>
      <w:marLeft w:val="0"/>
      <w:marRight w:val="0"/>
      <w:marTop w:val="0"/>
      <w:marBottom w:val="0"/>
      <w:divBdr>
        <w:top w:val="none" w:sz="0" w:space="0" w:color="auto"/>
        <w:left w:val="none" w:sz="0" w:space="0" w:color="auto"/>
        <w:bottom w:val="none" w:sz="0" w:space="0" w:color="auto"/>
        <w:right w:val="none" w:sz="0" w:space="0" w:color="auto"/>
      </w:divBdr>
    </w:div>
    <w:div w:id="1126242771">
      <w:bodyDiv w:val="1"/>
      <w:marLeft w:val="0"/>
      <w:marRight w:val="0"/>
      <w:marTop w:val="0"/>
      <w:marBottom w:val="0"/>
      <w:divBdr>
        <w:top w:val="none" w:sz="0" w:space="0" w:color="auto"/>
        <w:left w:val="none" w:sz="0" w:space="0" w:color="auto"/>
        <w:bottom w:val="none" w:sz="0" w:space="0" w:color="auto"/>
        <w:right w:val="none" w:sz="0" w:space="0" w:color="auto"/>
      </w:divBdr>
    </w:div>
    <w:div w:id="1154641002">
      <w:bodyDiv w:val="1"/>
      <w:marLeft w:val="0"/>
      <w:marRight w:val="0"/>
      <w:marTop w:val="0"/>
      <w:marBottom w:val="0"/>
      <w:divBdr>
        <w:top w:val="none" w:sz="0" w:space="0" w:color="auto"/>
        <w:left w:val="none" w:sz="0" w:space="0" w:color="auto"/>
        <w:bottom w:val="none" w:sz="0" w:space="0" w:color="auto"/>
        <w:right w:val="none" w:sz="0" w:space="0" w:color="auto"/>
      </w:divBdr>
    </w:div>
    <w:div w:id="1184367945">
      <w:bodyDiv w:val="1"/>
      <w:marLeft w:val="0"/>
      <w:marRight w:val="0"/>
      <w:marTop w:val="0"/>
      <w:marBottom w:val="0"/>
      <w:divBdr>
        <w:top w:val="none" w:sz="0" w:space="0" w:color="auto"/>
        <w:left w:val="none" w:sz="0" w:space="0" w:color="auto"/>
        <w:bottom w:val="none" w:sz="0" w:space="0" w:color="auto"/>
        <w:right w:val="none" w:sz="0" w:space="0" w:color="auto"/>
      </w:divBdr>
    </w:div>
    <w:div w:id="1194002064">
      <w:bodyDiv w:val="1"/>
      <w:marLeft w:val="0"/>
      <w:marRight w:val="0"/>
      <w:marTop w:val="0"/>
      <w:marBottom w:val="0"/>
      <w:divBdr>
        <w:top w:val="none" w:sz="0" w:space="0" w:color="auto"/>
        <w:left w:val="none" w:sz="0" w:space="0" w:color="auto"/>
        <w:bottom w:val="none" w:sz="0" w:space="0" w:color="auto"/>
        <w:right w:val="none" w:sz="0" w:space="0" w:color="auto"/>
      </w:divBdr>
    </w:div>
    <w:div w:id="1247033057">
      <w:bodyDiv w:val="1"/>
      <w:marLeft w:val="0"/>
      <w:marRight w:val="0"/>
      <w:marTop w:val="0"/>
      <w:marBottom w:val="0"/>
      <w:divBdr>
        <w:top w:val="none" w:sz="0" w:space="0" w:color="auto"/>
        <w:left w:val="none" w:sz="0" w:space="0" w:color="auto"/>
        <w:bottom w:val="none" w:sz="0" w:space="0" w:color="auto"/>
        <w:right w:val="none" w:sz="0" w:space="0" w:color="auto"/>
      </w:divBdr>
    </w:div>
    <w:div w:id="1247374976">
      <w:bodyDiv w:val="1"/>
      <w:marLeft w:val="0"/>
      <w:marRight w:val="0"/>
      <w:marTop w:val="0"/>
      <w:marBottom w:val="0"/>
      <w:divBdr>
        <w:top w:val="none" w:sz="0" w:space="0" w:color="auto"/>
        <w:left w:val="none" w:sz="0" w:space="0" w:color="auto"/>
        <w:bottom w:val="none" w:sz="0" w:space="0" w:color="auto"/>
        <w:right w:val="none" w:sz="0" w:space="0" w:color="auto"/>
      </w:divBdr>
    </w:div>
    <w:div w:id="1386103210">
      <w:bodyDiv w:val="1"/>
      <w:marLeft w:val="0"/>
      <w:marRight w:val="0"/>
      <w:marTop w:val="0"/>
      <w:marBottom w:val="0"/>
      <w:divBdr>
        <w:top w:val="none" w:sz="0" w:space="0" w:color="auto"/>
        <w:left w:val="none" w:sz="0" w:space="0" w:color="auto"/>
        <w:bottom w:val="none" w:sz="0" w:space="0" w:color="auto"/>
        <w:right w:val="none" w:sz="0" w:space="0" w:color="auto"/>
      </w:divBdr>
    </w:div>
    <w:div w:id="1674409332">
      <w:bodyDiv w:val="1"/>
      <w:marLeft w:val="0"/>
      <w:marRight w:val="0"/>
      <w:marTop w:val="0"/>
      <w:marBottom w:val="0"/>
      <w:divBdr>
        <w:top w:val="none" w:sz="0" w:space="0" w:color="auto"/>
        <w:left w:val="none" w:sz="0" w:space="0" w:color="auto"/>
        <w:bottom w:val="none" w:sz="0" w:space="0" w:color="auto"/>
        <w:right w:val="none" w:sz="0" w:space="0" w:color="auto"/>
      </w:divBdr>
    </w:div>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 w:id="1969361235">
      <w:bodyDiv w:val="1"/>
      <w:marLeft w:val="0"/>
      <w:marRight w:val="0"/>
      <w:marTop w:val="0"/>
      <w:marBottom w:val="0"/>
      <w:divBdr>
        <w:top w:val="none" w:sz="0" w:space="0" w:color="auto"/>
        <w:left w:val="none" w:sz="0" w:space="0" w:color="auto"/>
        <w:bottom w:val="none" w:sz="0" w:space="0" w:color="auto"/>
        <w:right w:val="none" w:sz="0" w:space="0" w:color="auto"/>
      </w:divBdr>
    </w:div>
    <w:div w:id="2032686969">
      <w:bodyDiv w:val="1"/>
      <w:marLeft w:val="0"/>
      <w:marRight w:val="0"/>
      <w:marTop w:val="0"/>
      <w:marBottom w:val="0"/>
      <w:divBdr>
        <w:top w:val="none" w:sz="0" w:space="0" w:color="auto"/>
        <w:left w:val="none" w:sz="0" w:space="0" w:color="auto"/>
        <w:bottom w:val="none" w:sz="0" w:space="0" w:color="auto"/>
        <w:right w:val="none" w:sz="0" w:space="0" w:color="auto"/>
      </w:divBdr>
    </w:div>
    <w:div w:id="2039088971">
      <w:bodyDiv w:val="1"/>
      <w:marLeft w:val="0"/>
      <w:marRight w:val="0"/>
      <w:marTop w:val="0"/>
      <w:marBottom w:val="0"/>
      <w:divBdr>
        <w:top w:val="none" w:sz="0" w:space="0" w:color="auto"/>
        <w:left w:val="none" w:sz="0" w:space="0" w:color="auto"/>
        <w:bottom w:val="none" w:sz="0" w:space="0" w:color="auto"/>
        <w:right w:val="none" w:sz="0" w:space="0" w:color="auto"/>
      </w:divBdr>
    </w:div>
    <w:div w:id="2084066925">
      <w:bodyDiv w:val="1"/>
      <w:marLeft w:val="0"/>
      <w:marRight w:val="0"/>
      <w:marTop w:val="0"/>
      <w:marBottom w:val="0"/>
      <w:divBdr>
        <w:top w:val="none" w:sz="0" w:space="0" w:color="auto"/>
        <w:left w:val="none" w:sz="0" w:space="0" w:color="auto"/>
        <w:bottom w:val="none" w:sz="0" w:space="0" w:color="auto"/>
        <w:right w:val="none" w:sz="0" w:space="0" w:color="auto"/>
      </w:divBdr>
    </w:div>
    <w:div w:id="21022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3585</Words>
  <Characters>20436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cp:lastPrinted>2021-10-05T10:36:00Z</cp:lastPrinted>
  <dcterms:created xsi:type="dcterms:W3CDTF">2023-08-03T06:08:00Z</dcterms:created>
  <dcterms:modified xsi:type="dcterms:W3CDTF">2023-08-03T06:10:00Z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