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6D31C0E6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ins w:id="0" w:author="uporabnik" w:date="2023-08-02T13:43:00Z">
        <w:r w:rsidR="00A6345A">
          <w:rPr>
            <w:rFonts w:ascii="Tahoma" w:hAnsi="Tahoma" w:cs="Tahoma"/>
            <w:b/>
            <w:sz w:val="20"/>
            <w:szCs w:val="20"/>
            <w:lang w:val="sl-SI"/>
          </w:rPr>
          <w:t>dobro izvedbo pogodbenih obveznosti dobave</w:t>
        </w:r>
        <w:r w:rsidR="00A6345A">
          <w:rPr>
            <w:rFonts w:ascii="Tahoma" w:hAnsi="Tahoma" w:cs="Tahoma"/>
            <w:b/>
            <w:sz w:val="20"/>
            <w:szCs w:val="20"/>
            <w:lang w:val="sl-SI"/>
          </w:rPr>
          <w:t xml:space="preserve"> </w:t>
        </w:r>
      </w:ins>
      <w:del w:id="1" w:author="uporabnik" w:date="2023-08-02T13:43:00Z">
        <w:r w:rsidR="00DF63B5" w:rsidDel="00A6345A">
          <w:rPr>
            <w:rFonts w:ascii="Tahoma" w:hAnsi="Tahoma" w:cs="Tahoma"/>
            <w:b/>
            <w:sz w:val="20"/>
            <w:szCs w:val="20"/>
            <w:lang w:val="sl-SI"/>
          </w:rPr>
          <w:delText>dobavo</w:delText>
        </w:r>
      </w:del>
      <w:r w:rsidR="00DF63B5">
        <w:rPr>
          <w:rFonts w:ascii="Tahoma" w:hAnsi="Tahoma" w:cs="Tahoma"/>
          <w:b/>
          <w:sz w:val="20"/>
          <w:szCs w:val="20"/>
          <w:lang w:val="sl-SI"/>
        </w:rPr>
        <w:t xml:space="preserve"> potrošnega materiala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495056D7" w:rsidR="00912975" w:rsidRPr="00BC4EE5" w:rsidRDefault="00C33735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DF63B5">
              <w:rPr>
                <w:rFonts w:ascii="Tahoma" w:hAnsi="Tahoma" w:cs="Tahoma"/>
                <w:b/>
                <w:bCs/>
                <w:sz w:val="20"/>
                <w:szCs w:val="20"/>
              </w:rPr>
              <w:t>52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="00EB5AD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DD68CC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EB5AD0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663E1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896DCE5" w:rsidR="00912975" w:rsidRPr="00194277" w:rsidRDefault="00C0313B" w:rsidP="008E759C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val="sl-SI"/>
              </w:rPr>
            </w:pPr>
            <w:r w:rsidRPr="00C0313B">
              <w:rPr>
                <w:rFonts w:ascii="Tahoma" w:hAnsi="Tahoma" w:cs="Tahoma"/>
                <w:b/>
                <w:sz w:val="20"/>
                <w:szCs w:val="20"/>
              </w:rPr>
              <w:t xml:space="preserve">Nabava </w:t>
            </w:r>
            <w:r w:rsidR="00EB5AD0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C0313B">
              <w:rPr>
                <w:rFonts w:ascii="Tahoma" w:hAnsi="Tahoma" w:cs="Tahoma"/>
                <w:b/>
                <w:sz w:val="20"/>
                <w:szCs w:val="20"/>
              </w:rPr>
              <w:t xml:space="preserve"> (š</w:t>
            </w:r>
            <w:r w:rsidR="00EB5AD0">
              <w:rPr>
                <w:rFonts w:ascii="Tahoma" w:hAnsi="Tahoma" w:cs="Tahoma"/>
                <w:b/>
                <w:sz w:val="20"/>
                <w:szCs w:val="20"/>
              </w:rPr>
              <w:t>estih</w:t>
            </w:r>
            <w:r w:rsidRPr="00C0313B">
              <w:rPr>
                <w:rFonts w:ascii="Tahoma" w:hAnsi="Tahoma" w:cs="Tahoma"/>
                <w:b/>
                <w:sz w:val="20"/>
                <w:szCs w:val="20"/>
              </w:rPr>
              <w:t>) dializnih monitorjev;</w:t>
            </w:r>
          </w:p>
        </w:tc>
      </w:tr>
    </w:tbl>
    <w:p w14:paraId="740ADA0E" w14:textId="4B9D01C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8F30D6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DF63B5">
        <w:rPr>
          <w:rFonts w:ascii="Tahoma" w:hAnsi="Tahoma" w:cs="Tahoma"/>
          <w:i/>
          <w:sz w:val="20"/>
          <w:szCs w:val="20"/>
          <w:lang w:val="sl-SI"/>
        </w:rPr>
        <w:t xml:space="preserve">potrošnega materiala za čas pričakovanje življenjske dobe 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sedem (7)-let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4B0" w14:textId="77777777" w:rsidR="00501B7E" w:rsidRDefault="00501B7E" w:rsidP="00CB4327">
      <w:pPr>
        <w:spacing w:after="0" w:line="240" w:lineRule="auto"/>
      </w:pPr>
      <w:r>
        <w:separator/>
      </w:r>
    </w:p>
  </w:endnote>
  <w:endnote w:type="continuationSeparator" w:id="0">
    <w:p w14:paraId="040C1315" w14:textId="77777777" w:rsidR="00501B7E" w:rsidRDefault="00501B7E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3373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19A5" w14:textId="77777777" w:rsidR="00501B7E" w:rsidRDefault="00501B7E" w:rsidP="00CB4327">
      <w:pPr>
        <w:spacing w:after="0" w:line="240" w:lineRule="auto"/>
      </w:pPr>
      <w:r>
        <w:separator/>
      </w:r>
    </w:p>
  </w:footnote>
  <w:footnote w:type="continuationSeparator" w:id="0">
    <w:p w14:paraId="622CA9EC" w14:textId="77777777" w:rsidR="00501B7E" w:rsidRDefault="00501B7E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754271">
    <w:abstractNumId w:val="1"/>
  </w:num>
  <w:num w:numId="2" w16cid:durableId="1669284042">
    <w:abstractNumId w:val="2"/>
  </w:num>
  <w:num w:numId="3" w16cid:durableId="115594924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51D2D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B7E"/>
    <w:rsid w:val="00536E58"/>
    <w:rsid w:val="005A5A15"/>
    <w:rsid w:val="005D23D1"/>
    <w:rsid w:val="005F5277"/>
    <w:rsid w:val="006014B1"/>
    <w:rsid w:val="006365AB"/>
    <w:rsid w:val="00641B8B"/>
    <w:rsid w:val="00653AE5"/>
    <w:rsid w:val="00663E18"/>
    <w:rsid w:val="0067206E"/>
    <w:rsid w:val="00676627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759C"/>
    <w:rsid w:val="008F30D6"/>
    <w:rsid w:val="00910C41"/>
    <w:rsid w:val="00912975"/>
    <w:rsid w:val="00941E0C"/>
    <w:rsid w:val="00943F51"/>
    <w:rsid w:val="009533D5"/>
    <w:rsid w:val="00954F63"/>
    <w:rsid w:val="00965418"/>
    <w:rsid w:val="00972818"/>
    <w:rsid w:val="00984264"/>
    <w:rsid w:val="00986959"/>
    <w:rsid w:val="00991D3D"/>
    <w:rsid w:val="009B2925"/>
    <w:rsid w:val="009B31F4"/>
    <w:rsid w:val="009E3184"/>
    <w:rsid w:val="00A30783"/>
    <w:rsid w:val="00A356A6"/>
    <w:rsid w:val="00A6345A"/>
    <w:rsid w:val="00A64372"/>
    <w:rsid w:val="00AC31FB"/>
    <w:rsid w:val="00B1696D"/>
    <w:rsid w:val="00B23D99"/>
    <w:rsid w:val="00B71C5C"/>
    <w:rsid w:val="00B82A02"/>
    <w:rsid w:val="00B8652F"/>
    <w:rsid w:val="00BC4EE5"/>
    <w:rsid w:val="00C02FA5"/>
    <w:rsid w:val="00C0313B"/>
    <w:rsid w:val="00C3373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76CD8"/>
    <w:rsid w:val="00D8579A"/>
    <w:rsid w:val="00D97B04"/>
    <w:rsid w:val="00DA2435"/>
    <w:rsid w:val="00DA5E9C"/>
    <w:rsid w:val="00DC6903"/>
    <w:rsid w:val="00DD68CC"/>
    <w:rsid w:val="00DF63B5"/>
    <w:rsid w:val="00E00A52"/>
    <w:rsid w:val="00E47AFE"/>
    <w:rsid w:val="00E91DC3"/>
    <w:rsid w:val="00EA6420"/>
    <w:rsid w:val="00EB5AD0"/>
    <w:rsid w:val="00EC50F5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B831A85-0AE4-414F-AF51-ED1159F3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paragraph" w:styleId="Revizija">
    <w:name w:val="Revision"/>
    <w:hidden/>
    <w:uiPriority w:val="99"/>
    <w:semiHidden/>
    <w:rsid w:val="00A634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2020-12-15T09:30:00Z</cp:lastPrinted>
  <dcterms:created xsi:type="dcterms:W3CDTF">2023-08-02T11:42:00Z</dcterms:created>
  <dcterms:modified xsi:type="dcterms:W3CDTF">2023-08-02T11:46:00Z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