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Splošna bolnišnica "dr. Franca Derganca" Nova Gorica</w:t>
            </w:r>
          </w:p>
          <w:p w14:paraId="6A1817DB"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Ulica padlih borcev 13A</w:t>
            </w:r>
          </w:p>
          <w:p w14:paraId="39581648" w14:textId="77777777" w:rsidR="006468E6" w:rsidRDefault="00732AEB">
            <w:pPr>
              <w:pStyle w:val="Standard"/>
              <w:widowControl w:val="0"/>
              <w:suppressAutoHyphens w:val="0"/>
              <w:spacing w:after="0" w:line="240" w:lineRule="auto"/>
            </w:pPr>
            <w:r w:rsidRPr="00083C78">
              <w:rPr>
                <w:rFonts w:ascii="Tahoma" w:hAnsi="Tahoma" w:cs="Tahoma"/>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0DE5BC48" w:rsidR="006468E6" w:rsidRDefault="00A13070" w:rsidP="00083C78">
            <w:pPr>
              <w:pStyle w:val="Standard"/>
              <w:widowControl w:val="0"/>
              <w:suppressAutoHyphens w:val="0"/>
              <w:spacing w:after="0" w:line="240" w:lineRule="auto"/>
            </w:pPr>
            <w:r>
              <w:fldChar w:fldCharType="begin">
                <w:ffData>
                  <w:name w:val="Besedilo13"/>
                  <w:enabled/>
                  <w:calcOnExit w:val="0"/>
                  <w:textInput/>
                </w:ffData>
              </w:fldChar>
            </w:r>
            <w:bookmarkStart w:id="1" w:name="Besedil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32AEB">
              <w:fldChar w:fldCharType="begin"/>
            </w:r>
            <w:r w:rsidR="00732AEB">
              <w:instrText xml:space="preserve"> FILLIN "" </w:instrText>
            </w:r>
            <w:r w:rsidR="00732AEB">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0FC1546E"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06D0C161" w14:textId="77777777"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rPr>
          <w:rFonts w:ascii="Tahoma" w:eastAsia="Tahoma" w:hAnsi="Tahoma" w:cs="Tahoma"/>
          <w:color w:val="000000"/>
          <w:sz w:val="18"/>
          <w:szCs w:val="18"/>
        </w:rPr>
        <w:instrText>FORMTEXT</w:instrText>
      </w:r>
      <w:r>
        <w:fldChar w:fldCharType="separate"/>
      </w:r>
      <w:bookmarkStart w:id="2" w:name="Besedilo6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3" w:name="bookmark=id.gjdgxs"/>
      <w:bookmarkEnd w:id="2"/>
      <w:bookmarkEnd w:id="3"/>
      <w:r>
        <w:rPr>
          <w:rFonts w:ascii="Tahoma" w:eastAsia="Tahoma" w:hAnsi="Tahoma" w:cs="Tahoma"/>
          <w:color w:val="000000"/>
          <w:sz w:val="18"/>
          <w:szCs w:val="18"/>
        </w:rPr>
        <w:t xml:space="preserve">« (št. odločitve </w:t>
      </w:r>
      <w:r>
        <w:fldChar w:fldCharType="begin">
          <w:ffData>
            <w:name w:val="Besedilo7"/>
            <w:enabled/>
            <w:calcOnExit w:val="0"/>
            <w:textInput/>
          </w:ffData>
        </w:fldChar>
      </w:r>
      <w:r>
        <w:rPr>
          <w:rFonts w:ascii="Tahoma" w:eastAsia="Tahoma" w:hAnsi="Tahoma" w:cs="Tahoma"/>
          <w:color w:val="000000"/>
          <w:sz w:val="18"/>
          <w:szCs w:val="18"/>
        </w:rPr>
        <w:instrText>FORMTEXT</w:instrText>
      </w:r>
      <w:r>
        <w:fldChar w:fldCharType="separate"/>
      </w:r>
      <w:bookmarkStart w:id="4" w:name="Besedilo7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5" w:name="bookmark=id.30j0zll"/>
      <w:bookmarkEnd w:id="4"/>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rPr>
          <w:rFonts w:ascii="Tahoma" w:eastAsia="Tahoma" w:hAnsi="Tahoma" w:cs="Tahoma"/>
          <w:color w:val="000000"/>
          <w:sz w:val="18"/>
          <w:szCs w:val="18"/>
        </w:rPr>
        <w:instrText>FORMTEXT</w:instrText>
      </w:r>
      <w:r>
        <w:fldChar w:fldCharType="separate"/>
      </w:r>
      <w:bookmarkStart w:id="6" w:name="Besedilo8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7" w:name="bookmark=id.1fob9te"/>
      <w:bookmarkEnd w:id="6"/>
      <w:bookmarkEnd w:id="7"/>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rPr>
          <w:rFonts w:ascii="Tahoma" w:eastAsia="Tahoma" w:hAnsi="Tahoma" w:cs="Tahoma"/>
          <w:color w:val="000000"/>
          <w:sz w:val="18"/>
          <w:szCs w:val="18"/>
        </w:rPr>
        <w:instrText>FORMTEXT</w:instrText>
      </w:r>
      <w:r>
        <w:fldChar w:fldCharType="separate"/>
      </w:r>
      <w:bookmarkStart w:id="8" w:name="Besedilo9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9" w:name="bookmark=id.3znysh7"/>
      <w:bookmarkEnd w:id="8"/>
      <w:bookmarkEnd w:id="9"/>
      <w:r>
        <w:rPr>
          <w:rFonts w:ascii="Tahoma" w:eastAsia="Tahoma" w:hAnsi="Tahoma" w:cs="Tahoma"/>
          <w:color w:val="000000"/>
          <w:sz w:val="18"/>
          <w:szCs w:val="18"/>
        </w:rPr>
        <w:t xml:space="preserve"> za dobavo </w:t>
      </w:r>
      <w:r>
        <w:fldChar w:fldCharType="begin">
          <w:ffData>
            <w:name w:val="Besedilo10"/>
            <w:enabled/>
            <w:calcOnExit w:val="0"/>
            <w:textInput/>
          </w:ffData>
        </w:fldChar>
      </w:r>
      <w:r>
        <w:rPr>
          <w:rFonts w:ascii="Tahoma" w:eastAsia="Tahoma" w:hAnsi="Tahoma" w:cs="Tahoma"/>
          <w:color w:val="000000"/>
          <w:sz w:val="18"/>
          <w:szCs w:val="18"/>
        </w:rPr>
        <w:instrText>FORMTEXT</w:instrText>
      </w:r>
      <w:r>
        <w:fldChar w:fldCharType="separate"/>
      </w:r>
      <w:bookmarkStart w:id="10" w:name="Besedilo10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1" w:name="bookmark=id.2et92p0"/>
      <w:bookmarkEnd w:id="10"/>
      <w:bookmarkEnd w:id="11"/>
      <w:r>
        <w:rPr>
          <w:rFonts w:ascii="Tahoma" w:eastAsia="Tahoma" w:hAnsi="Tahoma" w:cs="Tahoma"/>
          <w:color w:val="000000"/>
          <w:sz w:val="18"/>
          <w:szCs w:val="18"/>
        </w:rPr>
        <w:t>;</w:t>
      </w:r>
    </w:p>
    <w:p w14:paraId="1197494F" w14:textId="77777777" w:rsidR="00374FC8" w:rsidRDefault="00374FC8" w:rsidP="00374FC8">
      <w:pPr>
        <w:ind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rPr>
          <w:rFonts w:ascii="Tahoma" w:eastAsia="Tahoma" w:hAnsi="Tahoma" w:cs="Tahoma"/>
          <w:color w:val="000000"/>
          <w:sz w:val="18"/>
          <w:szCs w:val="18"/>
        </w:rPr>
        <w:instrText>FORMTEXT</w:instrText>
      </w:r>
      <w:r>
        <w:fldChar w:fldCharType="separate"/>
      </w:r>
      <w:bookmarkStart w:id="12" w:name="Besedilo11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3" w:name="bookmark=id.tyjcwt"/>
      <w:bookmarkEnd w:id="12"/>
      <w:bookmarkEnd w:id="13"/>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rPr>
          <w:rFonts w:ascii="Tahoma" w:eastAsia="Tahoma" w:hAnsi="Tahoma" w:cs="Tahoma"/>
          <w:color w:val="000000"/>
          <w:sz w:val="18"/>
          <w:szCs w:val="18"/>
        </w:rPr>
        <w:instrText>FORMTEXT</w:instrText>
      </w:r>
      <w:r>
        <w:fldChar w:fldCharType="separate"/>
      </w:r>
      <w:bookmarkStart w:id="14" w:name="Besedilo12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5" w:name="bookmark=id.3dy6vkm"/>
      <w:bookmarkEnd w:id="14"/>
      <w:bookmarkEnd w:id="15"/>
      <w:r>
        <w:rPr>
          <w:rFonts w:ascii="Tahoma" w:eastAsia="Tahoma" w:hAnsi="Tahoma" w:cs="Tahoma"/>
          <w:color w:val="000000"/>
          <w:sz w:val="18"/>
          <w:szCs w:val="18"/>
        </w:rPr>
        <w:t xml:space="preserve"> za celotno dobo eksploatacije opreme (7 let) in sicer za ceno vzdrževanja (vključno s ceno delovne/servisne ure popravila), ki jo je navedel v ponudbi;</w:t>
      </w:r>
    </w:p>
    <w:p w14:paraId="73E40F79"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r>
        <w:rPr>
          <w:rFonts w:ascii="Tahoma" w:eastAsia="Times New Roman" w:hAnsi="Tahoma" w:cs="Tahoma"/>
          <w:sz w:val="18"/>
          <w:szCs w:val="18"/>
        </w:rPr>
        <w:t>da je naročnik v skladu z Zakonom o medicinskih pripomočkih (ZmedPri) po 2. odstavku 19. člena dolžan medicinske pripomočke, ki jih uporablja pri opravljanju svoje dejavnosti vzdrževati v skladu z navodili proizvajalca medicinskih pripomočkov.</w:t>
      </w:r>
    </w:p>
    <w:p w14:paraId="0F328281" w14:textId="77777777" w:rsidR="00374FC8" w:rsidRDefault="00374FC8" w:rsidP="00374FC8">
      <w:pPr>
        <w:ind w:hanging="2"/>
        <w:jc w:val="both"/>
        <w:rPr>
          <w:rFonts w:ascii="Tahoma" w:eastAsia="Tahoma" w:hAnsi="Tahoma" w:cs="Tahoma"/>
          <w:color w:val="000000"/>
          <w:sz w:val="18"/>
          <w:szCs w:val="18"/>
        </w:rPr>
      </w:pPr>
    </w:p>
    <w:p w14:paraId="1FC557EC"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Pr="00B109ED" w:rsidRDefault="00732AEB">
            <w:pPr>
              <w:pStyle w:val="Standard"/>
              <w:spacing w:after="0" w:line="100" w:lineRule="atLeast"/>
              <w:jc w:val="center"/>
            </w:pPr>
            <w:r w:rsidRPr="00B109ED">
              <w:rPr>
                <w:rFonts w:ascii="Tahoma" w:hAnsi="Tahoma" w:cs="Tahoma"/>
                <w:b/>
                <w:sz w:val="18"/>
                <w:szCs w:val="18"/>
              </w:rPr>
              <w:t>POGODBO O VZDRŽEVANJU ZA JN</w:t>
            </w:r>
          </w:p>
          <w:p w14:paraId="401D2DF0" w14:textId="7200F4B4" w:rsidR="005429BA" w:rsidRDefault="005429BA">
            <w:pPr>
              <w:pStyle w:val="Standard"/>
              <w:widowControl w:val="0"/>
              <w:spacing w:after="0" w:line="100" w:lineRule="atLeast"/>
              <w:jc w:val="center"/>
              <w:rPr>
                <w:rFonts w:ascii="Tahoma" w:eastAsia="HG Mincho Light J" w:hAnsi="Tahoma" w:cs="Tahoma"/>
                <w:b/>
                <w:bCs/>
                <w:noProof/>
                <w:color w:val="000000"/>
                <w:sz w:val="18"/>
                <w:szCs w:val="18"/>
                <w:lang w:eastAsia="ar-SA"/>
              </w:rPr>
            </w:pPr>
            <w:r w:rsidRPr="005429BA">
              <w:rPr>
                <w:rFonts w:ascii="Tahoma" w:eastAsia="HG Mincho Light J" w:hAnsi="Tahoma" w:cs="Tahoma"/>
                <w:b/>
                <w:bCs/>
                <w:noProof/>
                <w:color w:val="000000"/>
                <w:sz w:val="18"/>
                <w:szCs w:val="18"/>
                <w:lang w:eastAsia="ar-SA"/>
              </w:rPr>
              <w:t xml:space="preserve">Nabava </w:t>
            </w:r>
            <w:r w:rsidR="00585D68">
              <w:rPr>
                <w:rFonts w:ascii="Tahoma" w:eastAsia="HG Mincho Light J" w:hAnsi="Tahoma" w:cs="Tahoma"/>
                <w:b/>
                <w:bCs/>
                <w:noProof/>
                <w:color w:val="000000"/>
                <w:sz w:val="18"/>
                <w:szCs w:val="18"/>
                <w:lang w:eastAsia="ar-SA"/>
              </w:rPr>
              <w:t>6</w:t>
            </w:r>
            <w:r w:rsidRPr="005429BA">
              <w:rPr>
                <w:rFonts w:ascii="Tahoma" w:eastAsia="HG Mincho Light J" w:hAnsi="Tahoma" w:cs="Tahoma"/>
                <w:b/>
                <w:bCs/>
                <w:noProof/>
                <w:color w:val="000000"/>
                <w:sz w:val="18"/>
                <w:szCs w:val="18"/>
                <w:lang w:eastAsia="ar-SA"/>
              </w:rPr>
              <w:t xml:space="preserve"> (š</w:t>
            </w:r>
            <w:r w:rsidR="00585D68">
              <w:rPr>
                <w:rFonts w:ascii="Tahoma" w:eastAsia="HG Mincho Light J" w:hAnsi="Tahoma" w:cs="Tahoma"/>
                <w:b/>
                <w:bCs/>
                <w:noProof/>
                <w:color w:val="000000"/>
                <w:sz w:val="18"/>
                <w:szCs w:val="18"/>
                <w:lang w:eastAsia="ar-SA"/>
              </w:rPr>
              <w:t>estih</w:t>
            </w:r>
            <w:r w:rsidRPr="005429BA">
              <w:rPr>
                <w:rFonts w:ascii="Tahoma" w:eastAsia="HG Mincho Light J" w:hAnsi="Tahoma" w:cs="Tahoma"/>
                <w:b/>
                <w:bCs/>
                <w:noProof/>
                <w:color w:val="000000"/>
                <w:sz w:val="18"/>
                <w:szCs w:val="18"/>
                <w:lang w:eastAsia="ar-SA"/>
              </w:rPr>
              <w:t>) dializnih monitorjev;</w:t>
            </w:r>
          </w:p>
          <w:p w14:paraId="697888C2" w14:textId="5F25DAA3" w:rsidR="006468E6" w:rsidRDefault="000C66C5">
            <w:pPr>
              <w:pStyle w:val="Standard"/>
              <w:widowControl w:val="0"/>
              <w:spacing w:after="0" w:line="100" w:lineRule="atLeast"/>
              <w:jc w:val="center"/>
            </w:pPr>
            <w:r w:rsidRPr="00B109ED">
              <w:rPr>
                <w:rFonts w:ascii="Tahoma" w:hAnsi="Tahoma" w:cs="Tahoma"/>
                <w:b/>
                <w:sz w:val="18"/>
                <w:szCs w:val="18"/>
                <w:lang w:val="sl-SI"/>
              </w:rPr>
              <w:t xml:space="preserve">številka </w:t>
            </w:r>
            <w:r w:rsidR="00C501E0" w:rsidRPr="00B109ED">
              <w:rPr>
                <w:rFonts w:ascii="Tahoma" w:hAnsi="Tahoma" w:cs="Tahoma"/>
                <w:b/>
                <w:sz w:val="18"/>
                <w:szCs w:val="18"/>
                <w:lang w:val="sl-SI"/>
              </w:rPr>
              <w:t>252-</w:t>
            </w:r>
            <w:r w:rsidR="00585D68">
              <w:rPr>
                <w:rFonts w:ascii="Tahoma" w:hAnsi="Tahoma" w:cs="Tahoma"/>
                <w:b/>
                <w:sz w:val="18"/>
                <w:szCs w:val="18"/>
                <w:lang w:val="sl-SI"/>
              </w:rPr>
              <w:t>2</w:t>
            </w:r>
            <w:r w:rsidR="00732AEB" w:rsidRPr="00B109ED">
              <w:rPr>
                <w:rFonts w:ascii="Tahoma" w:hAnsi="Tahoma" w:cs="Tahoma"/>
                <w:b/>
                <w:sz w:val="18"/>
                <w:szCs w:val="18"/>
                <w:lang w:val="sl-SI"/>
              </w:rPr>
              <w:t>/202</w:t>
            </w:r>
            <w:r w:rsidR="00585D68">
              <w:rPr>
                <w:rFonts w:ascii="Tahoma" w:hAnsi="Tahoma" w:cs="Tahoma"/>
                <w:b/>
                <w:sz w:val="18"/>
                <w:szCs w:val="18"/>
                <w:lang w:val="sl-SI"/>
              </w:rPr>
              <w:t>3</w:t>
            </w:r>
            <w:r w:rsidR="00732AEB" w:rsidRPr="00B109ED">
              <w:rPr>
                <w:rFonts w:ascii="Tahoma" w:hAnsi="Tahoma" w:cs="Tahoma"/>
                <w:b/>
                <w:sz w:val="18"/>
                <w:szCs w:val="18"/>
                <w:lang w:val="sl-SI"/>
              </w:rPr>
              <w:t>-</w:t>
            </w:r>
            <w:bookmarkStart w:id="16" w:name="__Fieldmark__30_1212555425"/>
            <w:bookmarkEnd w:id="16"/>
            <w:r w:rsidR="00823872">
              <w:rPr>
                <w:rFonts w:ascii="Tahoma" w:hAnsi="Tahoma" w:cs="Tahoma"/>
                <w:b/>
                <w:sz w:val="18"/>
                <w:szCs w:val="18"/>
                <w:lang w:val="sl-SI"/>
              </w:rPr>
              <w:fldChar w:fldCharType="begin">
                <w:ffData>
                  <w:name w:val="Besedilo187"/>
                  <w:enabled/>
                  <w:calcOnExit w:val="0"/>
                  <w:textInput/>
                </w:ffData>
              </w:fldChar>
            </w:r>
            <w:bookmarkStart w:id="17" w:name="Besedilo187"/>
            <w:r w:rsidR="00823872">
              <w:rPr>
                <w:rFonts w:ascii="Tahoma" w:hAnsi="Tahoma" w:cs="Tahoma"/>
                <w:b/>
                <w:sz w:val="18"/>
                <w:szCs w:val="18"/>
                <w:lang w:val="sl-SI"/>
              </w:rPr>
              <w:instrText xml:space="preserve"> FORMTEXT </w:instrText>
            </w:r>
            <w:r w:rsidR="00823872">
              <w:rPr>
                <w:rFonts w:ascii="Tahoma" w:hAnsi="Tahoma" w:cs="Tahoma"/>
                <w:b/>
                <w:sz w:val="18"/>
                <w:szCs w:val="18"/>
                <w:lang w:val="sl-SI"/>
              </w:rPr>
            </w:r>
            <w:r w:rsidR="00823872">
              <w:rPr>
                <w:rFonts w:ascii="Tahoma" w:hAnsi="Tahoma" w:cs="Tahoma"/>
                <w:b/>
                <w:sz w:val="18"/>
                <w:szCs w:val="18"/>
                <w:lang w:val="sl-SI"/>
              </w:rPr>
              <w:fldChar w:fldCharType="separate"/>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sz w:val="18"/>
                <w:szCs w:val="18"/>
                <w:lang w:val="sl-SI"/>
              </w:rPr>
              <w:fldChar w:fldCharType="end"/>
            </w:r>
            <w:bookmarkEnd w:id="17"/>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26B0D49D" w14:textId="77777777" w:rsidR="00374FC8" w:rsidRDefault="00374FC8" w:rsidP="00374FC8">
      <w:pPr>
        <w:ind w:hanging="2"/>
        <w:jc w:val="both"/>
      </w:pPr>
      <w:r>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rPr>
          <w:rFonts w:ascii="Tahoma" w:eastAsia="Tahoma" w:hAnsi="Tahoma" w:cs="Tahoma"/>
          <w:color w:val="000000"/>
          <w:sz w:val="18"/>
          <w:szCs w:val="18"/>
        </w:rPr>
        <w:instrText>FORMTEXT</w:instrText>
      </w:r>
      <w:r>
        <w:fldChar w:fldCharType="separate"/>
      </w:r>
      <w:bookmarkStart w:id="18" w:name="Besedilo15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9" w:name="bookmark=id.2s8eyo1"/>
      <w:bookmarkEnd w:id="18"/>
      <w:bookmarkEnd w:id="19"/>
      <w:r>
        <w:t> </w:t>
      </w:r>
      <w:r>
        <w:rPr>
          <w:rFonts w:ascii="Tahoma" w:eastAsia="Tahoma" w:hAnsi="Tahoma" w:cs="Tahoma"/>
          <w:color w:val="000000"/>
          <w:sz w:val="18"/>
          <w:szCs w:val="18"/>
        </w:rPr>
        <w:t>(v nadaljevanju: oprema).</w:t>
      </w:r>
    </w:p>
    <w:p w14:paraId="68D95C55" w14:textId="77777777" w:rsidR="00374FC8" w:rsidRDefault="00374FC8" w:rsidP="00374FC8">
      <w:pPr>
        <w:ind w:hanging="2"/>
        <w:rPr>
          <w:rFonts w:ascii="Tahoma" w:eastAsia="Tahoma" w:hAnsi="Tahoma" w:cs="Tahoma"/>
          <w:color w:val="000000"/>
          <w:sz w:val="18"/>
          <w:szCs w:val="18"/>
        </w:rPr>
      </w:pPr>
    </w:p>
    <w:p w14:paraId="75B805C9"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2FC2F937"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65DF7CEF"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49C8C161"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35AF76F0" w14:textId="77777777" w:rsidR="00374FC8" w:rsidRDefault="00374FC8" w:rsidP="00374FC8">
      <w:pPr>
        <w:ind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772A0B8" w14:textId="77777777" w:rsidR="00374FC8" w:rsidRDefault="00374FC8" w:rsidP="00374FC8">
      <w:pPr>
        <w:ind w:hanging="2"/>
        <w:rPr>
          <w:rFonts w:ascii="Tahoma" w:eastAsia="Tahoma" w:hAnsi="Tahoma" w:cs="Tahoma"/>
          <w:color w:val="000000"/>
          <w:sz w:val="18"/>
          <w:szCs w:val="18"/>
        </w:rPr>
      </w:pPr>
    </w:p>
    <w:p w14:paraId="738C69EA" w14:textId="77777777" w:rsidR="00374FC8" w:rsidRDefault="00374FC8" w:rsidP="00374FC8">
      <w:pPr>
        <w:ind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6CC82340"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Izvajalec bo vzdrževal opremo po navodilih proizvajalca.</w:t>
      </w:r>
    </w:p>
    <w:p w14:paraId="54FD4828" w14:textId="701ED335" w:rsidR="00374FC8" w:rsidRDefault="00374FC8" w:rsidP="00374FC8">
      <w:pPr>
        <w:ind w:hanging="2"/>
        <w:jc w:val="both"/>
        <w:rPr>
          <w:rFonts w:ascii="Tahoma" w:eastAsia="Tahoma" w:hAnsi="Tahoma" w:cs="Tahoma"/>
          <w:sz w:val="18"/>
          <w:szCs w:val="18"/>
        </w:rPr>
      </w:pPr>
      <w:r>
        <w:rPr>
          <w:rFonts w:ascii="Tahoma" w:eastAsia="Tahoma" w:hAnsi="Tahoma" w:cs="Tahoma"/>
          <w:sz w:val="18"/>
          <w:szCs w:val="18"/>
        </w:rPr>
        <w:lastRenderedPageBreak/>
        <w:t xml:space="preserve">Proizvajalec predpisuje  </w:t>
      </w:r>
      <w:r>
        <w:rPr>
          <w:rFonts w:ascii="Tahoma" w:eastAsia="Tahoma" w:hAnsi="Tahoma" w:cs="Tahoma"/>
          <w:i/>
          <w:sz w:val="18"/>
          <w:szCs w:val="18"/>
        </w:rPr>
        <w:t>Servisni Pregled</w:t>
      </w:r>
      <w:r>
        <w:rPr>
          <w:rFonts w:ascii="Tahoma" w:eastAsia="Tahoma" w:hAnsi="Tahoma" w:cs="Tahoma"/>
          <w:sz w:val="18"/>
          <w:szCs w:val="18"/>
        </w:rPr>
        <w:t xml:space="preserve"> , ki se izvaja </w:t>
      </w:r>
      <w:r>
        <w:fldChar w:fldCharType="begin">
          <w:ffData>
            <w:name w:val="Besedilo188"/>
            <w:enabled/>
            <w:calcOnExit w:val="0"/>
            <w:textInput/>
          </w:ffData>
        </w:fldChar>
      </w:r>
      <w:r>
        <w:rPr>
          <w:rFonts w:ascii="Tahoma" w:eastAsia="Tahoma" w:hAnsi="Tahoma" w:cs="Tahoma"/>
          <w:sz w:val="18"/>
          <w:szCs w:val="18"/>
        </w:rPr>
        <w:instrText>FORMTEXT</w:instrText>
      </w:r>
      <w:r>
        <w:fldChar w:fldCharType="separate"/>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fldChar w:fldCharType="end"/>
      </w:r>
      <w:r>
        <w:rPr>
          <w:rFonts w:ascii="Tahoma" w:eastAsia="Tahoma" w:hAnsi="Tahoma" w:cs="Tahoma"/>
          <w:sz w:val="18"/>
          <w:szCs w:val="18"/>
        </w:rPr>
        <w:t>-</w:t>
      </w:r>
      <w:del w:id="20" w:author="uporabnik" w:date="2023-07-21T08:41:00Z">
        <w:r w:rsidDel="0075564D">
          <w:rPr>
            <w:rFonts w:ascii="Tahoma" w:eastAsia="Tahoma" w:hAnsi="Tahoma" w:cs="Tahoma"/>
            <w:sz w:val="18"/>
            <w:szCs w:val="18"/>
          </w:rPr>
          <w:delText>krat letno.</w:delText>
        </w:r>
      </w:del>
      <w:r>
        <w:rPr>
          <w:rFonts w:ascii="Tahoma" w:eastAsia="Tahoma" w:hAnsi="Tahoma" w:cs="Tahoma"/>
          <w:sz w:val="18"/>
          <w:szCs w:val="18"/>
        </w:rPr>
        <w:t xml:space="preserve"> </w:t>
      </w:r>
      <w:ins w:id="21" w:author="uporabnik" w:date="2023-07-21T08:41:00Z">
        <w:r w:rsidR="0075564D">
          <w:rPr>
            <w:rFonts w:ascii="Tahoma" w:eastAsia="Tahoma" w:hAnsi="Tahoma" w:cs="Tahoma"/>
            <w:color w:val="FF0000"/>
            <w:sz w:val="18"/>
            <w:szCs w:val="18"/>
          </w:rPr>
          <w:t>(PONUDNIK VPIŠE KOLIKORAT SE OPRAVLJAJO REDNI SERVISI. VKOLIKOR SE SERVISI IZVAJAJO 1x NA DVE LETI, PONUDNIK VPIŠE: »1x na dve leti«)</w:t>
        </w:r>
      </w:ins>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63F45DFC"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0C66FE7"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47BFC536"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Pr>
          <w:rFonts w:ascii="Tahoma" w:eastAsia="Times New Roman" w:hAnsi="Tahoma" w:cs="Tahoma"/>
          <w:sz w:val="18"/>
          <w:szCs w:val="18"/>
        </w:rPr>
        <w:t xml:space="preserve">(v kolikor to proizvajalec zahteva) </w:t>
      </w:r>
      <w:r>
        <w:rPr>
          <w:rFonts w:ascii="Tahoma" w:eastAsia="Tahoma" w:hAnsi="Tahoma" w:cs="Tahoma"/>
          <w:color w:val="000000"/>
          <w:sz w:val="18"/>
          <w:szCs w:val="18"/>
        </w:rPr>
        <w:t xml:space="preserve">in preverjanje ustreznosti po kontrolnem listu </w:t>
      </w:r>
    </w:p>
    <w:p w14:paraId="22FD8FB8"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747F5D48" w14:textId="77777777" w:rsidR="00374FC8" w:rsidRDefault="00374FC8" w:rsidP="00374FC8">
      <w:pPr>
        <w:tabs>
          <w:tab w:val="left" w:pos="450"/>
        </w:tabs>
        <w:ind w:hanging="2"/>
        <w:rPr>
          <w:rFonts w:ascii="Tahoma" w:eastAsia="Tahoma" w:hAnsi="Tahoma" w:cs="Tahoma"/>
          <w:color w:val="000000"/>
          <w:sz w:val="18"/>
          <w:szCs w:val="18"/>
        </w:rPr>
      </w:pPr>
    </w:p>
    <w:p w14:paraId="552A9262" w14:textId="77777777"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rPr>
          <w:rFonts w:ascii="Tahoma" w:eastAsia="Tahoma" w:hAnsi="Tahoma" w:cs="Tahoma"/>
          <w:b/>
          <w:color w:val="000000"/>
          <w:sz w:val="18"/>
          <w:szCs w:val="18"/>
        </w:rPr>
        <w:instrText>FORMTEXT</w:instrText>
      </w:r>
      <w:r>
        <w:fldChar w:fldCharType="separate"/>
      </w:r>
      <w:bookmarkStart w:id="22" w:name="Besedilo161"/>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fldChar w:fldCharType="end"/>
      </w:r>
      <w:bookmarkEnd w:id="22"/>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rPr>
          <w:rFonts w:ascii="Tahoma" w:eastAsia="Tahoma" w:hAnsi="Tahoma" w:cs="Tahoma"/>
          <w:b/>
          <w:color w:val="000000"/>
          <w:sz w:val="18"/>
          <w:szCs w:val="18"/>
        </w:rPr>
        <w:instrText>FORMTEXT</w:instrText>
      </w:r>
      <w:r>
        <w:fldChar w:fldCharType="separate"/>
      </w:r>
      <w:bookmarkStart w:id="23" w:name="Besedilo171"/>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fldChar w:fldCharType="end"/>
      </w:r>
      <w:bookmarkStart w:id="24" w:name="bookmark=id.17dp8vu"/>
      <w:bookmarkEnd w:id="23"/>
      <w:bookmarkEnd w:id="24"/>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(sedem let). </w:t>
      </w:r>
    </w:p>
    <w:p w14:paraId="5D3EA3EC" w14:textId="77777777" w:rsidR="00374FC8" w:rsidRDefault="00374FC8" w:rsidP="00374FC8">
      <w:pPr>
        <w:ind w:hanging="2"/>
        <w:jc w:val="both"/>
        <w:rPr>
          <w:rFonts w:ascii="Tahoma" w:eastAsia="Tahoma" w:hAnsi="Tahoma" w:cs="Tahoma"/>
          <w:color w:val="000000"/>
          <w:sz w:val="18"/>
          <w:szCs w:val="18"/>
        </w:rPr>
      </w:pPr>
    </w:p>
    <w:p w14:paraId="47238B45"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ceni je vključeno:</w:t>
      </w:r>
    </w:p>
    <w:p w14:paraId="39A2BD8B"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 material, razen potrošnega materiala, </w:t>
      </w:r>
    </w:p>
    <w:p w14:paraId="334E516B"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delo,</w:t>
      </w:r>
    </w:p>
    <w:p w14:paraId="5E963A21"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kilometrina.</w:t>
      </w:r>
    </w:p>
    <w:p w14:paraId="4440F009" w14:textId="77777777" w:rsidR="00374FC8" w:rsidRDefault="00374FC8" w:rsidP="00374FC8">
      <w:pPr>
        <w:ind w:hanging="2"/>
        <w:jc w:val="both"/>
        <w:rPr>
          <w:rFonts w:ascii="Tahoma" w:eastAsia="Tahoma" w:hAnsi="Tahoma" w:cs="Tahoma"/>
          <w:color w:val="000000"/>
          <w:sz w:val="18"/>
          <w:szCs w:val="18"/>
        </w:rPr>
      </w:pPr>
    </w:p>
    <w:p w14:paraId="0A456044" w14:textId="77777777"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 xml:space="preserve">Cena delovne ure v pogarancijski dobi znaša </w:t>
      </w:r>
      <w:bookmarkStart w:id="25" w:name="bookmark=id.3rdcrjn"/>
      <w:bookmarkEnd w:id="25"/>
      <w:r>
        <w:rPr>
          <w:rFonts w:ascii="Tahoma" w:eastAsia="Tahoma" w:hAnsi="Tahoma" w:cs="Tahoma"/>
          <w:color w:val="000000"/>
          <w:sz w:val="18"/>
          <w:szCs w:val="18"/>
        </w:rPr>
        <w:t> </w:t>
      </w:r>
      <w:r>
        <w:fldChar w:fldCharType="begin">
          <w:ffData>
            <w:name w:val="Besedilo18"/>
            <w:enabled/>
            <w:calcOnExit w:val="0"/>
            <w:textInput/>
          </w:ffData>
        </w:fldChar>
      </w:r>
      <w:r>
        <w:rPr>
          <w:rFonts w:ascii="Tahoma" w:eastAsia="Tahoma" w:hAnsi="Tahoma" w:cs="Tahoma"/>
          <w:color w:val="000000"/>
          <w:sz w:val="18"/>
          <w:szCs w:val="18"/>
        </w:rPr>
        <w:instrText>FORMTEXT</w:instrText>
      </w:r>
      <w:r>
        <w:fldChar w:fldCharType="separate"/>
      </w:r>
      <w:bookmarkStart w:id="26" w:name="Besedilo18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End w:id="26"/>
      <w:r>
        <w:rPr>
          <w:rFonts w:ascii="Tahoma" w:eastAsia="Tahoma" w:hAnsi="Tahoma" w:cs="Tahoma"/>
          <w:color w:val="000000"/>
          <w:sz w:val="18"/>
          <w:szCs w:val="18"/>
        </w:rPr>
        <w:t xml:space="preserve"> EUR brez DDV</w:t>
      </w:r>
      <w:r>
        <w:rPr>
          <w:rFonts w:ascii="Tahoma" w:eastAsia="Times New Roman" w:hAnsi="Tahoma" w:cs="Tahoma"/>
          <w:sz w:val="18"/>
          <w:szCs w:val="18"/>
        </w:rPr>
        <w:t xml:space="preserve">, enkraten prihod na lokacijo naročnika pa </w:t>
      </w:r>
      <w:r>
        <w:rPr>
          <w:rFonts w:ascii="Tahoma" w:eastAsia="Times New Roman" w:hAnsi="Tahoma" w:cs="Tahoma"/>
          <w:sz w:val="18"/>
          <w:szCs w:val="18"/>
        </w:rPr>
        <w:softHyphen/>
      </w:r>
      <w:r>
        <w:rPr>
          <w:rFonts w:ascii="Tahoma" w:eastAsia="Times New Roman" w:hAnsi="Tahoma" w:cs="Tahoma"/>
          <w:sz w:val="18"/>
          <w:szCs w:val="18"/>
        </w:rPr>
        <w:softHyphen/>
      </w:r>
      <w:r>
        <w:rPr>
          <w:rFonts w:ascii="Tahoma" w:eastAsia="Times New Roman" w:hAnsi="Tahoma" w:cs="Tahoma"/>
          <w:sz w:val="18"/>
          <w:szCs w:val="18"/>
        </w:rPr>
        <w:softHyphen/>
      </w:r>
      <w:r>
        <w:fldChar w:fldCharType="begin">
          <w:ffData>
            <w:name w:val="Besedilo187"/>
            <w:enabled/>
            <w:calcOnExit w:val="0"/>
            <w:textInput/>
          </w:ffData>
        </w:fldChar>
      </w:r>
      <w:r>
        <w:rPr>
          <w:rFonts w:ascii="Tahoma" w:eastAsia="Times New Roman" w:hAnsi="Tahoma" w:cs="Tahoma"/>
          <w:sz w:val="18"/>
          <w:szCs w:val="18"/>
        </w:rPr>
        <w:instrText>FORMTEXT</w:instrText>
      </w:r>
      <w:r>
        <w:fldChar w:fldCharType="separate"/>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fldChar w:fldCharType="end"/>
      </w:r>
      <w:r>
        <w:rPr>
          <w:rFonts w:ascii="Tahoma" w:eastAsia="Times New Roman" w:hAnsi="Tahoma" w:cs="Tahoma"/>
          <w:sz w:val="18"/>
          <w:szCs w:val="18"/>
        </w:rPr>
        <w:t>EUR brez DDV</w:t>
      </w:r>
      <w:r>
        <w:rPr>
          <w:rFonts w:ascii="Tahoma" w:eastAsia="Tahoma" w:hAnsi="Tahoma" w:cs="Tahoma"/>
          <w:color w:val="000000"/>
          <w:sz w:val="18"/>
          <w:szCs w:val="18"/>
        </w:rPr>
        <w:t>.</w:t>
      </w:r>
    </w:p>
    <w:p w14:paraId="228ABFC3" w14:textId="77777777" w:rsidR="00374FC8" w:rsidRDefault="00374FC8" w:rsidP="00374FC8">
      <w:pPr>
        <w:tabs>
          <w:tab w:val="left" w:pos="450"/>
        </w:tabs>
        <w:jc w:val="both"/>
        <w:rPr>
          <w:rFonts w:ascii="Tahoma" w:eastAsia="Tahoma" w:hAnsi="Tahoma" w:cs="Tahoma"/>
          <w:color w:val="000000"/>
          <w:sz w:val="18"/>
          <w:szCs w:val="18"/>
        </w:rPr>
      </w:pPr>
    </w:p>
    <w:p w14:paraId="3FEB5203"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Cene vzdrževanja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41B62371" w14:textId="77777777" w:rsidR="00374FC8" w:rsidRDefault="00374FC8" w:rsidP="00374FC8">
      <w:pPr>
        <w:tabs>
          <w:tab w:val="left" w:pos="450"/>
        </w:tabs>
        <w:jc w:val="both"/>
        <w:rPr>
          <w:rFonts w:ascii="Tahoma" w:eastAsia="Tahoma" w:hAnsi="Tahoma" w:cs="Tahoma"/>
          <w:color w:val="000000"/>
          <w:sz w:val="18"/>
          <w:szCs w:val="18"/>
        </w:rPr>
      </w:pPr>
    </w:p>
    <w:p w14:paraId="037A848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dneh po izvedbi oz. v roku kot ga določa veljavna zakonodaja. V primeru neustrezne izdaje računa naročnik tega zavrne. Rok za obveznost plačila začne teči šele z dnem prejetja pravilno izstavljenega računa. </w:t>
      </w:r>
    </w:p>
    <w:p w14:paraId="0E3B577C" w14:textId="77777777" w:rsidR="00374FC8" w:rsidRDefault="00374FC8" w:rsidP="00374FC8">
      <w:pPr>
        <w:ind w:hanging="2"/>
        <w:jc w:val="both"/>
        <w:rPr>
          <w:rFonts w:ascii="Tahoma" w:eastAsia="Tahoma" w:hAnsi="Tahoma" w:cs="Tahoma"/>
          <w:color w:val="000000"/>
          <w:sz w:val="18"/>
          <w:szCs w:val="18"/>
        </w:rPr>
      </w:pPr>
    </w:p>
    <w:p w14:paraId="1597F01D" w14:textId="6CE24B6A"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Prvi servisni pregled je ob dobavi opreme</w:t>
      </w:r>
      <w:r>
        <w:rPr>
          <w:rFonts w:ascii="Tahoma" w:eastAsia="Times New Roman" w:hAnsi="Tahoma" w:cs="Tahoma"/>
          <w:sz w:val="18"/>
          <w:szCs w:val="18"/>
        </w:rPr>
        <w:t xml:space="preserve"> in je vštet v ceno opreme</w:t>
      </w:r>
      <w:r>
        <w:rPr>
          <w:rFonts w:ascii="Tahoma" w:eastAsia="Tahoma" w:hAnsi="Tahoma" w:cs="Tahoma"/>
          <w:color w:val="000000"/>
          <w:sz w:val="18"/>
          <w:szCs w:val="18"/>
        </w:rPr>
        <w:t>. Nadaljnji pregledi si sledijo</w:t>
      </w:r>
      <w:ins w:id="27" w:author="uporabnik" w:date="2023-07-21T08:42:00Z">
        <w:r w:rsidR="0075564D">
          <w:rPr>
            <w:rFonts w:ascii="Tahoma" w:eastAsia="Tahoma" w:hAnsi="Tahoma" w:cs="Tahoma"/>
            <w:color w:val="000000"/>
            <w:sz w:val="18"/>
            <w:szCs w:val="18"/>
          </w:rPr>
          <w:t xml:space="preserve"> </w:t>
        </w:r>
      </w:ins>
      <w:r>
        <w:rPr>
          <w:rFonts w:ascii="Tahoma" w:eastAsia="Tahoma" w:hAnsi="Tahoma" w:cs="Tahoma"/>
          <w:color w:val="000000"/>
          <w:sz w:val="18"/>
          <w:szCs w:val="18"/>
        </w:rPr>
        <w:t xml:space="preserve"> v letnih intervalih v vrednosti 1/7 revaloriziranega zneska vzdrževanja</w:t>
      </w:r>
      <w:ins w:id="28" w:author="uporabnik" w:date="2023-07-24T10:11:00Z">
        <w:r w:rsidR="001448C5">
          <w:rPr>
            <w:rFonts w:ascii="Tahoma" w:eastAsia="Tahoma" w:hAnsi="Tahoma" w:cs="Tahoma"/>
            <w:color w:val="000000"/>
            <w:sz w:val="18"/>
            <w:szCs w:val="18"/>
          </w:rPr>
          <w:t xml:space="preserve"> </w:t>
        </w:r>
      </w:ins>
      <w:del w:id="29" w:author="uporabnik" w:date="2023-07-24T10:11:00Z">
        <w:r w:rsidDel="001448C5">
          <w:rPr>
            <w:rFonts w:ascii="Tahoma" w:eastAsia="Tahoma" w:hAnsi="Tahoma" w:cs="Tahoma"/>
            <w:color w:val="000000"/>
            <w:sz w:val="18"/>
            <w:szCs w:val="18"/>
          </w:rPr>
          <w:delText xml:space="preserve">. </w:delText>
        </w:r>
      </w:del>
      <w:ins w:id="30" w:author="uporabnik" w:date="2023-07-24T10:17:00Z">
        <w:r w:rsidR="001448C5">
          <w:rPr>
            <w:rFonts w:ascii="Tahoma" w:eastAsia="Tahoma" w:hAnsi="Tahoma" w:cs="Tahoma"/>
            <w:color w:val="000000"/>
            <w:sz w:val="18"/>
            <w:szCs w:val="18"/>
          </w:rPr>
          <w:t>(</w:t>
        </w:r>
      </w:ins>
      <w:ins w:id="31" w:author="uporabnik" w:date="2023-07-24T10:14:00Z">
        <w:r w:rsidR="001448C5">
          <w:rPr>
            <w:rFonts w:ascii="Tahoma" w:eastAsia="Tahoma" w:hAnsi="Tahoma" w:cs="Tahoma"/>
            <w:color w:val="000000"/>
            <w:sz w:val="18"/>
            <w:szCs w:val="18"/>
          </w:rPr>
          <w:t>V kolikor se redni servisi ne izvajajo vsako leto, se v</w:t>
        </w:r>
      </w:ins>
      <w:ins w:id="32" w:author="uporabnik" w:date="2023-07-24T10:16:00Z">
        <w:r w:rsidR="001448C5">
          <w:rPr>
            <w:rFonts w:ascii="Tahoma" w:eastAsia="Tahoma" w:hAnsi="Tahoma" w:cs="Tahoma"/>
            <w:color w:val="000000"/>
            <w:sz w:val="18"/>
            <w:szCs w:val="18"/>
          </w:rPr>
          <w:t xml:space="preserve">zdrževanje obračuna ob dejanski </w:t>
        </w:r>
      </w:ins>
      <w:ins w:id="33" w:author="uporabnik" w:date="2023-07-24T10:17:00Z">
        <w:r w:rsidR="001448C5">
          <w:rPr>
            <w:rFonts w:ascii="Tahoma" w:eastAsia="Tahoma" w:hAnsi="Tahoma" w:cs="Tahoma"/>
            <w:color w:val="000000"/>
            <w:sz w:val="18"/>
            <w:szCs w:val="18"/>
          </w:rPr>
          <w:t>izvedbi rednega servisa.)</w:t>
        </w:r>
      </w:ins>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39A87250" w14:textId="77777777" w:rsidR="00374FC8" w:rsidRDefault="00374FC8" w:rsidP="00374FC8">
      <w:pPr>
        <w:ind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rPr>
          <w:rFonts w:ascii="Tahoma" w:eastAsia="Tahoma" w:hAnsi="Tahoma" w:cs="Tahoma"/>
          <w:color w:val="000000"/>
          <w:sz w:val="18"/>
          <w:szCs w:val="18"/>
        </w:rPr>
        <w:instrText>FORMTEXT</w:instrText>
      </w:r>
      <w:r>
        <w:fldChar w:fldCharType="separate"/>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34" w:name="bookmark=id.26in1rg"/>
      <w:bookmarkEnd w:id="34"/>
      <w:r>
        <w:rPr>
          <w:rFonts w:ascii="Tahoma" w:eastAsia="Tahoma" w:hAnsi="Tahoma" w:cs="Tahoma"/>
          <w:color w:val="000000"/>
          <w:sz w:val="18"/>
          <w:szCs w:val="18"/>
        </w:rPr>
        <w:t xml:space="preserve"> leti od primopredaje) bo izvajalec skrbel za brezhibno delovanje opreme brezplačno in odpravil napake na lastne stroške.</w:t>
      </w:r>
    </w:p>
    <w:p w14:paraId="0E3632E5" w14:textId="77777777" w:rsidR="00374FC8" w:rsidRDefault="00374FC8" w:rsidP="00374FC8">
      <w:pPr>
        <w:ind w:hanging="2"/>
        <w:jc w:val="both"/>
        <w:rPr>
          <w:rFonts w:ascii="Tahoma" w:eastAsia="Tahoma" w:hAnsi="Tahoma" w:cs="Tahoma"/>
          <w:color w:val="000000"/>
          <w:sz w:val="18"/>
          <w:szCs w:val="18"/>
        </w:rPr>
      </w:pPr>
    </w:p>
    <w:p w14:paraId="504B27C6"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31756BCC" w14:textId="77777777" w:rsidR="00374FC8" w:rsidRDefault="00374FC8" w:rsidP="00374FC8">
      <w:pPr>
        <w:keepNext/>
        <w:tabs>
          <w:tab w:val="left" w:pos="0"/>
        </w:tabs>
        <w:ind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00B5475B"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457F242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bo popravila izvajal na sedežu naročnika. V izjemnih primerih, ko popravilo opreme ne bi bilo možno na sedežu naročnika, naročnik na lastne stroške poskrbi za prevoz opreme v pooblaščeni servis izvajalca in iz njega. </w:t>
      </w:r>
    </w:p>
    <w:p w14:paraId="399AF1EB"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083F8C15" w14:textId="77777777" w:rsidR="00374FC8" w:rsidRDefault="00374FC8" w:rsidP="00374FC8">
      <w:pPr>
        <w:ind w:hanging="2"/>
        <w:jc w:val="both"/>
        <w:rPr>
          <w:rFonts w:ascii="Tahoma" w:eastAsia="Tahoma" w:hAnsi="Tahoma" w:cs="Tahoma"/>
          <w:color w:val="000000"/>
          <w:sz w:val="18"/>
          <w:szCs w:val="18"/>
        </w:rPr>
      </w:pPr>
    </w:p>
    <w:p w14:paraId="08EDAE97"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določa za nadzorno osebo – </w:t>
      </w:r>
      <w:sdt>
        <w:sdtPr>
          <w:id w:val="964222259"/>
        </w:sdtPr>
        <w:sdtEndPr/>
        <w:sdtContent>
          <w:r>
            <w:rPr>
              <w:rFonts w:ascii="Tahoma" w:eastAsia="Tahoma" w:hAnsi="Tahoma" w:cs="Tahoma"/>
              <w:color w:val="000000"/>
              <w:sz w:val="18"/>
              <w:szCs w:val="18"/>
            </w:rPr>
            <w:t>vodjo medicinske elektronike.</w:t>
          </w:r>
        </w:sdtContent>
      </w:sdt>
    </w:p>
    <w:p w14:paraId="214F89BC" w14:textId="77777777" w:rsidR="00374FC8" w:rsidRDefault="00374FC8" w:rsidP="00374FC8">
      <w:pPr>
        <w:ind w:hanging="2"/>
        <w:jc w:val="both"/>
        <w:rPr>
          <w:rFonts w:ascii="Tahoma" w:eastAsia="Tahoma" w:hAnsi="Tahoma" w:cs="Tahoma"/>
          <w:color w:val="000000"/>
          <w:sz w:val="18"/>
          <w:szCs w:val="18"/>
        </w:rPr>
      </w:pPr>
    </w:p>
    <w:p w14:paraId="0363B197"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 ali njegov namestnik.</w:t>
      </w:r>
    </w:p>
    <w:p w14:paraId="22A09B7D"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V primeru, da vrednost popravila opreme presega 1/3 vrednosti nove opreme, mora izvajalec predhodno pridobiti soglasje naročnika. </w:t>
      </w:r>
    </w:p>
    <w:p w14:paraId="0679D5A4" w14:textId="18807BED" w:rsidR="00374FC8" w:rsidRDefault="00374FC8" w:rsidP="00374FC8">
      <w:pPr>
        <w:ind w:hanging="2"/>
        <w:jc w:val="both"/>
        <w:rPr>
          <w:rFonts w:ascii="Tahoma" w:eastAsia="Tahoma" w:hAnsi="Tahoma" w:cs="Tahoma"/>
          <w:color w:val="000000"/>
          <w:sz w:val="18"/>
          <w:szCs w:val="18"/>
        </w:rPr>
      </w:pPr>
      <w:r>
        <w:rPr>
          <w:rFonts w:ascii="Tahoma" w:eastAsia="Times New Roman" w:hAnsi="Tahoma" w:cs="Tahoma"/>
          <w:color w:val="000000"/>
          <w:sz w:val="18"/>
          <w:szCs w:val="18"/>
        </w:rPr>
        <w:t xml:space="preserve">Izvajalec bo pristopil k izvajanju opravil na poziv skrbnika pogodbe naročnika ali njegovega namestnika v najkrajšem možnem času. Odzivni čas za odpravo napak je </w:t>
      </w:r>
      <w:r w:rsidR="006157FB">
        <w:rPr>
          <w:rFonts w:ascii="Tahoma" w:eastAsia="Times New Roman" w:hAnsi="Tahoma" w:cs="Tahoma"/>
          <w:color w:val="000000"/>
          <w:sz w:val="18"/>
          <w:szCs w:val="18"/>
        </w:rPr>
        <w:t>najdalj 2</w:t>
      </w:r>
      <w:r>
        <w:rPr>
          <w:rFonts w:ascii="Tahoma" w:eastAsia="Times New Roman" w:hAnsi="Tahoma" w:cs="Tahoma"/>
          <w:color w:val="000000"/>
          <w:sz w:val="18"/>
          <w:szCs w:val="18"/>
          <w:u w:val="single"/>
        </w:rPr>
        <w:t>4</w:t>
      </w:r>
      <w:r>
        <w:rPr>
          <w:rFonts w:ascii="Tahoma" w:eastAsia="Times New Roman" w:hAnsi="Tahoma" w:cs="Tahoma"/>
          <w:color w:val="000000"/>
          <w:sz w:val="18"/>
          <w:szCs w:val="18"/>
        </w:rPr>
        <w:t xml:space="preserve"> ur od prejema sporočila o vrsti okvare. V kolikor se napaka na opremi ne odpravi v </w:t>
      </w:r>
      <w:r w:rsidR="006157FB">
        <w:rPr>
          <w:rFonts w:ascii="Tahoma" w:eastAsia="Times New Roman" w:hAnsi="Tahoma" w:cs="Tahoma"/>
          <w:color w:val="000000"/>
          <w:sz w:val="18"/>
          <w:szCs w:val="18"/>
          <w:u w:val="single"/>
        </w:rPr>
        <w:t>3 delovnih</w:t>
      </w:r>
      <w:r>
        <w:rPr>
          <w:rFonts w:ascii="Tahoma" w:eastAsia="Times New Roman" w:hAnsi="Tahoma" w:cs="Tahoma"/>
          <w:color w:val="000000"/>
          <w:sz w:val="18"/>
          <w:szCs w:val="18"/>
          <w:u w:val="single"/>
        </w:rPr>
        <w:t xml:space="preserve"> </w:t>
      </w:r>
      <w:r w:rsidR="006157FB">
        <w:rPr>
          <w:rFonts w:ascii="Tahoma" w:eastAsia="Times New Roman" w:hAnsi="Tahoma" w:cs="Tahoma"/>
          <w:color w:val="000000"/>
          <w:sz w:val="18"/>
          <w:szCs w:val="18"/>
          <w:u w:val="single"/>
        </w:rPr>
        <w:t>dneh</w:t>
      </w:r>
      <w:r>
        <w:rPr>
          <w:rFonts w:ascii="Tahoma" w:eastAsia="Times New Roman" w:hAnsi="Tahoma" w:cs="Tahoma"/>
          <w:color w:val="000000"/>
          <w:sz w:val="18"/>
          <w:szCs w:val="18"/>
        </w:rPr>
        <w:t xml:space="preserve">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0B05B625"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 xml:space="preserve">Izvajalec bo izvajal opravila po naročilu nadzorne osebe ali njegovega namestnika, praviloma ob delavnikih med 8 in 16 uro, v nujnih primerih pa tudi izven. O nujni odpravi napak odloča nadzorna oseba. </w:t>
      </w:r>
    </w:p>
    <w:p w14:paraId="75295A71"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 ali njegovega namestnika.</w:t>
      </w:r>
    </w:p>
    <w:p w14:paraId="4E7F994F"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10295A1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Naročnik bo poravnal račun za storitve v roku 60 dni po prejemu računa</w:t>
      </w:r>
      <w:r>
        <w:t xml:space="preserve"> (</w:t>
      </w:r>
      <w:r>
        <w:rPr>
          <w:rFonts w:ascii="Tahoma" w:eastAsia="Tahoma" w:hAnsi="Tahoma" w:cs="Tahoma"/>
          <w:color w:val="000000"/>
          <w:sz w:val="18"/>
          <w:szCs w:val="18"/>
        </w:rPr>
        <w:t>Plačilni rok po pogodbi bo najdaljši, kot ga dopuščajo oziroma ga bodo dopuščali vsakokratni veljavni predpisi.).</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74FABA4E" w14:textId="77777777" w:rsidR="00374FC8" w:rsidRDefault="00374FC8" w:rsidP="00374FC8">
      <w:pPr>
        <w:ind w:hanging="2"/>
        <w:jc w:val="both"/>
      </w:pPr>
      <w:r>
        <w:rPr>
          <w:rFonts w:ascii="Tahoma" w:eastAsia="Tahoma" w:hAnsi="Tahoma" w:cs="Tahoma"/>
          <w:color w:val="000000"/>
          <w:sz w:val="18"/>
          <w:szCs w:val="18"/>
        </w:rPr>
        <w:t xml:space="preserve">Izvajalec bo obveznost vzdrževanja </w:t>
      </w:r>
      <w:r>
        <w:fldChar w:fldCharType="begin">
          <w:ffData>
            <w:name w:val="Besedilo20"/>
            <w:enabled/>
            <w:calcOnExit w:val="0"/>
            <w:textInput/>
          </w:ffData>
        </w:fldChar>
      </w:r>
      <w:r>
        <w:rPr>
          <w:rFonts w:ascii="Tahoma" w:eastAsia="Tahoma" w:hAnsi="Tahoma" w:cs="Tahoma"/>
          <w:color w:val="000000"/>
          <w:sz w:val="18"/>
          <w:szCs w:val="18"/>
        </w:rPr>
        <w:instrText>FORMTEXT</w:instrText>
      </w:r>
      <w:r>
        <w:fldChar w:fldCharType="separate"/>
      </w:r>
      <w:bookmarkStart w:id="35" w:name="Besedilo20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36" w:name="bookmark=id.lnxbz9"/>
      <w:bookmarkEnd w:id="35"/>
      <w:bookmarkEnd w:id="36"/>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višini 10% zneska sedem (7) letnega vzdrževanja vse opreme (v EUR z DDV). </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50CF106E"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32B636CF"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bo prostor, v katerem se nahaja oprema, ki je predmet te pogodbe, redno vzdrževal glede na higieno ter klimatske, električne in ostale pogoje, ki so določeni s tehnično dokumentacijo proizvajalca;</w:t>
      </w:r>
    </w:p>
    <w:p w14:paraId="13617DCA"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34D8EA0D"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0097BE3B"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5869982D"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5FFDFC5"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37" w:name="bookmark=id.1ksv4uv"/>
      <w:bookmarkEnd w:id="37"/>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w:t>
      </w:r>
    </w:p>
    <w:p w14:paraId="243883AD"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9B7C774"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ugotavljata:</w:t>
      </w:r>
    </w:p>
    <w:p w14:paraId="6A6B73B9"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so vsi dokumenti v zvezi z oddajo javnega naročila po pravnomočnosti odločitve o oddaji javnega naročila javni, če ne vsebujejo poslovnih skrivnosti, tajnih in osebnih podatkov,</w:t>
      </w:r>
    </w:p>
    <w:p w14:paraId="37435E18"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se za poslovno skrivnost ne morejo določiti podatki, ki so po zakonu javni ali podatki o kršitvi zakona ali dobrih poslovnih običajev,</w:t>
      </w:r>
    </w:p>
    <w:p w14:paraId="2E7D890D"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veljavni predpisi s področja javnega naročanja izrecno določajo, kateri so javni podatki,</w:t>
      </w:r>
    </w:p>
    <w:p w14:paraId="20FF7265"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je naročnik dolžan kot poslovno skrivnost varovati le dokumente/podatke, ki mu jih prodajalec predloži in kot take označi ter od takrat, ko se s to lastnostjo dokumenta/podatka seznani ter</w:t>
      </w:r>
    </w:p>
    <w:p w14:paraId="02D448CA"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tajne in osebne podatke določajo veljavni predpisi.</w:t>
      </w:r>
    </w:p>
    <w:p w14:paraId="24F9146C" w14:textId="77777777" w:rsidR="00374FC8" w:rsidRDefault="00374FC8" w:rsidP="00374FC8">
      <w:pPr>
        <w:jc w:val="both"/>
        <w:rPr>
          <w:rFonts w:ascii="Tahoma" w:eastAsia="Times New Roman" w:hAnsi="Tahoma" w:cs="Tahoma"/>
          <w:sz w:val="18"/>
          <w:szCs w:val="18"/>
          <w:lang w:eastAsia="sl-SI"/>
        </w:rPr>
      </w:pPr>
    </w:p>
    <w:p w14:paraId="02913F11"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192D32C4" w14:textId="77777777" w:rsidR="00374FC8" w:rsidRDefault="00374FC8" w:rsidP="00374FC8">
      <w:pPr>
        <w:jc w:val="both"/>
        <w:rPr>
          <w:rFonts w:ascii="Tahoma" w:eastAsia="Times New Roman" w:hAnsi="Tahoma" w:cs="Tahoma"/>
          <w:sz w:val="18"/>
          <w:szCs w:val="18"/>
          <w:lang w:eastAsia="sl-SI"/>
        </w:rPr>
      </w:pPr>
    </w:p>
    <w:p w14:paraId="76013689"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se zavežeta uporabljati in varovati vse pri izvajanju te pogodbe pridobljene osebne in/ali občutljive osebne podatke v skladu z veljavnimi predpisi o varovanju osebnih in/ali občutljivih osebnih podatkov.</w:t>
      </w:r>
    </w:p>
    <w:p w14:paraId="2796127E" w14:textId="77777777" w:rsidR="00374FC8" w:rsidRDefault="00374FC8" w:rsidP="00374FC8">
      <w:pPr>
        <w:jc w:val="both"/>
        <w:rPr>
          <w:rFonts w:ascii="Tahoma" w:eastAsia="Times New Roman" w:hAnsi="Tahoma" w:cs="Tahoma"/>
          <w:sz w:val="18"/>
          <w:szCs w:val="18"/>
          <w:lang w:eastAsia="sl-SI"/>
        </w:rPr>
      </w:pPr>
    </w:p>
    <w:p w14:paraId="435034D4"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70786AC" w14:textId="77777777" w:rsidR="00374FC8" w:rsidRDefault="00374FC8" w:rsidP="00374FC8">
      <w:pPr>
        <w:jc w:val="both"/>
        <w:rPr>
          <w:rFonts w:ascii="Tahoma" w:eastAsia="Times New Roman" w:hAnsi="Tahoma" w:cs="Tahoma"/>
          <w:sz w:val="18"/>
          <w:szCs w:val="18"/>
          <w:lang w:eastAsia="sl-SI"/>
        </w:rPr>
      </w:pPr>
    </w:p>
    <w:p w14:paraId="76C676A2"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6C21253" w14:textId="77777777" w:rsidR="00374FC8" w:rsidRDefault="00374FC8" w:rsidP="00374FC8">
      <w:pPr>
        <w:jc w:val="both"/>
        <w:rPr>
          <w:rFonts w:ascii="Tahoma" w:eastAsia="Times New Roman" w:hAnsi="Tahoma" w:cs="Tahoma"/>
          <w:sz w:val="18"/>
          <w:szCs w:val="18"/>
          <w:lang w:eastAsia="sl-SI"/>
        </w:rPr>
      </w:pPr>
    </w:p>
    <w:p w14:paraId="4E45BC2A"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Prodajalec mora naročnika takoj obvestiti o vsakem disciplinskem in/ali drugem postopku zaradi kršitev obveznosti, ki ga je zoper zaposlenega sprožil v zvezi z izvajanjem del iz te pogodbe in/ali obveznosti iz tega člena.</w:t>
      </w:r>
    </w:p>
    <w:p w14:paraId="64507212" w14:textId="77777777" w:rsidR="00374FC8" w:rsidRDefault="00374FC8" w:rsidP="00374FC8">
      <w:pPr>
        <w:jc w:val="both"/>
        <w:rPr>
          <w:rFonts w:ascii="Tahoma" w:eastAsia="Times New Roman" w:hAnsi="Tahoma" w:cs="Tahoma"/>
          <w:sz w:val="18"/>
          <w:szCs w:val="18"/>
          <w:lang w:eastAsia="sl-SI"/>
        </w:rPr>
      </w:pPr>
    </w:p>
    <w:p w14:paraId="7D34FC12" w14:textId="77777777" w:rsidR="00374FC8" w:rsidRDefault="00374FC8" w:rsidP="00374FC8">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Tahoma" w:eastAsia="Calibri" w:hAnsi="Tahoma" w:cs="Tahoma"/>
          <w:sz w:val="18"/>
          <w:szCs w:val="18"/>
          <w:lang w:eastAsia="en-US"/>
        </w:rPr>
      </w:pPr>
      <w:r>
        <w:rPr>
          <w:rFonts w:ascii="Tahoma" w:hAnsi="Tahoma" w:cs="Tahoma"/>
          <w:sz w:val="18"/>
          <w:szCs w:val="18"/>
          <w:lang w:eastAsia="en-US"/>
        </w:rPr>
        <w:t>Obveznost varovanja poslovnih skrivnosti, tajnih in osebnih podatkov, se nanaša tako na čas izvrševanja pogodbe, kot tudi na čas po tem.</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lastRenderedPageBreak/>
        <w:t>10. člen</w:t>
      </w:r>
    </w:p>
    <w:p w14:paraId="481B9E1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668CDB1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 preteku roka iz prejšnjega odstavka tega člena se lahko pogodba sporazumno podaljša, o čemer se sklene aneks k tej pogodbi.</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1710F4E5"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V kolikor izvajalec izgubi zastopstvo za vzdrževanje medicinske opreme oziroma spremeni dejavnost in/ali se podjetje statusno preoblikuje, lahko naročnik sklene aneks pod pogojem, da dosedanji/novi izvajalec:</w:t>
      </w:r>
    </w:p>
    <w:p w14:paraId="008FB542"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dostavi vsa ustrezna dokazila, ki bodo izkazovala spremembe;</w:t>
      </w:r>
    </w:p>
    <w:p w14:paraId="24296411"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izpolnjuje vse  zahteve iz razpisne dokumentacije;</w:t>
      </w:r>
    </w:p>
    <w:p w14:paraId="62F0B7C4"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dostavi  vsa potrebna dokazila iz razpisne dokumentacije;</w:t>
      </w:r>
    </w:p>
    <w:p w14:paraId="47C6CC82"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ne obstajajo razlogi za izključitev, katere se preveri v uradnih evidencah.</w:t>
      </w:r>
    </w:p>
    <w:p w14:paraId="65561561" w14:textId="77777777" w:rsidR="00374FC8" w:rsidRDefault="00374FC8" w:rsidP="00374FC8">
      <w:pPr>
        <w:ind w:hanging="2"/>
        <w:rPr>
          <w:rFonts w:ascii="Tahoma" w:eastAsia="Tahoma" w:hAnsi="Tahoma" w:cs="Tahoma"/>
          <w:color w:val="000000"/>
          <w:sz w:val="18"/>
          <w:szCs w:val="18"/>
        </w:rPr>
      </w:pP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6289019F"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65DA0A96"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Ta pogodba je sklenjena pod razveznim pogojem, ki se uresniči v primeru izpolnitve ene od naslednjih okoliščin:</w:t>
      </w:r>
    </w:p>
    <w:p w14:paraId="78D50EE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20A9C22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2B8962E7"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 plačilom za delo,</w:t>
      </w:r>
    </w:p>
    <w:p w14:paraId="50A3F58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 delovnim časom,</w:t>
      </w:r>
    </w:p>
    <w:p w14:paraId="3D0E61E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6BCEC769"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76C507F1"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FCEB20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79135D3"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62723A14"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457D21B4" w14:textId="77777777" w:rsidR="006468E6" w:rsidRDefault="006468E6">
      <w:pPr>
        <w:pStyle w:val="Standard"/>
        <w:spacing w:after="0" w:line="240" w:lineRule="auto"/>
        <w:ind w:left="363"/>
      </w:pPr>
    </w:p>
    <w:p w14:paraId="5B0E7216" w14:textId="58AEE016" w:rsidR="00374FC8" w:rsidRDefault="00374FC8" w:rsidP="00374FC8">
      <w:pPr>
        <w:pStyle w:val="Standard"/>
        <w:spacing w:after="0" w:line="240" w:lineRule="auto"/>
        <w:ind w:left="363"/>
        <w:jc w:val="center"/>
      </w:pPr>
      <w:r>
        <w:t>15. člen</w:t>
      </w:r>
    </w:p>
    <w:p w14:paraId="43AEC7CD"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6C82CA9C" w14:textId="13F3D77F" w:rsidR="006468E6" w:rsidRDefault="006468E6" w:rsidP="00374FC8">
      <w:pPr>
        <w:pStyle w:val="Standard"/>
        <w:spacing w:after="0" w:line="240" w:lineRule="auto"/>
      </w:pPr>
    </w:p>
    <w:tbl>
      <w:tblPr>
        <w:tblW w:w="9712" w:type="dxa"/>
        <w:jc w:val="center"/>
        <w:tblCellMar>
          <w:top w:w="57" w:type="dxa"/>
          <w:left w:w="57" w:type="dxa"/>
          <w:bottom w:w="57" w:type="dxa"/>
          <w:right w:w="57" w:type="dxa"/>
        </w:tblCellMar>
        <w:tblLook w:val="04A0" w:firstRow="1" w:lastRow="0" w:firstColumn="1" w:lastColumn="0" w:noHBand="0" w:noVBand="1"/>
      </w:tblPr>
      <w:tblGrid>
        <w:gridCol w:w="4678"/>
        <w:gridCol w:w="142"/>
        <w:gridCol w:w="4892"/>
      </w:tblGrid>
      <w:tr w:rsidR="00A13070" w:rsidRPr="00A13070" w14:paraId="5A993E9E"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006BF2"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Prodajalec</w:t>
            </w:r>
          </w:p>
        </w:tc>
        <w:tc>
          <w:tcPr>
            <w:tcW w:w="142" w:type="dxa"/>
            <w:tcBorders>
              <w:left w:val="single" w:sz="4" w:space="0" w:color="000000"/>
              <w:right w:val="single" w:sz="4" w:space="0" w:color="000000"/>
            </w:tcBorders>
            <w:shd w:val="clear" w:color="auto" w:fill="FFFFFF"/>
            <w:vAlign w:val="center"/>
          </w:tcPr>
          <w:p w14:paraId="4039EE38"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74A2E1"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Naročnik</w:t>
            </w:r>
          </w:p>
        </w:tc>
      </w:tr>
      <w:tr w:rsidR="00A13070" w:rsidRPr="00A13070" w14:paraId="07786D07"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C08"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fldChar w:fldCharType="begin">
                <w:ffData>
                  <w:name w:val="Besedilo22"/>
                  <w:enabled/>
                  <w:calcOnExit w:val="0"/>
                  <w:textInput/>
                </w:ffData>
              </w:fldChar>
            </w:r>
            <w:r w:rsidRPr="00A13070">
              <w:rPr>
                <w:rFonts w:ascii="Tahoma" w:eastAsia="Calibri" w:hAnsi="Tahoma" w:cs="Tahoma"/>
                <w:kern w:val="0"/>
                <w:sz w:val="18"/>
                <w:szCs w:val="18"/>
                <w:lang w:val="en-US" w:eastAsia="en-US" w:bidi="ar-SA"/>
              </w:rPr>
              <w:instrText>FORMTEXT</w:instrText>
            </w:r>
            <w:r w:rsidRPr="00A13070">
              <w:rPr>
                <w:rFonts w:ascii="Tahoma" w:eastAsia="Calibri" w:hAnsi="Tahoma" w:cs="Tahoma"/>
                <w:kern w:val="0"/>
                <w:sz w:val="18"/>
                <w:szCs w:val="18"/>
                <w:lang w:val="en-US" w:eastAsia="en-US" w:bidi="ar-SA"/>
              </w:rPr>
            </w:r>
            <w:r w:rsidRPr="00A13070">
              <w:rPr>
                <w:rFonts w:ascii="Tahoma" w:eastAsia="Calibri" w:hAnsi="Tahoma" w:cs="Tahoma"/>
                <w:kern w:val="0"/>
                <w:sz w:val="18"/>
                <w:szCs w:val="18"/>
                <w:lang w:val="en-US" w:eastAsia="en-US" w:bidi="ar-SA"/>
              </w:rPr>
              <w:fldChar w:fldCharType="separate"/>
            </w:r>
            <w:bookmarkStart w:id="38" w:name="Besedilo22"/>
            <w:r w:rsidRPr="00A13070">
              <w:rPr>
                <w:rFonts w:ascii="Tahoma" w:eastAsia="Calibri" w:hAnsi="Tahoma" w:cs="Tahoma"/>
                <w:kern w:val="0"/>
                <w:sz w:val="18"/>
                <w:szCs w:val="18"/>
                <w:lang w:eastAsia="en-US" w:bidi="ar-SA"/>
              </w:rPr>
              <w:t>     </w:t>
            </w:r>
            <w:r w:rsidRPr="00A13070">
              <w:rPr>
                <w:rFonts w:ascii="Tahoma" w:eastAsia="Calibri" w:hAnsi="Tahoma" w:cs="Tahoma"/>
                <w:kern w:val="0"/>
                <w:sz w:val="18"/>
                <w:szCs w:val="18"/>
                <w:lang w:val="en-US" w:eastAsia="en-US" w:bidi="ar-SA"/>
              </w:rPr>
              <w:fldChar w:fldCharType="end"/>
            </w:r>
            <w:bookmarkEnd w:id="38"/>
          </w:p>
        </w:tc>
        <w:tc>
          <w:tcPr>
            <w:tcW w:w="142" w:type="dxa"/>
            <w:tcBorders>
              <w:left w:val="single" w:sz="4" w:space="0" w:color="000000"/>
              <w:right w:val="single" w:sz="4" w:space="0" w:color="000000"/>
            </w:tcBorders>
            <w:shd w:val="clear" w:color="auto" w:fill="FFFFFF"/>
            <w:vAlign w:val="center"/>
          </w:tcPr>
          <w:p w14:paraId="6F1A19AD" w14:textId="77777777" w:rsidR="00A13070" w:rsidRPr="00A13070" w:rsidRDefault="00A13070" w:rsidP="00A13070">
            <w:pPr>
              <w:keepLines/>
              <w:suppressAutoHyphens w:val="0"/>
              <w:autoSpaceDN/>
              <w:textAlignment w:val="auto"/>
              <w:rPr>
                <w:rFonts w:ascii="Tahoma" w:eastAsia="Calibri" w:hAnsi="Tahoma" w:cs="Tahoma"/>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FBD4"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Splošna bolnišnica "dr. Franca Derganca" Nova Gorica</w:t>
            </w:r>
          </w:p>
          <w:p w14:paraId="6564E920"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Ulica padlih borcev 13A</w:t>
            </w:r>
          </w:p>
          <w:p w14:paraId="6B506D27"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5290 Šempeter pri Gorici</w:t>
            </w:r>
          </w:p>
        </w:tc>
      </w:tr>
    </w:tbl>
    <w:p w14:paraId="31FB62C3"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r w:rsidRPr="00A13070">
        <w:rPr>
          <w:rFonts w:ascii="Tahoma" w:eastAsia="Calibri" w:hAnsi="Tahoma" w:cs="Tahoma"/>
          <w:kern w:val="0"/>
          <w:sz w:val="18"/>
          <w:szCs w:val="18"/>
          <w:lang w:eastAsia="en-US" w:bidi="ar-SA"/>
        </w:rPr>
        <w:t xml:space="preserve">  </w:t>
      </w:r>
    </w:p>
    <w:p w14:paraId="140895AE"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p>
    <w:tbl>
      <w:tblPr>
        <w:tblW w:w="9639" w:type="dxa"/>
        <w:tblInd w:w="250" w:type="dxa"/>
        <w:tblLayout w:type="fixed"/>
        <w:tblLook w:val="0000" w:firstRow="0" w:lastRow="0" w:firstColumn="0" w:lastColumn="0" w:noHBand="0" w:noVBand="0"/>
      </w:tblPr>
      <w:tblGrid>
        <w:gridCol w:w="2327"/>
        <w:gridCol w:w="2470"/>
        <w:gridCol w:w="2885"/>
        <w:gridCol w:w="1957"/>
      </w:tblGrid>
      <w:tr w:rsidR="00A13070" w:rsidRPr="00A13070" w14:paraId="01D83DB0"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2862E896"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75819B0E"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08265C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42C1048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b/>
                <w:kern w:val="1"/>
                <w:sz w:val="18"/>
                <w:szCs w:val="18"/>
                <w:lang w:eastAsia="hi-IN"/>
              </w:rPr>
              <w:t>DATUM</w:t>
            </w:r>
          </w:p>
        </w:tc>
      </w:tr>
      <w:tr w:rsidR="00A13070" w:rsidRPr="00A13070" w14:paraId="459C6945" w14:textId="77777777" w:rsidTr="00A13070">
        <w:trPr>
          <w:trHeight w:val="231"/>
        </w:trPr>
        <w:tc>
          <w:tcPr>
            <w:tcW w:w="2327" w:type="dxa"/>
            <w:tcBorders>
              <w:top w:val="single" w:sz="4" w:space="0" w:color="808080"/>
              <w:left w:val="single" w:sz="4" w:space="0" w:color="808080"/>
              <w:bottom w:val="single" w:sz="4" w:space="0" w:color="808080"/>
            </w:tcBorders>
            <w:shd w:val="clear" w:color="auto" w:fill="auto"/>
          </w:tcPr>
          <w:p w14:paraId="5FC33FB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4"/>
                  <w:enabled/>
                  <w:calcOnExit w:val="0"/>
                  <w:textInput/>
                </w:ffData>
              </w:fldChar>
            </w:r>
            <w:bookmarkStart w:id="39" w:name="Besedilo184"/>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9"/>
          </w:p>
        </w:tc>
        <w:tc>
          <w:tcPr>
            <w:tcW w:w="2470" w:type="dxa"/>
            <w:tcBorders>
              <w:top w:val="single" w:sz="4" w:space="0" w:color="808080"/>
              <w:left w:val="single" w:sz="4" w:space="0" w:color="808080"/>
              <w:bottom w:val="single" w:sz="4" w:space="0" w:color="808080"/>
            </w:tcBorders>
            <w:shd w:val="clear" w:color="auto" w:fill="auto"/>
          </w:tcPr>
          <w:p w14:paraId="606FFA7D"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5"/>
                  <w:enabled/>
                  <w:calcOnExit w:val="0"/>
                  <w:textInput/>
                </w:ffData>
              </w:fldChar>
            </w:r>
            <w:bookmarkStart w:id="40" w:name="Besedilo185"/>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40"/>
          </w:p>
        </w:tc>
        <w:tc>
          <w:tcPr>
            <w:tcW w:w="2885" w:type="dxa"/>
            <w:tcBorders>
              <w:top w:val="single" w:sz="4" w:space="0" w:color="808080"/>
              <w:left w:val="single" w:sz="4" w:space="0" w:color="808080"/>
              <w:bottom w:val="single" w:sz="4" w:space="0" w:color="808080"/>
            </w:tcBorders>
            <w:shd w:val="clear" w:color="auto" w:fill="auto"/>
          </w:tcPr>
          <w:p w14:paraId="42E9884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Šempeter pri Gorici</w:t>
            </w:r>
          </w:p>
        </w:tc>
        <w:bookmarkStart w:id="41" w:name="Text182"/>
        <w:bookmarkEnd w:id="41"/>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41E7AE4"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3"/>
                  <w:enabled/>
                  <w:calcOnExit w:val="0"/>
                  <w:textInput/>
                </w:ffData>
              </w:fldChar>
            </w:r>
            <w:bookmarkStart w:id="42" w:name="Besedilo183"/>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42"/>
          </w:p>
          <w:p w14:paraId="705D47E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r w:rsidR="00A13070" w:rsidRPr="00A13070" w14:paraId="15DB680A"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1C7F5B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CEFACDD"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1C78B80"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0F3F98F3"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b/>
                <w:kern w:val="1"/>
                <w:sz w:val="18"/>
                <w:szCs w:val="18"/>
                <w:lang w:eastAsia="hi-IN"/>
              </w:rPr>
              <w:t>PODPIS</w:t>
            </w:r>
          </w:p>
        </w:tc>
      </w:tr>
      <w:tr w:rsidR="00A13070" w:rsidRPr="00A13070" w14:paraId="284CA16B" w14:textId="77777777" w:rsidTr="00A13070">
        <w:trPr>
          <w:trHeight w:val="710"/>
        </w:trPr>
        <w:tc>
          <w:tcPr>
            <w:tcW w:w="2327" w:type="dxa"/>
            <w:tcBorders>
              <w:top w:val="single" w:sz="4" w:space="0" w:color="808080"/>
              <w:left w:val="single" w:sz="4" w:space="0" w:color="808080"/>
              <w:bottom w:val="single" w:sz="4" w:space="0" w:color="808080"/>
            </w:tcBorders>
            <w:shd w:val="clear" w:color="auto" w:fill="auto"/>
          </w:tcPr>
          <w:p w14:paraId="1D32FF3B"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color w:val="000000"/>
                <w:kern w:val="1"/>
                <w:sz w:val="18"/>
                <w:szCs w:val="18"/>
                <w:lang w:eastAsia="hi-IN"/>
              </w:rPr>
              <w:lastRenderedPageBreak/>
              <w:fldChar w:fldCharType="begin">
                <w:ffData>
                  <w:name w:val="Besedilo186"/>
                  <w:enabled/>
                  <w:calcOnExit w:val="0"/>
                  <w:textInput/>
                </w:ffData>
              </w:fldChar>
            </w:r>
            <w:bookmarkStart w:id="43" w:name="Besedilo186"/>
            <w:r w:rsidRPr="00A13070">
              <w:rPr>
                <w:rFonts w:ascii="Tahoma" w:eastAsia="SimSun" w:hAnsi="Tahoma" w:cs="Tahoma"/>
                <w:color w:val="000000"/>
                <w:kern w:val="1"/>
                <w:sz w:val="18"/>
                <w:szCs w:val="18"/>
                <w:lang w:eastAsia="hi-IN"/>
              </w:rPr>
              <w:instrText xml:space="preserve"> FORMTEXT </w:instrText>
            </w:r>
            <w:r w:rsidRPr="00A13070">
              <w:rPr>
                <w:rFonts w:ascii="Tahoma" w:eastAsia="SimSun" w:hAnsi="Tahoma" w:cs="Tahoma"/>
                <w:color w:val="000000"/>
                <w:kern w:val="1"/>
                <w:sz w:val="18"/>
                <w:szCs w:val="18"/>
                <w:lang w:eastAsia="hi-IN"/>
              </w:rPr>
            </w:r>
            <w:r w:rsidRPr="00A13070">
              <w:rPr>
                <w:rFonts w:ascii="Tahoma" w:eastAsia="SimSun" w:hAnsi="Tahoma" w:cs="Tahoma"/>
                <w:color w:val="000000"/>
                <w:kern w:val="1"/>
                <w:sz w:val="18"/>
                <w:szCs w:val="18"/>
                <w:lang w:eastAsia="hi-IN"/>
              </w:rPr>
              <w:fldChar w:fldCharType="separate"/>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color w:val="000000"/>
                <w:kern w:val="1"/>
                <w:sz w:val="18"/>
                <w:szCs w:val="18"/>
                <w:lang w:eastAsia="hi-IN"/>
              </w:rPr>
              <w:fldChar w:fldCharType="end"/>
            </w:r>
            <w:bookmarkEnd w:id="43"/>
          </w:p>
        </w:tc>
        <w:tc>
          <w:tcPr>
            <w:tcW w:w="2470" w:type="dxa"/>
            <w:tcBorders>
              <w:top w:val="single" w:sz="4" w:space="0" w:color="808080"/>
              <w:left w:val="single" w:sz="4" w:space="0" w:color="808080"/>
              <w:bottom w:val="single" w:sz="4" w:space="0" w:color="808080"/>
            </w:tcBorders>
            <w:shd w:val="clear" w:color="auto" w:fill="auto"/>
          </w:tcPr>
          <w:p w14:paraId="48764BB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p w14:paraId="7D4421D7"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9D33E4D"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809D9E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DIREKTOR ZAVODA</w:t>
            </w:r>
          </w:p>
          <w:p w14:paraId="2CFA3DA7" w14:textId="03658962"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Dimitrij Klančič,dr.med.,</w:t>
            </w:r>
            <w:r w:rsidR="00C865D7">
              <w:rPr>
                <w:rFonts w:ascii="Tahoma" w:eastAsia="SimSun" w:hAnsi="Tahoma" w:cs="Tahoma"/>
                <w:kern w:val="1"/>
                <w:sz w:val="18"/>
                <w:szCs w:val="18"/>
                <w:lang w:eastAsia="hi-IN"/>
              </w:rPr>
              <w:t xml:space="preserve"> </w:t>
            </w:r>
            <w:r w:rsidRPr="00A13070">
              <w:rPr>
                <w:rFonts w:ascii="Tahoma" w:eastAsia="SimSun" w:hAnsi="Tahoma" w:cs="Tahoma"/>
                <w:kern w:val="1"/>
                <w:sz w:val="18"/>
                <w:szCs w:val="18"/>
                <w:lang w:eastAsia="hi-IN"/>
              </w:rPr>
              <w:t>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71C008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7"/>
      <w:footerReference w:type="default" r:id="rId8"/>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B326" w14:textId="77777777" w:rsidR="0085254B" w:rsidRDefault="0085254B">
      <w:r>
        <w:separator/>
      </w:r>
    </w:p>
  </w:endnote>
  <w:endnote w:type="continuationSeparator" w:id="0">
    <w:p w14:paraId="6BD43C5A" w14:textId="77777777" w:rsidR="0085254B" w:rsidRDefault="0085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Calibr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9CE" w14:textId="77777777" w:rsidR="00E17845"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B93FBC">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B93FB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851" w14:textId="77777777" w:rsidR="00E17845"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B93FBC">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B93FBC">
      <w:rPr>
        <w:noProof/>
      </w:rPr>
      <w:t>4</w:t>
    </w:r>
    <w:r>
      <w:fldChar w:fldCharType="end"/>
    </w:r>
  </w:p>
  <w:p w14:paraId="65623CCC" w14:textId="77777777" w:rsidR="00E17845" w:rsidRDefault="001448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53AB" w14:textId="77777777" w:rsidR="0085254B" w:rsidRDefault="0085254B">
      <w:r>
        <w:rPr>
          <w:color w:val="000000"/>
        </w:rPr>
        <w:separator/>
      </w:r>
    </w:p>
  </w:footnote>
  <w:footnote w:type="continuationSeparator" w:id="0">
    <w:p w14:paraId="1AC3020A" w14:textId="77777777" w:rsidR="0085254B" w:rsidRDefault="0085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6BE32851"/>
    <w:multiLevelType w:val="multilevel"/>
    <w:tmpl w:val="A8764C60"/>
    <w:lvl w:ilvl="0">
      <w:start w:val="1"/>
      <w:numFmt w:val="decimal"/>
      <w:lvlText w:val="%1."/>
      <w:lvlJc w:val="left"/>
      <w:pPr>
        <w:ind w:left="284" w:hanging="284"/>
      </w:pPr>
      <w:rPr>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4" w15:restartNumberingAfterBreak="0">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829058311">
    <w:abstractNumId w:val="1"/>
  </w:num>
  <w:num w:numId="2" w16cid:durableId="1618021042">
    <w:abstractNumId w:val="0"/>
  </w:num>
  <w:num w:numId="3" w16cid:durableId="516190760">
    <w:abstractNumId w:val="4"/>
  </w:num>
  <w:num w:numId="4" w16cid:durableId="244724789">
    <w:abstractNumId w:val="2"/>
  </w:num>
  <w:num w:numId="5" w16cid:durableId="39399468">
    <w:abstractNumId w:val="1"/>
    <w:lvlOverride w:ilvl="0">
      <w:startOverride w:val="1"/>
    </w:lvlOverride>
  </w:num>
  <w:num w:numId="6" w16cid:durableId="645939587">
    <w:abstractNumId w:val="4"/>
    <w:lvlOverride w:ilvl="0">
      <w:startOverride w:val="1"/>
    </w:lvlOverride>
  </w:num>
  <w:num w:numId="7" w16cid:durableId="1449592245">
    <w:abstractNumId w:val="0"/>
    <w:lvlOverride w:ilvl="0">
      <w:startOverride w:val="1"/>
    </w:lvlOverride>
  </w:num>
  <w:num w:numId="8" w16cid:durableId="1019547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68E6"/>
    <w:rsid w:val="00002F49"/>
    <w:rsid w:val="00035BE9"/>
    <w:rsid w:val="00083C78"/>
    <w:rsid w:val="000C66C5"/>
    <w:rsid w:val="001448C5"/>
    <w:rsid w:val="002B4AC9"/>
    <w:rsid w:val="00374FC8"/>
    <w:rsid w:val="003E0180"/>
    <w:rsid w:val="005105EC"/>
    <w:rsid w:val="005429BA"/>
    <w:rsid w:val="0055682A"/>
    <w:rsid w:val="00585D68"/>
    <w:rsid w:val="00594C5B"/>
    <w:rsid w:val="006157FB"/>
    <w:rsid w:val="006468E6"/>
    <w:rsid w:val="006D4FF4"/>
    <w:rsid w:val="00732AEB"/>
    <w:rsid w:val="0075564D"/>
    <w:rsid w:val="00823872"/>
    <w:rsid w:val="0085254B"/>
    <w:rsid w:val="008C33FE"/>
    <w:rsid w:val="00914347"/>
    <w:rsid w:val="00A13070"/>
    <w:rsid w:val="00B109ED"/>
    <w:rsid w:val="00B93FBC"/>
    <w:rsid w:val="00C146BF"/>
    <w:rsid w:val="00C501E0"/>
    <w:rsid w:val="00C865D7"/>
    <w:rsid w:val="00CA6F29"/>
    <w:rsid w:val="00CD479E"/>
    <w:rsid w:val="00D001AF"/>
    <w:rsid w:val="00D474F1"/>
    <w:rsid w:val="00E2540B"/>
    <w:rsid w:val="00E40775"/>
    <w:rsid w:val="00EE7BA5"/>
    <w:rsid w:val="00F04BBF"/>
    <w:rsid w:val="00F87A21"/>
    <w:rsid w:val="00FD4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uiPriority w:val="99"/>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paragraph" w:styleId="Revizija">
    <w:name w:val="Revision"/>
    <w:hidden/>
    <w:uiPriority w:val="99"/>
    <w:semiHidden/>
    <w:rsid w:val="0075564D"/>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769">
      <w:bodyDiv w:val="1"/>
      <w:marLeft w:val="0"/>
      <w:marRight w:val="0"/>
      <w:marTop w:val="0"/>
      <w:marBottom w:val="0"/>
      <w:divBdr>
        <w:top w:val="none" w:sz="0" w:space="0" w:color="auto"/>
        <w:left w:val="none" w:sz="0" w:space="0" w:color="auto"/>
        <w:bottom w:val="none" w:sz="0" w:space="0" w:color="auto"/>
        <w:right w:val="none" w:sz="0" w:space="0" w:color="auto"/>
      </w:divBdr>
    </w:div>
    <w:div w:id="427702552">
      <w:bodyDiv w:val="1"/>
      <w:marLeft w:val="0"/>
      <w:marRight w:val="0"/>
      <w:marTop w:val="0"/>
      <w:marBottom w:val="0"/>
      <w:divBdr>
        <w:top w:val="none" w:sz="0" w:space="0" w:color="auto"/>
        <w:left w:val="none" w:sz="0" w:space="0" w:color="auto"/>
        <w:bottom w:val="none" w:sz="0" w:space="0" w:color="auto"/>
        <w:right w:val="none" w:sz="0" w:space="0" w:color="auto"/>
      </w:divBdr>
    </w:div>
    <w:div w:id="455637916">
      <w:bodyDiv w:val="1"/>
      <w:marLeft w:val="0"/>
      <w:marRight w:val="0"/>
      <w:marTop w:val="0"/>
      <w:marBottom w:val="0"/>
      <w:divBdr>
        <w:top w:val="none" w:sz="0" w:space="0" w:color="auto"/>
        <w:left w:val="none" w:sz="0" w:space="0" w:color="auto"/>
        <w:bottom w:val="none" w:sz="0" w:space="0" w:color="auto"/>
        <w:right w:val="none" w:sz="0" w:space="0" w:color="auto"/>
      </w:divBdr>
    </w:div>
    <w:div w:id="508569644">
      <w:bodyDiv w:val="1"/>
      <w:marLeft w:val="0"/>
      <w:marRight w:val="0"/>
      <w:marTop w:val="0"/>
      <w:marBottom w:val="0"/>
      <w:divBdr>
        <w:top w:val="none" w:sz="0" w:space="0" w:color="auto"/>
        <w:left w:val="none" w:sz="0" w:space="0" w:color="auto"/>
        <w:bottom w:val="none" w:sz="0" w:space="0" w:color="auto"/>
        <w:right w:val="none" w:sz="0" w:space="0" w:color="auto"/>
      </w:divBdr>
    </w:div>
    <w:div w:id="538661041">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953946951">
      <w:bodyDiv w:val="1"/>
      <w:marLeft w:val="0"/>
      <w:marRight w:val="0"/>
      <w:marTop w:val="0"/>
      <w:marBottom w:val="0"/>
      <w:divBdr>
        <w:top w:val="none" w:sz="0" w:space="0" w:color="auto"/>
        <w:left w:val="none" w:sz="0" w:space="0" w:color="auto"/>
        <w:bottom w:val="none" w:sz="0" w:space="0" w:color="auto"/>
        <w:right w:val="none" w:sz="0" w:space="0" w:color="auto"/>
      </w:divBdr>
    </w:div>
    <w:div w:id="1002470884">
      <w:bodyDiv w:val="1"/>
      <w:marLeft w:val="0"/>
      <w:marRight w:val="0"/>
      <w:marTop w:val="0"/>
      <w:marBottom w:val="0"/>
      <w:divBdr>
        <w:top w:val="none" w:sz="0" w:space="0" w:color="auto"/>
        <w:left w:val="none" w:sz="0" w:space="0" w:color="auto"/>
        <w:bottom w:val="none" w:sz="0" w:space="0" w:color="auto"/>
        <w:right w:val="none" w:sz="0" w:space="0" w:color="auto"/>
      </w:divBdr>
    </w:div>
    <w:div w:id="1015379575">
      <w:bodyDiv w:val="1"/>
      <w:marLeft w:val="0"/>
      <w:marRight w:val="0"/>
      <w:marTop w:val="0"/>
      <w:marBottom w:val="0"/>
      <w:divBdr>
        <w:top w:val="none" w:sz="0" w:space="0" w:color="auto"/>
        <w:left w:val="none" w:sz="0" w:space="0" w:color="auto"/>
        <w:bottom w:val="none" w:sz="0" w:space="0" w:color="auto"/>
        <w:right w:val="none" w:sz="0" w:space="0" w:color="auto"/>
      </w:divBdr>
    </w:div>
    <w:div w:id="1040478276">
      <w:bodyDiv w:val="1"/>
      <w:marLeft w:val="0"/>
      <w:marRight w:val="0"/>
      <w:marTop w:val="0"/>
      <w:marBottom w:val="0"/>
      <w:divBdr>
        <w:top w:val="none" w:sz="0" w:space="0" w:color="auto"/>
        <w:left w:val="none" w:sz="0" w:space="0" w:color="auto"/>
        <w:bottom w:val="none" w:sz="0" w:space="0" w:color="auto"/>
        <w:right w:val="none" w:sz="0" w:space="0" w:color="auto"/>
      </w:divBdr>
    </w:div>
    <w:div w:id="1270238502">
      <w:bodyDiv w:val="1"/>
      <w:marLeft w:val="0"/>
      <w:marRight w:val="0"/>
      <w:marTop w:val="0"/>
      <w:marBottom w:val="0"/>
      <w:divBdr>
        <w:top w:val="none" w:sz="0" w:space="0" w:color="auto"/>
        <w:left w:val="none" w:sz="0" w:space="0" w:color="auto"/>
        <w:bottom w:val="none" w:sz="0" w:space="0" w:color="auto"/>
        <w:right w:val="none" w:sz="0" w:space="0" w:color="auto"/>
      </w:divBdr>
    </w:div>
    <w:div w:id="1446848166">
      <w:bodyDiv w:val="1"/>
      <w:marLeft w:val="0"/>
      <w:marRight w:val="0"/>
      <w:marTop w:val="0"/>
      <w:marBottom w:val="0"/>
      <w:divBdr>
        <w:top w:val="none" w:sz="0" w:space="0" w:color="auto"/>
        <w:left w:val="none" w:sz="0" w:space="0" w:color="auto"/>
        <w:bottom w:val="none" w:sz="0" w:space="0" w:color="auto"/>
        <w:right w:val="none" w:sz="0" w:space="0" w:color="auto"/>
      </w:divBdr>
    </w:div>
    <w:div w:id="1709260766">
      <w:bodyDiv w:val="1"/>
      <w:marLeft w:val="0"/>
      <w:marRight w:val="0"/>
      <w:marTop w:val="0"/>
      <w:marBottom w:val="0"/>
      <w:divBdr>
        <w:top w:val="none" w:sz="0" w:space="0" w:color="auto"/>
        <w:left w:val="none" w:sz="0" w:space="0" w:color="auto"/>
        <w:bottom w:val="none" w:sz="0" w:space="0" w:color="auto"/>
        <w:right w:val="none" w:sz="0" w:space="0" w:color="auto"/>
      </w:divBdr>
    </w:div>
    <w:div w:id="1744643894">
      <w:bodyDiv w:val="1"/>
      <w:marLeft w:val="0"/>
      <w:marRight w:val="0"/>
      <w:marTop w:val="0"/>
      <w:marBottom w:val="0"/>
      <w:divBdr>
        <w:top w:val="none" w:sz="0" w:space="0" w:color="auto"/>
        <w:left w:val="none" w:sz="0" w:space="0" w:color="auto"/>
        <w:bottom w:val="none" w:sz="0" w:space="0" w:color="auto"/>
        <w:right w:val="none" w:sz="0" w:space="0" w:color="auto"/>
      </w:divBdr>
    </w:div>
    <w:div w:id="1777750435">
      <w:bodyDiv w:val="1"/>
      <w:marLeft w:val="0"/>
      <w:marRight w:val="0"/>
      <w:marTop w:val="0"/>
      <w:marBottom w:val="0"/>
      <w:divBdr>
        <w:top w:val="none" w:sz="0" w:space="0" w:color="auto"/>
        <w:left w:val="none" w:sz="0" w:space="0" w:color="auto"/>
        <w:bottom w:val="none" w:sz="0" w:space="0" w:color="auto"/>
        <w:right w:val="none" w:sz="0" w:space="0" w:color="auto"/>
      </w:divBdr>
    </w:div>
    <w:div w:id="1817453391">
      <w:bodyDiv w:val="1"/>
      <w:marLeft w:val="0"/>
      <w:marRight w:val="0"/>
      <w:marTop w:val="0"/>
      <w:marBottom w:val="0"/>
      <w:divBdr>
        <w:top w:val="none" w:sz="0" w:space="0" w:color="auto"/>
        <w:left w:val="none" w:sz="0" w:space="0" w:color="auto"/>
        <w:bottom w:val="none" w:sz="0" w:space="0" w:color="auto"/>
        <w:right w:val="none" w:sz="0" w:space="0" w:color="auto"/>
      </w:divBdr>
    </w:div>
    <w:div w:id="205661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2325</Words>
  <Characters>13254</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34</cp:revision>
  <cp:lastPrinted>2021-10-05T10:37:00Z</cp:lastPrinted>
  <dcterms:created xsi:type="dcterms:W3CDTF">2021-08-09T12:25:00Z</dcterms:created>
  <dcterms:modified xsi:type="dcterms:W3CDTF">2023-07-24T08:17:00Z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