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20DAD0" w14:textId="77777777" w:rsidR="009831F2" w:rsidRPr="00561825" w:rsidRDefault="009831F2">
      <w:pPr>
        <w:spacing w:after="0" w:line="100" w:lineRule="atLeast"/>
        <w:rPr>
          <w:rStyle w:val="BalloonTextChar"/>
          <w:rFonts w:ascii="Tahoma" w:hAnsi="Tahoma" w:cs="Tahoma"/>
        </w:rPr>
      </w:pPr>
    </w:p>
    <w:p w14:paraId="537724AB" w14:textId="77777777" w:rsidR="009831F2" w:rsidRPr="00595FF7" w:rsidRDefault="0050209A">
      <w:pPr>
        <w:spacing w:after="0" w:line="100" w:lineRule="atLeast"/>
        <w:jc w:val="center"/>
        <w:rPr>
          <w:rFonts w:ascii="Tahoma" w:hAnsi="Tahoma" w:cs="Tahoma"/>
          <w:sz w:val="20"/>
          <w:szCs w:val="20"/>
        </w:rPr>
      </w:pPr>
      <w:r w:rsidRPr="00595FF7">
        <w:rPr>
          <w:rFonts w:ascii="Tahoma" w:hAnsi="Tahoma" w:cs="Tahoma"/>
          <w:b/>
          <w:sz w:val="20"/>
          <w:szCs w:val="20"/>
        </w:rPr>
        <w:t>SPECIFIKACIJE</w:t>
      </w:r>
    </w:p>
    <w:p w14:paraId="1CC69C6C" w14:textId="77777777" w:rsidR="009831F2" w:rsidRPr="00595FF7" w:rsidRDefault="009831F2">
      <w:pPr>
        <w:spacing w:after="0" w:line="100" w:lineRule="atLeast"/>
        <w:jc w:val="both"/>
        <w:rPr>
          <w:rFonts w:ascii="Tahoma" w:hAnsi="Tahoma" w:cs="Tahoma"/>
          <w:sz w:val="20"/>
          <w:szCs w:val="20"/>
        </w:rPr>
      </w:pPr>
    </w:p>
    <w:tbl>
      <w:tblPr>
        <w:tblW w:w="9703" w:type="dxa"/>
        <w:tblInd w:w="103"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firstRow="0" w:lastRow="0" w:firstColumn="0" w:lastColumn="0" w:noHBand="0" w:noVBand="0"/>
      </w:tblPr>
      <w:tblGrid>
        <w:gridCol w:w="3263"/>
        <w:gridCol w:w="6440"/>
      </w:tblGrid>
      <w:tr w:rsidR="009831F2" w:rsidRPr="00595FF7" w14:paraId="59BA7AB0"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0A6BAF15" w14:textId="77777777" w:rsidR="009831F2" w:rsidRPr="00595FF7" w:rsidRDefault="0050209A">
            <w:pPr>
              <w:spacing w:after="0" w:line="100" w:lineRule="atLeast"/>
              <w:jc w:val="both"/>
              <w:rPr>
                <w:rFonts w:ascii="Tahoma" w:hAnsi="Tahoma" w:cs="Tahoma"/>
                <w:sz w:val="20"/>
                <w:szCs w:val="20"/>
              </w:rPr>
            </w:pPr>
            <w:r w:rsidRPr="00595FF7">
              <w:rPr>
                <w:rFonts w:ascii="Tahoma" w:hAnsi="Tahoma" w:cs="Tahoma"/>
                <w:b/>
                <w:sz w:val="20"/>
                <w:szCs w:val="20"/>
              </w:rPr>
              <w:t>Naročnik</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02875EB" w14:textId="77777777" w:rsidR="009831F2" w:rsidRPr="00595FF7" w:rsidRDefault="0050209A">
            <w:pPr>
              <w:spacing w:after="0" w:line="100" w:lineRule="atLeast"/>
              <w:jc w:val="both"/>
              <w:rPr>
                <w:rFonts w:ascii="Tahoma" w:hAnsi="Tahoma" w:cs="Tahoma"/>
              </w:rPr>
            </w:pPr>
            <w:r w:rsidRPr="00595FF7">
              <w:rPr>
                <w:rFonts w:ascii="Tahoma" w:hAnsi="Tahoma" w:cs="Tahoma"/>
              </w:rPr>
              <w:fldChar w:fldCharType="begin" w:fldLock="1"/>
            </w:r>
            <w:r w:rsidRPr="00595FF7">
              <w:rPr>
                <w:rFonts w:ascii="Tahoma" w:hAnsi="Tahoma" w:cs="Tahoma"/>
              </w:rPr>
              <w:instrText>DOCPROPERTY "MFiles_P1021n1_P0"</w:instrText>
            </w:r>
            <w:r w:rsidRPr="00595FF7">
              <w:rPr>
                <w:rFonts w:ascii="Tahoma" w:hAnsi="Tahoma" w:cs="Tahoma"/>
              </w:rPr>
              <w:fldChar w:fldCharType="separate"/>
            </w:r>
            <w:r w:rsidRPr="00595FF7">
              <w:rPr>
                <w:rFonts w:ascii="Tahoma" w:hAnsi="Tahoma" w:cs="Tahoma"/>
              </w:rPr>
              <w:t>Splošna bolnišnica "dr. Franca Derganca" Nova Gorica</w:t>
            </w:r>
            <w:r w:rsidRPr="00595FF7">
              <w:rPr>
                <w:rFonts w:ascii="Tahoma" w:hAnsi="Tahoma" w:cs="Tahoma"/>
              </w:rPr>
              <w:fldChar w:fldCharType="end"/>
            </w:r>
          </w:p>
          <w:p w14:paraId="0B40A88B" w14:textId="77777777" w:rsidR="009831F2" w:rsidRPr="00595FF7" w:rsidRDefault="0050209A">
            <w:pPr>
              <w:spacing w:after="0" w:line="100" w:lineRule="atLeast"/>
              <w:jc w:val="both"/>
              <w:rPr>
                <w:rFonts w:ascii="Tahoma" w:hAnsi="Tahoma" w:cs="Tahoma"/>
              </w:rPr>
            </w:pPr>
            <w:r w:rsidRPr="00595FF7">
              <w:rPr>
                <w:rFonts w:ascii="Tahoma" w:hAnsi="Tahoma" w:cs="Tahoma"/>
              </w:rPr>
              <w:fldChar w:fldCharType="begin" w:fldLock="1"/>
            </w:r>
            <w:r w:rsidRPr="00595FF7">
              <w:rPr>
                <w:rFonts w:ascii="Tahoma" w:hAnsi="Tahoma" w:cs="Tahoma"/>
              </w:rPr>
              <w:instrText>DOCPROPERTY "MFiles_P1021n1_P1033"</w:instrText>
            </w:r>
            <w:r w:rsidRPr="00595FF7">
              <w:rPr>
                <w:rFonts w:ascii="Tahoma" w:hAnsi="Tahoma" w:cs="Tahoma"/>
              </w:rPr>
              <w:fldChar w:fldCharType="separate"/>
            </w:r>
            <w:r w:rsidRPr="00595FF7">
              <w:rPr>
                <w:rFonts w:ascii="Tahoma" w:hAnsi="Tahoma" w:cs="Tahoma"/>
              </w:rPr>
              <w:t>Ulica padlih borcev 13A</w:t>
            </w:r>
            <w:r w:rsidRPr="00595FF7">
              <w:rPr>
                <w:rFonts w:ascii="Tahoma" w:hAnsi="Tahoma" w:cs="Tahoma"/>
              </w:rPr>
              <w:fldChar w:fldCharType="end"/>
            </w:r>
          </w:p>
          <w:p w14:paraId="4A8E8CC0" w14:textId="77777777" w:rsidR="009831F2" w:rsidRPr="00595FF7" w:rsidRDefault="0050209A">
            <w:pPr>
              <w:spacing w:after="0" w:line="100" w:lineRule="atLeast"/>
              <w:jc w:val="both"/>
              <w:rPr>
                <w:rFonts w:ascii="Tahoma" w:hAnsi="Tahoma" w:cs="Tahoma"/>
              </w:rPr>
            </w:pPr>
            <w:r w:rsidRPr="00595FF7">
              <w:rPr>
                <w:rFonts w:ascii="Tahoma" w:hAnsi="Tahoma" w:cs="Tahoma"/>
              </w:rPr>
              <w:fldChar w:fldCharType="begin" w:fldLock="1"/>
            </w:r>
            <w:r w:rsidRPr="00595FF7">
              <w:rPr>
                <w:rFonts w:ascii="Tahoma" w:hAnsi="Tahoma" w:cs="Tahoma"/>
              </w:rPr>
              <w:instrText>DOCPROPERTY "MFiles_PG5BC2FC14A405421BA79F5FEC63BD00E3n1_PGB3D8D77D2D654902AEB821305A1A12BC"</w:instrText>
            </w:r>
            <w:r w:rsidRPr="00595FF7">
              <w:rPr>
                <w:rFonts w:ascii="Tahoma" w:hAnsi="Tahoma" w:cs="Tahoma"/>
              </w:rPr>
              <w:fldChar w:fldCharType="separate"/>
            </w:r>
            <w:r w:rsidRPr="00595FF7">
              <w:rPr>
                <w:rFonts w:ascii="Tahoma" w:hAnsi="Tahoma" w:cs="Tahoma"/>
              </w:rPr>
              <w:t>5290 Šempeter pri Gorici</w:t>
            </w:r>
            <w:r w:rsidRPr="00595FF7">
              <w:rPr>
                <w:rFonts w:ascii="Tahoma" w:hAnsi="Tahoma" w:cs="Tahoma"/>
              </w:rPr>
              <w:fldChar w:fldCharType="end"/>
            </w:r>
          </w:p>
        </w:tc>
      </w:tr>
      <w:tr w:rsidR="009831F2" w:rsidRPr="00595FF7" w14:paraId="1140DB1F"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6201A314" w14:textId="77777777" w:rsidR="009831F2" w:rsidRPr="00595FF7" w:rsidRDefault="0050209A">
            <w:pPr>
              <w:spacing w:after="0" w:line="100" w:lineRule="atLeast"/>
              <w:rPr>
                <w:rFonts w:ascii="Tahoma" w:hAnsi="Tahoma" w:cs="Tahoma"/>
                <w:sz w:val="18"/>
                <w:szCs w:val="18"/>
              </w:rPr>
            </w:pPr>
            <w:r w:rsidRPr="00595FF7">
              <w:rPr>
                <w:rFonts w:ascii="Tahoma" w:hAnsi="Tahoma" w:cs="Tahoma"/>
                <w:b/>
                <w:sz w:val="18"/>
                <w:szCs w:val="18"/>
              </w:rPr>
              <w:t>Oznaka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DA1ABE" w14:textId="44316175" w:rsidR="009831F2" w:rsidRPr="00595FF7" w:rsidRDefault="00E845C5" w:rsidP="00924ABD">
            <w:pPr>
              <w:spacing w:after="0" w:line="100" w:lineRule="atLeast"/>
              <w:jc w:val="both"/>
              <w:rPr>
                <w:rFonts w:ascii="Tahoma" w:hAnsi="Tahoma" w:cs="Tahoma"/>
                <w:b/>
                <w:bCs/>
                <w:sz w:val="18"/>
                <w:szCs w:val="18"/>
              </w:rPr>
            </w:pPr>
            <w:r w:rsidRPr="00595FF7">
              <w:rPr>
                <w:rFonts w:ascii="Tahoma" w:hAnsi="Tahoma" w:cs="Tahoma"/>
                <w:b/>
                <w:bCs/>
                <w:sz w:val="18"/>
                <w:szCs w:val="18"/>
              </w:rPr>
              <w:t>252</w:t>
            </w:r>
            <w:r w:rsidR="0050209A" w:rsidRPr="00595FF7">
              <w:rPr>
                <w:rFonts w:ascii="Tahoma" w:hAnsi="Tahoma" w:cs="Tahoma"/>
                <w:b/>
                <w:bCs/>
                <w:sz w:val="18"/>
                <w:szCs w:val="18"/>
              </w:rPr>
              <w:t>-</w:t>
            </w:r>
            <w:r w:rsidR="003C1A7B" w:rsidRPr="00595FF7">
              <w:rPr>
                <w:rFonts w:ascii="Tahoma" w:hAnsi="Tahoma" w:cs="Tahoma"/>
                <w:b/>
                <w:bCs/>
                <w:sz w:val="18"/>
                <w:szCs w:val="18"/>
              </w:rPr>
              <w:t>2</w:t>
            </w:r>
            <w:r w:rsidR="0050209A" w:rsidRPr="00595FF7">
              <w:rPr>
                <w:rFonts w:ascii="Tahoma" w:hAnsi="Tahoma" w:cs="Tahoma"/>
                <w:b/>
                <w:bCs/>
                <w:sz w:val="18"/>
                <w:szCs w:val="18"/>
              </w:rPr>
              <w:t>/20</w:t>
            </w:r>
            <w:r w:rsidR="00924ABD" w:rsidRPr="00595FF7">
              <w:rPr>
                <w:rFonts w:ascii="Tahoma" w:hAnsi="Tahoma" w:cs="Tahoma"/>
                <w:b/>
                <w:bCs/>
                <w:sz w:val="18"/>
                <w:szCs w:val="18"/>
              </w:rPr>
              <w:t>2</w:t>
            </w:r>
            <w:r w:rsidR="003C1A7B" w:rsidRPr="00595FF7">
              <w:rPr>
                <w:rFonts w:ascii="Tahoma" w:hAnsi="Tahoma" w:cs="Tahoma"/>
                <w:b/>
                <w:bCs/>
                <w:sz w:val="18"/>
                <w:szCs w:val="18"/>
              </w:rPr>
              <w:t>3</w:t>
            </w:r>
          </w:p>
        </w:tc>
      </w:tr>
      <w:tr w:rsidR="009831F2" w:rsidRPr="00595FF7" w14:paraId="5DCD2AB5" w14:textId="77777777" w:rsidTr="00F46C07">
        <w:tc>
          <w:tcPr>
            <w:tcW w:w="3263" w:type="dxa"/>
            <w:tcBorders>
              <w:top w:val="single" w:sz="4" w:space="0" w:color="000001"/>
              <w:left w:val="single" w:sz="4" w:space="0" w:color="000001"/>
              <w:bottom w:val="single" w:sz="4" w:space="0" w:color="000001"/>
            </w:tcBorders>
            <w:shd w:val="clear" w:color="auto" w:fill="99CC00"/>
            <w:tcMar>
              <w:left w:w="98" w:type="dxa"/>
            </w:tcMar>
          </w:tcPr>
          <w:p w14:paraId="0022DD8D" w14:textId="77777777" w:rsidR="009831F2" w:rsidRPr="00595FF7" w:rsidRDefault="0050209A">
            <w:pPr>
              <w:spacing w:after="0" w:line="100" w:lineRule="atLeast"/>
              <w:rPr>
                <w:rFonts w:ascii="Tahoma" w:hAnsi="Tahoma" w:cs="Tahoma"/>
                <w:sz w:val="18"/>
                <w:szCs w:val="18"/>
              </w:rPr>
            </w:pPr>
            <w:r w:rsidRPr="00595FF7">
              <w:rPr>
                <w:rFonts w:ascii="Tahoma" w:hAnsi="Tahoma" w:cs="Tahoma"/>
                <w:b/>
                <w:sz w:val="18"/>
                <w:szCs w:val="18"/>
              </w:rPr>
              <w:t>Predmet javnega naročila</w:t>
            </w:r>
          </w:p>
        </w:tc>
        <w:tc>
          <w:tcPr>
            <w:tcW w:w="643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2E607FC" w14:textId="1E0DE728" w:rsidR="009831F2" w:rsidRPr="00595FF7" w:rsidRDefault="00A54055">
            <w:pPr>
              <w:spacing w:after="0" w:line="100" w:lineRule="atLeast"/>
              <w:jc w:val="both"/>
              <w:rPr>
                <w:rFonts w:ascii="Tahoma" w:hAnsi="Tahoma" w:cs="Tahoma"/>
                <w:b/>
                <w:bCs/>
                <w:sz w:val="18"/>
                <w:szCs w:val="18"/>
              </w:rPr>
            </w:pPr>
            <w:r w:rsidRPr="00595FF7">
              <w:rPr>
                <w:rFonts w:ascii="Tahoma" w:hAnsi="Tahoma" w:cs="Tahoma"/>
                <w:b/>
                <w:bCs/>
                <w:sz w:val="18"/>
                <w:szCs w:val="20"/>
              </w:rPr>
              <w:t xml:space="preserve">Nabava </w:t>
            </w:r>
            <w:r w:rsidR="003C1A7B" w:rsidRPr="00595FF7">
              <w:rPr>
                <w:rFonts w:ascii="Tahoma" w:hAnsi="Tahoma" w:cs="Tahoma"/>
                <w:b/>
                <w:bCs/>
                <w:sz w:val="18"/>
                <w:szCs w:val="20"/>
              </w:rPr>
              <w:t>6</w:t>
            </w:r>
            <w:r w:rsidRPr="00595FF7">
              <w:rPr>
                <w:rFonts w:ascii="Tahoma" w:hAnsi="Tahoma" w:cs="Tahoma"/>
                <w:b/>
                <w:bCs/>
                <w:sz w:val="18"/>
                <w:szCs w:val="20"/>
              </w:rPr>
              <w:t xml:space="preserve"> (</w:t>
            </w:r>
            <w:r w:rsidR="003C1A7B" w:rsidRPr="00595FF7">
              <w:rPr>
                <w:rFonts w:ascii="Tahoma" w:hAnsi="Tahoma" w:cs="Tahoma"/>
                <w:b/>
                <w:bCs/>
                <w:sz w:val="18"/>
                <w:szCs w:val="20"/>
              </w:rPr>
              <w:t>šestih</w:t>
            </w:r>
            <w:r w:rsidRPr="00595FF7">
              <w:rPr>
                <w:rFonts w:ascii="Tahoma" w:hAnsi="Tahoma" w:cs="Tahoma"/>
                <w:b/>
                <w:bCs/>
                <w:sz w:val="18"/>
                <w:szCs w:val="20"/>
              </w:rPr>
              <w:t>) dializnih monitorjev</w:t>
            </w:r>
          </w:p>
        </w:tc>
      </w:tr>
    </w:tbl>
    <w:p w14:paraId="448038F1" w14:textId="77777777" w:rsidR="006049BD" w:rsidRPr="00595FF7" w:rsidRDefault="006049BD" w:rsidP="006049BD">
      <w:pPr>
        <w:suppressAutoHyphens w:val="0"/>
        <w:spacing w:after="0" w:line="240" w:lineRule="auto"/>
        <w:jc w:val="both"/>
        <w:rPr>
          <w:rFonts w:ascii="Tahoma" w:eastAsia="Times New Roman" w:hAnsi="Tahoma" w:cs="Tahoma"/>
          <w:sz w:val="18"/>
          <w:szCs w:val="18"/>
          <w:lang w:eastAsia="sl-SI"/>
        </w:rPr>
      </w:pPr>
      <w:bookmarkStart w:id="0" w:name="_Hlk10623904"/>
      <w:bookmarkEnd w:id="0"/>
    </w:p>
    <w:p w14:paraId="389F26C2" w14:textId="0B508CBB" w:rsidR="009831F2" w:rsidRPr="00595FF7" w:rsidRDefault="002E2577" w:rsidP="006049BD">
      <w:pPr>
        <w:suppressAutoHyphens w:val="0"/>
        <w:spacing w:after="0" w:line="240" w:lineRule="auto"/>
        <w:jc w:val="both"/>
        <w:rPr>
          <w:rFonts w:ascii="Tahoma" w:eastAsia="Times New Roman" w:hAnsi="Tahoma" w:cs="Tahoma"/>
          <w:sz w:val="18"/>
          <w:szCs w:val="18"/>
          <w:lang w:eastAsia="sl-SI"/>
        </w:rPr>
      </w:pPr>
      <w:r w:rsidRPr="00595FF7">
        <w:rPr>
          <w:rFonts w:ascii="Tahoma" w:eastAsia="Times New Roman" w:hAnsi="Tahoma" w:cs="Tahoma"/>
          <w:sz w:val="18"/>
          <w:szCs w:val="18"/>
          <w:lang w:eastAsia="sl-SI"/>
        </w:rPr>
        <w:t xml:space="preserve">Predmet javnega naročila zajema dobavo opreme: </w:t>
      </w:r>
      <w:r w:rsidR="003C1A7B" w:rsidRPr="00595FF7">
        <w:rPr>
          <w:rFonts w:ascii="Tahoma" w:eastAsia="Times New Roman" w:hAnsi="Tahoma" w:cs="Tahoma"/>
          <w:b/>
          <w:bCs/>
          <w:sz w:val="18"/>
          <w:szCs w:val="18"/>
          <w:lang w:eastAsia="sl-SI"/>
        </w:rPr>
        <w:t>6</w:t>
      </w:r>
      <w:r w:rsidRPr="00595FF7">
        <w:rPr>
          <w:rFonts w:ascii="Tahoma" w:eastAsia="Times New Roman" w:hAnsi="Tahoma" w:cs="Tahoma"/>
          <w:b/>
          <w:bCs/>
          <w:sz w:val="18"/>
          <w:szCs w:val="18"/>
          <w:lang w:eastAsia="sl-SI"/>
        </w:rPr>
        <w:t xml:space="preserve"> (š</w:t>
      </w:r>
      <w:r w:rsidR="003C1A7B" w:rsidRPr="00595FF7">
        <w:rPr>
          <w:rFonts w:ascii="Tahoma" w:eastAsia="Times New Roman" w:hAnsi="Tahoma" w:cs="Tahoma"/>
          <w:b/>
          <w:bCs/>
          <w:sz w:val="18"/>
          <w:szCs w:val="18"/>
          <w:lang w:eastAsia="sl-SI"/>
        </w:rPr>
        <w:t>estih</w:t>
      </w:r>
      <w:r w:rsidRPr="00595FF7">
        <w:rPr>
          <w:rFonts w:ascii="Tahoma" w:eastAsia="Times New Roman" w:hAnsi="Tahoma" w:cs="Tahoma"/>
          <w:b/>
          <w:bCs/>
          <w:sz w:val="18"/>
          <w:szCs w:val="18"/>
          <w:lang w:eastAsia="sl-SI"/>
        </w:rPr>
        <w:t xml:space="preserve">) dializnih monitorjev </w:t>
      </w:r>
      <w:r w:rsidRPr="00595FF7">
        <w:rPr>
          <w:rFonts w:ascii="Tahoma" w:eastAsia="Times New Roman" w:hAnsi="Tahoma" w:cs="Tahoma"/>
          <w:sz w:val="18"/>
          <w:szCs w:val="18"/>
          <w:lang w:eastAsia="sl-SI"/>
        </w:rPr>
        <w:t>(v nadaljevanju oprema), dobavljanje pripadajočega potrošnega materiala in vzdrževanje opreme za čas pričakovane življenjske dobe (7 let).</w:t>
      </w:r>
    </w:p>
    <w:p w14:paraId="078A7C2E" w14:textId="37DF9DBB" w:rsidR="006049BD" w:rsidRPr="00595FF7" w:rsidRDefault="006049BD" w:rsidP="006049BD">
      <w:pPr>
        <w:suppressAutoHyphens w:val="0"/>
        <w:spacing w:after="0" w:line="240" w:lineRule="auto"/>
        <w:jc w:val="both"/>
        <w:rPr>
          <w:rFonts w:ascii="Tahoma" w:eastAsia="Times New Roman" w:hAnsi="Tahoma" w:cs="Tahoma"/>
          <w:sz w:val="18"/>
          <w:szCs w:val="18"/>
          <w:lang w:eastAsia="sl-SI"/>
        </w:rPr>
      </w:pPr>
      <w:r w:rsidRPr="00595FF7">
        <w:rPr>
          <w:rFonts w:ascii="Tahoma" w:eastAsia="Times New Roman" w:hAnsi="Tahoma" w:cs="Tahoma"/>
          <w:sz w:val="18"/>
          <w:szCs w:val="18"/>
          <w:lang w:eastAsia="sl-SI"/>
        </w:rPr>
        <w:t>Ponudba mora zajemati ves material potreben za montažo in povezavo opreme, ki mora biti zajet v ponudbeno ceno.</w:t>
      </w:r>
    </w:p>
    <w:p w14:paraId="06DB992F" w14:textId="77777777" w:rsidR="006049BD" w:rsidRPr="00595FF7" w:rsidRDefault="006049BD" w:rsidP="006049BD">
      <w:pPr>
        <w:suppressAutoHyphens w:val="0"/>
        <w:spacing w:after="0" w:line="240" w:lineRule="auto"/>
        <w:jc w:val="both"/>
        <w:rPr>
          <w:rFonts w:ascii="Tahoma" w:eastAsia="Times New Roman" w:hAnsi="Tahoma" w:cs="Tahoma"/>
          <w:sz w:val="18"/>
          <w:szCs w:val="18"/>
          <w:lang w:eastAsia="sl-SI"/>
        </w:rPr>
      </w:pPr>
    </w:p>
    <w:p w14:paraId="12245B61" w14:textId="3AFF03DC" w:rsidR="009831F2" w:rsidRPr="00595FF7" w:rsidRDefault="0050209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Ponujeno: Proizvajalec: __________</w:t>
      </w:r>
      <w:r w:rsidR="006049BD" w:rsidRPr="00595FF7">
        <w:rPr>
          <w:rFonts w:ascii="Tahoma" w:eastAsia="HG Mincho Light J;Times New Rom" w:hAnsi="Tahoma" w:cs="Tahoma"/>
          <w:sz w:val="18"/>
          <w:szCs w:val="18"/>
        </w:rPr>
        <w:t>____________________</w:t>
      </w:r>
      <w:r w:rsidRPr="00595FF7">
        <w:rPr>
          <w:rFonts w:ascii="Tahoma" w:eastAsia="HG Mincho Light J;Times New Rom" w:hAnsi="Tahoma" w:cs="Tahoma"/>
          <w:sz w:val="18"/>
          <w:szCs w:val="18"/>
        </w:rPr>
        <w:t>_______</w:t>
      </w:r>
    </w:p>
    <w:p w14:paraId="239E59D6" w14:textId="77777777" w:rsidR="006049BD" w:rsidRPr="00595FF7" w:rsidRDefault="006049BD">
      <w:pPr>
        <w:spacing w:after="0" w:line="240" w:lineRule="auto"/>
        <w:rPr>
          <w:rFonts w:ascii="Tahoma" w:eastAsia="HG Mincho Light J;Times New Rom" w:hAnsi="Tahoma" w:cs="Tahoma"/>
          <w:sz w:val="18"/>
          <w:szCs w:val="18"/>
        </w:rPr>
      </w:pPr>
    </w:p>
    <w:p w14:paraId="17D24AC8" w14:textId="18B2EF98" w:rsidR="009831F2" w:rsidRPr="00595FF7" w:rsidRDefault="0050209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Model: ______________________________</w:t>
      </w:r>
    </w:p>
    <w:p w14:paraId="798B8EC4" w14:textId="77777777" w:rsidR="00650210" w:rsidRPr="00595FF7" w:rsidRDefault="00650210">
      <w:pPr>
        <w:spacing w:after="0" w:line="240" w:lineRule="auto"/>
        <w:rPr>
          <w:rFonts w:ascii="Tahoma" w:hAnsi="Tahoma" w:cs="Tahoma"/>
          <w:sz w:val="18"/>
          <w:szCs w:val="18"/>
        </w:rPr>
      </w:pPr>
    </w:p>
    <w:tbl>
      <w:tblPr>
        <w:tblW w:w="9906"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34"/>
        <w:gridCol w:w="3795"/>
        <w:gridCol w:w="1790"/>
        <w:gridCol w:w="1309"/>
        <w:gridCol w:w="1185"/>
        <w:gridCol w:w="1775"/>
        <w:gridCol w:w="18"/>
      </w:tblGrid>
      <w:tr w:rsidR="009831F2" w:rsidRPr="00595FF7" w14:paraId="57048BDE" w14:textId="77777777" w:rsidTr="00F46C07">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99CC00"/>
            <w:tcMar>
              <w:left w:w="98" w:type="dxa"/>
            </w:tcMar>
          </w:tcPr>
          <w:p w14:paraId="79F0EEEC" w14:textId="77777777" w:rsidR="009831F2" w:rsidRPr="00595FF7" w:rsidRDefault="0050209A">
            <w:pPr>
              <w:spacing w:after="0" w:line="240" w:lineRule="auto"/>
              <w:jc w:val="both"/>
              <w:rPr>
                <w:rFonts w:ascii="Tahoma" w:hAnsi="Tahoma" w:cs="Tahoma"/>
                <w:b/>
                <w:sz w:val="18"/>
                <w:szCs w:val="18"/>
                <w:u w:val="single"/>
              </w:rPr>
            </w:pPr>
            <w:r w:rsidRPr="00595FF7">
              <w:rPr>
                <w:rFonts w:ascii="Tahoma" w:hAnsi="Tahoma" w:cs="Tahoma"/>
                <w:b/>
                <w:bCs/>
                <w:sz w:val="18"/>
                <w:szCs w:val="18"/>
              </w:rPr>
              <w:t>Zahtevana tehnična specifikacija</w:t>
            </w:r>
          </w:p>
        </w:tc>
        <w:tc>
          <w:tcPr>
            <w:tcW w:w="6059" w:type="dxa"/>
            <w:gridSpan w:val="4"/>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2B0AC3C1" w14:textId="11669C61" w:rsidR="009831F2" w:rsidRPr="00595FF7" w:rsidRDefault="008806D0">
            <w:pPr>
              <w:spacing w:after="0" w:line="240" w:lineRule="auto"/>
              <w:ind w:left="20"/>
              <w:jc w:val="both"/>
              <w:rPr>
                <w:rFonts w:ascii="Tahoma" w:hAnsi="Tahoma" w:cs="Tahoma"/>
                <w:b/>
                <w:sz w:val="18"/>
                <w:szCs w:val="18"/>
                <w:u w:val="single"/>
              </w:rPr>
            </w:pPr>
            <w:r w:rsidRPr="00595FF7">
              <w:rPr>
                <w:rFonts w:ascii="Tahoma" w:hAnsi="Tahoma" w:cs="Tahoma"/>
                <w:b/>
                <w:bCs/>
                <w:sz w:val="18"/>
                <w:szCs w:val="18"/>
              </w:rPr>
              <w:t>IZPOLNI PONUDNIK</w:t>
            </w:r>
          </w:p>
        </w:tc>
      </w:tr>
      <w:tr w:rsidR="008806D0" w:rsidRPr="00595FF7" w14:paraId="6E031E5C"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04A957B3" w14:textId="08B0A3CA" w:rsidR="008806D0" w:rsidRPr="00595FF7" w:rsidRDefault="008806D0" w:rsidP="00F80C0B">
            <w:pPr>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C3DE770" w14:textId="488CD3DF" w:rsidR="008806D0" w:rsidRPr="00595FF7" w:rsidRDefault="004F19B6" w:rsidP="00F80C0B">
            <w:pPr>
              <w:snapToGrid w:val="0"/>
              <w:spacing w:after="0" w:line="240" w:lineRule="auto"/>
              <w:ind w:left="20"/>
              <w:jc w:val="both"/>
              <w:rPr>
                <w:rFonts w:ascii="Tahoma" w:hAnsi="Tahoma" w:cs="Tahoma"/>
                <w:b/>
                <w:bCs/>
                <w:sz w:val="18"/>
                <w:szCs w:val="18"/>
              </w:rPr>
            </w:pPr>
            <w:r w:rsidRPr="00595FF7">
              <w:rPr>
                <w:rFonts w:ascii="Tahoma" w:hAnsi="Tahoma" w:cs="Tahoma"/>
                <w:b/>
                <w:bCs/>
                <w:sz w:val="18"/>
                <w:szCs w:val="18"/>
              </w:rPr>
              <w:t>Dokazilo</w:t>
            </w:r>
            <w:r w:rsidR="008806D0" w:rsidRPr="00595FF7">
              <w:rPr>
                <w:rFonts w:ascii="Tahoma" w:hAnsi="Tahoma" w:cs="Tahoma"/>
                <w:b/>
                <w:bCs/>
                <w:sz w:val="18"/>
                <w:szCs w:val="18"/>
              </w:rPr>
              <w:t xml:space="preserve"> </w:t>
            </w:r>
          </w:p>
          <w:p w14:paraId="59E2C8CB" w14:textId="21305EE8" w:rsidR="008806D0" w:rsidRPr="00595FF7" w:rsidRDefault="008806D0" w:rsidP="00F80C0B">
            <w:pPr>
              <w:snapToGrid w:val="0"/>
              <w:spacing w:after="0" w:line="240" w:lineRule="auto"/>
              <w:ind w:left="20"/>
              <w:jc w:val="both"/>
              <w:rPr>
                <w:rFonts w:ascii="Tahoma" w:hAnsi="Tahoma" w:cs="Tahoma"/>
                <w:b/>
                <w:bCs/>
                <w:sz w:val="18"/>
                <w:szCs w:val="18"/>
              </w:rPr>
            </w:pPr>
            <w:r w:rsidRPr="00595FF7">
              <w:rPr>
                <w:rFonts w:ascii="Tahoma" w:hAnsi="Tahoma" w:cs="Tahoma"/>
                <w:b/>
                <w:bCs/>
                <w:sz w:val="18"/>
                <w:szCs w:val="18"/>
              </w:rPr>
              <w:t>DA/NE</w:t>
            </w: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384CCA" w14:textId="509DE831" w:rsidR="008806D0" w:rsidRPr="00595FF7" w:rsidRDefault="008806D0" w:rsidP="00F80C0B">
            <w:pPr>
              <w:snapToGrid w:val="0"/>
              <w:spacing w:after="0" w:line="240" w:lineRule="auto"/>
              <w:ind w:left="20"/>
              <w:jc w:val="both"/>
              <w:rPr>
                <w:rFonts w:ascii="Tahoma" w:hAnsi="Tahoma" w:cs="Tahoma"/>
                <w:b/>
                <w:bCs/>
                <w:sz w:val="18"/>
                <w:szCs w:val="18"/>
              </w:rPr>
            </w:pPr>
            <w:r w:rsidRPr="00595FF7">
              <w:rPr>
                <w:rFonts w:ascii="Tahoma" w:hAnsi="Tahoma" w:cs="Tahoma"/>
                <w:b/>
                <w:bCs/>
                <w:sz w:val="18"/>
                <w:szCs w:val="18"/>
              </w:rPr>
              <w:t>D</w:t>
            </w:r>
            <w:r w:rsidR="004F19B6" w:rsidRPr="00595FF7">
              <w:rPr>
                <w:rFonts w:ascii="Tahoma" w:hAnsi="Tahoma" w:cs="Tahoma"/>
                <w:b/>
                <w:bCs/>
                <w:sz w:val="18"/>
                <w:szCs w:val="18"/>
              </w:rPr>
              <w:t xml:space="preserve">okument in številka strani na kateri je razvidno izpolnjevanje zahteve. </w:t>
            </w: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F96247F" w14:textId="6A1FFBCF" w:rsidR="008806D0" w:rsidRPr="00595FF7" w:rsidRDefault="004F19B6" w:rsidP="00F80C0B">
            <w:pPr>
              <w:snapToGrid w:val="0"/>
              <w:spacing w:after="0" w:line="240" w:lineRule="auto"/>
              <w:ind w:left="20"/>
              <w:jc w:val="both"/>
              <w:rPr>
                <w:rFonts w:ascii="Tahoma" w:hAnsi="Tahoma" w:cs="Tahoma"/>
                <w:b/>
                <w:bCs/>
                <w:sz w:val="18"/>
                <w:szCs w:val="18"/>
              </w:rPr>
            </w:pPr>
            <w:r w:rsidRPr="00595FF7">
              <w:rPr>
                <w:rFonts w:ascii="Tahoma" w:hAnsi="Tahoma" w:cs="Tahoma"/>
                <w:b/>
                <w:bCs/>
                <w:sz w:val="18"/>
                <w:szCs w:val="18"/>
              </w:rPr>
              <w:t>Opomba</w:t>
            </w:r>
          </w:p>
        </w:tc>
      </w:tr>
      <w:tr w:rsidR="001E7AD3" w:rsidRPr="00595FF7" w14:paraId="7C3391D6"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39794407" w14:textId="7DA3412E" w:rsidR="001E7AD3" w:rsidRPr="00595FF7" w:rsidRDefault="001E7AD3" w:rsidP="001E7AD3">
            <w:pPr>
              <w:pStyle w:val="Standard"/>
              <w:rPr>
                <w:rFonts w:ascii="Tahoma" w:hAnsi="Tahoma" w:cs="Tahoma"/>
                <w:b/>
                <w:bCs/>
                <w:sz w:val="18"/>
                <w:szCs w:val="18"/>
              </w:rPr>
            </w:pPr>
            <w:r w:rsidRPr="00595FF7">
              <w:rPr>
                <w:rFonts w:ascii="Tahoma" w:hAnsi="Tahoma" w:cs="Tahoma"/>
                <w:b/>
                <w:bCs/>
                <w:sz w:val="18"/>
                <w:szCs w:val="18"/>
              </w:rPr>
              <w:t>Minimalne zahtevane tehnične specifikacije in funkcionalnosti:</w:t>
            </w:r>
          </w:p>
        </w:tc>
      </w:tr>
      <w:tr w:rsidR="001E7AD3" w:rsidRPr="00595FF7" w14:paraId="0B09DA84"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B128F35" w14:textId="77777777" w:rsidR="001E7AD3" w:rsidRPr="00595FF7" w:rsidRDefault="001E7AD3" w:rsidP="00BD2658">
            <w:pPr>
              <w:suppressAutoHyphens w:val="0"/>
              <w:spacing w:after="0" w:line="240" w:lineRule="auto"/>
              <w:rPr>
                <w:rFonts w:ascii="Tahoma" w:eastAsia="Times New Roman" w:hAnsi="Tahoma" w:cs="Tahoma"/>
                <w:iCs/>
                <w:color w:val="auto"/>
                <w:sz w:val="18"/>
                <w:szCs w:val="18"/>
                <w:lang w:val="en-GB" w:eastAsia="en-US"/>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20CA990" w14:textId="77777777" w:rsidR="001E7AD3" w:rsidRPr="00595FF7" w:rsidRDefault="001E7AD3">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AD1D3D4" w14:textId="77777777" w:rsidR="001E7AD3" w:rsidRPr="00595FF7" w:rsidRDefault="001E7AD3">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EB82FAD" w14:textId="77777777" w:rsidR="001E7AD3" w:rsidRPr="00595FF7" w:rsidRDefault="001E7AD3">
            <w:pPr>
              <w:snapToGrid w:val="0"/>
              <w:spacing w:after="0" w:line="240" w:lineRule="auto"/>
              <w:ind w:left="20"/>
              <w:jc w:val="both"/>
              <w:rPr>
                <w:rFonts w:ascii="Tahoma" w:hAnsi="Tahoma" w:cs="Tahoma"/>
                <w:b/>
                <w:bCs/>
                <w:sz w:val="18"/>
                <w:szCs w:val="18"/>
              </w:rPr>
            </w:pPr>
          </w:p>
        </w:tc>
      </w:tr>
      <w:tr w:rsidR="008806D0" w:rsidRPr="00595FF7" w14:paraId="76A8DC3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3F9DD1FB" w14:textId="2F4D77DE" w:rsidR="008806D0" w:rsidRPr="00595FF7" w:rsidRDefault="008806D0" w:rsidP="00BD2658">
            <w:pPr>
              <w:suppressAutoHyphens w:val="0"/>
              <w:spacing w:after="0" w:line="240" w:lineRule="auto"/>
              <w:rPr>
                <w:rFonts w:ascii="Tahoma" w:eastAsia="Times New Roman" w:hAnsi="Tahoma" w:cs="Tahoma"/>
                <w:iCs/>
                <w:color w:val="auto"/>
                <w:sz w:val="18"/>
                <w:szCs w:val="18"/>
                <w:lang w:val="en-GB" w:eastAsia="en-US"/>
              </w:rPr>
            </w:pPr>
            <w:r w:rsidRPr="00595FF7">
              <w:rPr>
                <w:rFonts w:ascii="Tahoma" w:eastAsia="Times New Roman" w:hAnsi="Tahoma" w:cs="Tahoma"/>
                <w:iCs/>
                <w:color w:val="auto"/>
                <w:sz w:val="18"/>
                <w:szCs w:val="18"/>
                <w:lang w:val="en-GB" w:eastAsia="en-US"/>
              </w:rPr>
              <w:t xml:space="preserve">1. </w:t>
            </w:r>
            <w:r w:rsidR="00350E45" w:rsidRPr="00595FF7">
              <w:rPr>
                <w:rFonts w:ascii="Tahoma" w:eastAsia="Times New Roman" w:hAnsi="Tahoma" w:cs="Tahoma"/>
                <w:iCs/>
                <w:color w:val="auto"/>
                <w:sz w:val="18"/>
                <w:szCs w:val="18"/>
                <w:lang w:val="en-GB" w:eastAsia="en-US"/>
              </w:rPr>
              <w:t>Najsodobnejši monitorji - zadnja generacija</w:t>
            </w:r>
          </w:p>
          <w:p w14:paraId="01077E24" w14:textId="7F24389F" w:rsidR="008806D0" w:rsidRPr="00595FF7" w:rsidRDefault="008806D0" w:rsidP="00D92BDA">
            <w:pPr>
              <w:tabs>
                <w:tab w:val="left" w:pos="1125"/>
              </w:tabs>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2F3244D" w14:textId="77777777" w:rsidR="008806D0" w:rsidRPr="00595FF7"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4C49F25" w14:textId="77777777" w:rsidR="008806D0" w:rsidRPr="00595FF7"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77ECDC6" w14:textId="3741D0C7" w:rsidR="008806D0" w:rsidRPr="00595FF7" w:rsidRDefault="008806D0">
            <w:pPr>
              <w:snapToGrid w:val="0"/>
              <w:spacing w:after="0" w:line="240" w:lineRule="auto"/>
              <w:ind w:left="20"/>
              <w:jc w:val="both"/>
              <w:rPr>
                <w:rFonts w:ascii="Tahoma" w:hAnsi="Tahoma" w:cs="Tahoma"/>
                <w:b/>
                <w:bCs/>
                <w:sz w:val="18"/>
                <w:szCs w:val="18"/>
              </w:rPr>
            </w:pPr>
          </w:p>
        </w:tc>
      </w:tr>
      <w:tr w:rsidR="008806D0" w:rsidRPr="00595FF7" w14:paraId="21F57163"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F839338" w14:textId="77A223CF" w:rsidR="008806D0" w:rsidRPr="00595FF7" w:rsidRDefault="0086508A"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2. </w:t>
            </w:r>
            <w:r w:rsidR="003C1A7B" w:rsidRPr="00595FF7">
              <w:rPr>
                <w:rFonts w:ascii="Tahoma" w:eastAsia="HG Mincho Light J;Times New Rom" w:hAnsi="Tahoma" w:cs="Tahoma"/>
                <w:sz w:val="18"/>
                <w:szCs w:val="18"/>
              </w:rPr>
              <w:t>Monitorji morajo omogočati izvedbo: bikarbonatne hemodialize (BHD, hemofiltracije (HF) on-line, hemodiafiltracije (HDF) on-line, enoigelne hemodialize (SN HD) z dvojno ali enojno črpalko, izolirano ultrafiltracijo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9AA405" w14:textId="77777777" w:rsidR="008806D0" w:rsidRPr="00595FF7"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E931513" w14:textId="77777777" w:rsidR="008806D0" w:rsidRPr="00595FF7"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5B37E00" w14:textId="7B9F26A6" w:rsidR="008806D0" w:rsidRPr="00595FF7" w:rsidRDefault="008806D0">
            <w:pPr>
              <w:snapToGrid w:val="0"/>
              <w:spacing w:after="0" w:line="240" w:lineRule="auto"/>
              <w:ind w:left="20"/>
              <w:jc w:val="both"/>
              <w:rPr>
                <w:rFonts w:ascii="Tahoma" w:hAnsi="Tahoma" w:cs="Tahoma"/>
                <w:b/>
                <w:bCs/>
                <w:sz w:val="18"/>
                <w:szCs w:val="18"/>
              </w:rPr>
            </w:pPr>
          </w:p>
        </w:tc>
      </w:tr>
      <w:tr w:rsidR="008806D0" w:rsidRPr="00595FF7" w14:paraId="129AC90F"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3A3C1516" w14:textId="64022A90" w:rsidR="008806D0" w:rsidRPr="00595FF7" w:rsidRDefault="00BF312E" w:rsidP="00924ABD">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3. </w:t>
            </w:r>
            <w:r w:rsidR="003C1A7B" w:rsidRPr="00595FF7">
              <w:rPr>
                <w:rFonts w:ascii="Tahoma" w:eastAsia="HG Mincho Light J;Times New Rom" w:hAnsi="Tahoma" w:cs="Tahoma"/>
                <w:sz w:val="18"/>
                <w:szCs w:val="18"/>
              </w:rPr>
              <w:t>Imeti morajo možnost izvajanja pre in post-dilucijo pri HF in HDF on-line</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F8515" w14:textId="77777777" w:rsidR="008806D0" w:rsidRPr="00595FF7"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0F15D0E" w14:textId="77777777" w:rsidR="008806D0" w:rsidRPr="00595FF7"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2E01B573" w14:textId="7C9829FB" w:rsidR="008806D0" w:rsidRPr="00595FF7" w:rsidRDefault="008806D0">
            <w:pPr>
              <w:snapToGrid w:val="0"/>
              <w:spacing w:after="0" w:line="240" w:lineRule="auto"/>
              <w:ind w:left="20"/>
              <w:jc w:val="both"/>
              <w:rPr>
                <w:rFonts w:ascii="Tahoma" w:hAnsi="Tahoma" w:cs="Tahoma"/>
                <w:b/>
                <w:bCs/>
                <w:sz w:val="18"/>
                <w:szCs w:val="18"/>
              </w:rPr>
            </w:pPr>
          </w:p>
        </w:tc>
      </w:tr>
      <w:tr w:rsidR="008806D0" w:rsidRPr="00595FF7" w14:paraId="601ED1F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7FF2D6B7" w14:textId="0FA88913" w:rsidR="008806D0" w:rsidRPr="00595FF7" w:rsidRDefault="00BF312E" w:rsidP="00924ABD">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4. </w:t>
            </w:r>
            <w:r w:rsidR="003C1A7B" w:rsidRPr="00595FF7">
              <w:rPr>
                <w:rFonts w:ascii="Tahoma" w:eastAsia="HG Mincho Light J;Times New Rom" w:hAnsi="Tahoma" w:cs="Tahoma"/>
                <w:sz w:val="18"/>
                <w:szCs w:val="18"/>
              </w:rPr>
              <w:t>Monitorji morajo zagotavljati pripravo ultra čiste dializne raztopine in ultra čistega infuzata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121C0D3" w14:textId="77777777" w:rsidR="008806D0" w:rsidRPr="00595FF7" w:rsidRDefault="008806D0">
            <w:pPr>
              <w:snapToGrid w:val="0"/>
              <w:spacing w:after="0" w:line="240" w:lineRule="auto"/>
              <w:ind w:left="20"/>
              <w:jc w:val="both"/>
              <w:rPr>
                <w:rFonts w:ascii="Tahoma"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6EF0A7C" w14:textId="77777777" w:rsidR="008806D0" w:rsidRPr="00595FF7" w:rsidRDefault="008806D0">
            <w:pPr>
              <w:snapToGrid w:val="0"/>
              <w:spacing w:after="0" w:line="240" w:lineRule="auto"/>
              <w:ind w:left="20"/>
              <w:jc w:val="both"/>
              <w:rPr>
                <w:rFonts w:ascii="Tahoma"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222427FD" w14:textId="672853BF" w:rsidR="008806D0" w:rsidRPr="00595FF7" w:rsidRDefault="008806D0">
            <w:pPr>
              <w:snapToGrid w:val="0"/>
              <w:spacing w:after="0" w:line="240" w:lineRule="auto"/>
              <w:ind w:left="20"/>
              <w:jc w:val="both"/>
              <w:rPr>
                <w:rFonts w:ascii="Tahoma" w:hAnsi="Tahoma" w:cs="Tahoma"/>
                <w:b/>
                <w:bCs/>
                <w:sz w:val="18"/>
                <w:szCs w:val="18"/>
              </w:rPr>
            </w:pPr>
          </w:p>
        </w:tc>
      </w:tr>
      <w:tr w:rsidR="008806D0" w:rsidRPr="00595FF7" w14:paraId="52616BC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C02EB9D" w14:textId="77D1FB4B" w:rsidR="008806D0" w:rsidRPr="00595FF7" w:rsidRDefault="00BF312E"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5. </w:t>
            </w:r>
            <w:r w:rsidR="003C1A7B" w:rsidRPr="00595FF7">
              <w:rPr>
                <w:rFonts w:ascii="Tahoma" w:eastAsia="HG Mincho Light J;Times New Rom" w:hAnsi="Tahoma" w:cs="Tahoma"/>
                <w:sz w:val="18"/>
                <w:szCs w:val="18"/>
              </w:rPr>
              <w:t>Omogočati morajo nastavitev skupnega UF volumna na dializno proceduro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C9ED96" w14:textId="77777777"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1AC5CD9" w14:textId="77777777"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3715977D" w14:textId="44AF512C"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r>
      <w:tr w:rsidR="008806D0" w:rsidRPr="00595FF7" w14:paraId="4CE8C3B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E3A456E" w14:textId="7DA8B024" w:rsidR="008806D0" w:rsidRPr="00595FF7" w:rsidRDefault="00BF312E"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6. </w:t>
            </w:r>
            <w:r w:rsidR="003C1A7B" w:rsidRPr="00595FF7">
              <w:rPr>
                <w:rFonts w:ascii="Tahoma" w:eastAsia="HG Mincho Light J;Times New Rom" w:hAnsi="Tahoma" w:cs="Tahoma"/>
                <w:sz w:val="18"/>
                <w:szCs w:val="18"/>
              </w:rPr>
              <w:t>Možnost nastavljanja pretoka in temperature dializne raztopine med izvajanjem zdravljenja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51EF3C5" w14:textId="77777777"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7A9CAB" w14:textId="77777777"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7C8672A3" w14:textId="4572832B" w:rsidR="008806D0" w:rsidRPr="00595FF7" w:rsidRDefault="008806D0">
            <w:pPr>
              <w:snapToGrid w:val="0"/>
              <w:spacing w:after="0" w:line="240" w:lineRule="auto"/>
              <w:ind w:left="20"/>
              <w:jc w:val="both"/>
              <w:rPr>
                <w:rFonts w:ascii="Tahoma" w:eastAsia="HG Mincho Light J;Times New Rom" w:hAnsi="Tahoma" w:cs="Tahoma"/>
                <w:b/>
                <w:bCs/>
                <w:sz w:val="18"/>
                <w:szCs w:val="18"/>
              </w:rPr>
            </w:pPr>
          </w:p>
        </w:tc>
      </w:tr>
      <w:tr w:rsidR="00350E45" w:rsidRPr="00595FF7" w14:paraId="751F6F85"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F2D6D0C" w14:textId="77777777" w:rsidR="00350E45" w:rsidRPr="00595FF7" w:rsidRDefault="00350E45" w:rsidP="00350E45">
            <w:pPr>
              <w:pStyle w:val="Standard"/>
              <w:widowControl w:val="0"/>
              <w:autoSpaceDN w:val="0"/>
              <w:rPr>
                <w:rFonts w:ascii="Tahoma" w:hAnsi="Tahoma" w:cs="Tahoma"/>
                <w:sz w:val="18"/>
                <w:szCs w:val="18"/>
              </w:rPr>
            </w:pPr>
            <w:r w:rsidRPr="00595FF7">
              <w:rPr>
                <w:rFonts w:ascii="Tahoma" w:eastAsia="HG Mincho Light J;Times New Rom" w:hAnsi="Tahoma" w:cs="Tahoma"/>
                <w:sz w:val="18"/>
                <w:szCs w:val="18"/>
              </w:rPr>
              <w:t xml:space="preserve">7. </w:t>
            </w:r>
            <w:r w:rsidRPr="00595FF7">
              <w:rPr>
                <w:rFonts w:ascii="Tahoma" w:hAnsi="Tahoma" w:cs="Tahoma"/>
                <w:sz w:val="18"/>
                <w:szCs w:val="18"/>
              </w:rPr>
              <w:t>Možnost izvedbe izolirane ultrafiltracije.</w:t>
            </w:r>
          </w:p>
          <w:p w14:paraId="4600C604" w14:textId="7CBD427E" w:rsidR="00350E45" w:rsidRPr="00595FF7" w:rsidRDefault="00350E45" w:rsidP="00D92BDA">
            <w:pPr>
              <w:spacing w:after="0" w:line="240" w:lineRule="auto"/>
              <w:rPr>
                <w:rFonts w:ascii="Tahoma" w:eastAsia="HG Mincho Light J;Times New Rom" w:hAnsi="Tahoma" w:cs="Tahoma"/>
                <w:sz w:val="18"/>
                <w:szCs w:val="18"/>
              </w:rPr>
            </w:pP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B95D66"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040D2A5"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1DDCD7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708C86D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3757586" w14:textId="7D50D69C"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8. </w:t>
            </w:r>
            <w:r w:rsidR="003C1A7B" w:rsidRPr="00595FF7">
              <w:rPr>
                <w:rFonts w:ascii="Tahoma" w:eastAsia="HG Mincho Light J;Times New Rom" w:hAnsi="Tahoma" w:cs="Tahoma"/>
                <w:sz w:val="18"/>
                <w:szCs w:val="18"/>
              </w:rPr>
              <w:t>Omogočati morajo nastavitev ultrafiltracije v realnem času (programiranje in kontrola ) v razponu med 100ml in 2500ml/h  (maksimalna odstopanja +/- 0,1ml)</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C2A8F24"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7C21C69"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CC8DB28"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5E86583B"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A1DC2F1" w14:textId="2D0BDA29"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9. </w:t>
            </w:r>
            <w:r w:rsidR="003C1A7B" w:rsidRPr="00595FF7">
              <w:rPr>
                <w:rFonts w:ascii="Tahoma" w:eastAsia="HG Mincho Light J;Times New Rom" w:hAnsi="Tahoma" w:cs="Tahoma"/>
                <w:sz w:val="18"/>
                <w:szCs w:val="18"/>
              </w:rPr>
              <w:t>Omogočati morajo avtomatski izračun količine infuzata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CC737D"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775761"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55FFD54"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223796A8"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2F3ABAB" w14:textId="7A631A9C"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10. </w:t>
            </w:r>
            <w:r w:rsidR="003C1A7B" w:rsidRPr="00595FF7">
              <w:rPr>
                <w:rFonts w:ascii="Tahoma" w:eastAsia="HG Mincho Light J;Times New Rom" w:hAnsi="Tahoma" w:cs="Tahoma"/>
                <w:sz w:val="18"/>
                <w:szCs w:val="18"/>
              </w:rPr>
              <w:t>Omogočati morajo izvedbo regionalne citratne antikoagulacije</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90DAFF7"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5D245F56"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76A4074"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77951B1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499B6FD1" w14:textId="092C7574"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11. </w:t>
            </w:r>
            <w:r w:rsidR="003C1A7B" w:rsidRPr="00595FF7">
              <w:rPr>
                <w:rFonts w:ascii="Tahoma" w:eastAsia="HG Mincho Light J;Times New Rom" w:hAnsi="Tahoma" w:cs="Tahoma"/>
                <w:sz w:val="18"/>
                <w:szCs w:val="18"/>
              </w:rPr>
              <w:t>Imeti morajo možnost nastavitve krvnega pretoka med 10 – 500ml/min., pretoka dializne raztopine med 300 – 800 ml/min</w:t>
            </w:r>
            <w:r w:rsidR="00F603B9">
              <w:rPr>
                <w:rFonts w:ascii="Tahoma" w:eastAsia="HG Mincho Light J;Times New Rom" w:hAnsi="Tahoma" w:cs="Tahoma"/>
                <w:sz w:val="18"/>
                <w:szCs w:val="18"/>
              </w:rPr>
              <w:t xml:space="preserve">. </w:t>
            </w:r>
            <w:ins w:id="1" w:author="uporabnik" w:date="2023-07-24T09:47:00Z">
              <w:r w:rsidR="00F603B9">
                <w:rPr>
                  <w:rFonts w:ascii="Tahoma" w:eastAsia="HG Mincho Light J;Times New Rom" w:hAnsi="Tahoma" w:cs="Tahoma"/>
                  <w:sz w:val="18"/>
                  <w:szCs w:val="18"/>
                </w:rPr>
                <w:t xml:space="preserve">Lahko dializni monitor, ki omogoča nastavitve krvnega pretoka med 30 in </w:t>
              </w:r>
            </w:ins>
            <w:ins w:id="2" w:author="uporabnik" w:date="2023-07-24T09:48:00Z">
              <w:r w:rsidR="00F603B9">
                <w:rPr>
                  <w:rFonts w:ascii="Tahoma" w:eastAsia="HG Mincho Light J;Times New Rom" w:hAnsi="Tahoma" w:cs="Tahoma"/>
                  <w:sz w:val="18"/>
                  <w:szCs w:val="18"/>
                </w:rPr>
                <w:t xml:space="preserve">600 </w:t>
              </w:r>
              <w:r w:rsidR="00F603B9">
                <w:rPr>
                  <w:rFonts w:ascii="Tahoma" w:eastAsia="HG Mincho Light J;Times New Rom" w:hAnsi="Tahoma" w:cs="Tahoma"/>
                  <w:sz w:val="18"/>
                  <w:szCs w:val="18"/>
                </w:rPr>
                <w:lastRenderedPageBreak/>
                <w:t xml:space="preserve">ml/min ter dializne raztopine 300 do 800 ml/min. </w:t>
              </w:r>
            </w:ins>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B1D7506"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41F47AF"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F0E02FB"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20D07C2D"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E3C4ABF" w14:textId="3E8513D3"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12. </w:t>
            </w:r>
            <w:r w:rsidR="003C1A7B" w:rsidRPr="00595FF7">
              <w:rPr>
                <w:rFonts w:ascii="Tahoma" w:eastAsia="HG Mincho Light J;Times New Rom" w:hAnsi="Tahoma" w:cs="Tahoma"/>
                <w:sz w:val="18"/>
                <w:szCs w:val="18"/>
              </w:rPr>
              <w:t>Imeti morajo možnost profiliranja natrija, ultrafiltracije, bikarbonata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A0C46B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400F52E"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53CAA95F"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26851F4C"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79389BF1" w14:textId="63E8F017"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13. </w:t>
            </w:r>
            <w:r w:rsidR="003C1A7B" w:rsidRPr="00595FF7">
              <w:rPr>
                <w:rFonts w:ascii="Tahoma" w:eastAsia="HG Mincho Light J;Times New Rom" w:hAnsi="Tahoma" w:cs="Tahoma"/>
                <w:sz w:val="18"/>
                <w:szCs w:val="18"/>
              </w:rPr>
              <w:t xml:space="preserve">Imeti morajo rezervno baterijsko napajanje v primeru izpada električnega toka z najmanj </w:t>
            </w:r>
            <w:ins w:id="3" w:author="uporabnik" w:date="2023-07-24T09:49:00Z">
              <w:r w:rsidR="00F603B9">
                <w:rPr>
                  <w:rFonts w:ascii="Tahoma" w:eastAsia="HG Mincho Light J;Times New Rom" w:hAnsi="Tahoma" w:cs="Tahoma"/>
                  <w:sz w:val="18"/>
                  <w:szCs w:val="18"/>
                </w:rPr>
                <w:t xml:space="preserve">15 </w:t>
              </w:r>
            </w:ins>
            <w:del w:id="4" w:author="uporabnik" w:date="2023-07-24T09:49:00Z">
              <w:r w:rsidR="003C1A7B" w:rsidRPr="00595FF7" w:rsidDel="00F603B9">
                <w:rPr>
                  <w:rFonts w:ascii="Tahoma" w:eastAsia="HG Mincho Light J;Times New Rom" w:hAnsi="Tahoma" w:cs="Tahoma"/>
                  <w:sz w:val="18"/>
                  <w:szCs w:val="18"/>
                </w:rPr>
                <w:delText xml:space="preserve"> 20 </w:delText>
              </w:r>
            </w:del>
            <w:r w:rsidR="003C1A7B" w:rsidRPr="00595FF7">
              <w:rPr>
                <w:rFonts w:ascii="Tahoma" w:eastAsia="HG Mincho Light J;Times New Rom" w:hAnsi="Tahoma" w:cs="Tahoma"/>
                <w:sz w:val="18"/>
                <w:szCs w:val="18"/>
              </w:rPr>
              <w:t>minut delovanja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BC36557"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2136696"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1D537A3C"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79E123D1"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C0E75BB" w14:textId="1DBE745F"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14. </w:t>
            </w:r>
            <w:r w:rsidR="003C1A7B" w:rsidRPr="00595FF7">
              <w:rPr>
                <w:rFonts w:ascii="Tahoma" w:eastAsia="HG Mincho Light J;Times New Rom" w:hAnsi="Tahoma" w:cs="Tahoma"/>
                <w:sz w:val="18"/>
                <w:szCs w:val="18"/>
              </w:rPr>
              <w:t>Omogočati morajo spremljanje učinkovitosti dialize z merjenjem  KT/V (očistka)  v realnem času</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C77FF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4D8427CD"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1F7C8D9"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7855EAE8"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58E9B90" w14:textId="0C921EE3"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15. </w:t>
            </w:r>
            <w:r w:rsidR="003C1A7B" w:rsidRPr="00595FF7">
              <w:rPr>
                <w:rFonts w:ascii="Tahoma" w:eastAsia="HG Mincho Light J;Times New Rom" w:hAnsi="Tahoma" w:cs="Tahoma"/>
                <w:sz w:val="18"/>
                <w:szCs w:val="18"/>
              </w:rPr>
              <w:t>Imeti morajo možnost  sprotnega neinvazivnega avtomatskega merjenja krvnega pritiska in srčne frekvence z nadlahtno manšeto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AF295D1"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76A36BC"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70C2B2E5"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3F4585AA"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1321BFE5" w14:textId="7AC11391"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16. </w:t>
            </w:r>
            <w:r w:rsidR="003C1A7B" w:rsidRPr="00595FF7">
              <w:rPr>
                <w:rFonts w:ascii="Tahoma" w:eastAsia="HG Mincho Light J;Times New Rom" w:hAnsi="Tahoma" w:cs="Tahoma"/>
                <w:sz w:val="18"/>
                <w:szCs w:val="18"/>
              </w:rPr>
              <w:t>Imeti morajo heparinsko črpalko za kontinuirano infuzijo heparina in možnost izbire različnih brizg za heparin (diametrov in proizvajalcev), oziroma možnost vpisa novih brizg v sistem aparata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0CB602D"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653569B9"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4D25D41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58987B2F"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9259D67" w14:textId="770AD582"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 xml:space="preserve">17. </w:t>
            </w:r>
            <w:r w:rsidR="003C1A7B" w:rsidRPr="00595FF7">
              <w:rPr>
                <w:rFonts w:ascii="Tahoma" w:eastAsia="HG Mincho Light J;Times New Rom" w:hAnsi="Tahoma" w:cs="Tahoma"/>
                <w:sz w:val="18"/>
                <w:szCs w:val="18"/>
              </w:rPr>
              <w:t>Možnost izvajanja bikarbonatne dialize z uporabo bikarbonata v prahu</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3145FAB"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A70880"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5FDE71F"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C1A7B" w:rsidRPr="00595FF7" w14:paraId="7B76384C"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78B2510B" w14:textId="21BA6C46" w:rsidR="003C1A7B" w:rsidRPr="00595FF7" w:rsidRDefault="003C1A7B"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18. Imeti mora možnost priključitve na centralni razvod kislih koncentratov</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BDC07BB" w14:textId="77777777" w:rsidR="003C1A7B" w:rsidRPr="00595FF7" w:rsidRDefault="003C1A7B">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73219122" w14:textId="77777777" w:rsidR="003C1A7B" w:rsidRPr="00595FF7" w:rsidRDefault="003C1A7B">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9C9BD76" w14:textId="77777777" w:rsidR="003C1A7B" w:rsidRPr="00595FF7" w:rsidRDefault="003C1A7B">
            <w:pPr>
              <w:snapToGrid w:val="0"/>
              <w:spacing w:after="0" w:line="240" w:lineRule="auto"/>
              <w:ind w:left="20"/>
              <w:jc w:val="both"/>
              <w:rPr>
                <w:rFonts w:ascii="Tahoma" w:eastAsia="HG Mincho Light J;Times New Rom" w:hAnsi="Tahoma" w:cs="Tahoma"/>
                <w:b/>
                <w:bCs/>
                <w:sz w:val="18"/>
                <w:szCs w:val="18"/>
              </w:rPr>
            </w:pPr>
          </w:p>
        </w:tc>
      </w:tr>
      <w:tr w:rsidR="00350E45" w:rsidRPr="00595FF7" w14:paraId="716747A2"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6CBA9BA1" w14:textId="19E737A1"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1</w:t>
            </w:r>
            <w:r w:rsidR="003C1A7B" w:rsidRPr="00595FF7">
              <w:rPr>
                <w:rFonts w:ascii="Tahoma" w:eastAsia="HG Mincho Light J;Times New Rom" w:hAnsi="Tahoma" w:cs="Tahoma"/>
                <w:sz w:val="18"/>
                <w:szCs w:val="18"/>
              </w:rPr>
              <w:t>9</w:t>
            </w:r>
            <w:r w:rsidRPr="00595FF7">
              <w:rPr>
                <w:rFonts w:ascii="Tahoma" w:eastAsia="HG Mincho Light J;Times New Rom" w:hAnsi="Tahoma" w:cs="Tahoma"/>
                <w:sz w:val="18"/>
                <w:szCs w:val="18"/>
              </w:rPr>
              <w:t>. Upravljanje preko barvnega zaslona na dotik</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DF15C5C"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F710C6A"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EF613EC"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34059766"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2233F848" w14:textId="2487A0DC" w:rsidR="00350E45" w:rsidRPr="00595FF7" w:rsidRDefault="003C1A7B"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20</w:t>
            </w:r>
            <w:r w:rsidR="00350E45" w:rsidRPr="00595FF7">
              <w:rPr>
                <w:rFonts w:ascii="Tahoma" w:eastAsia="HG Mincho Light J;Times New Rom" w:hAnsi="Tahoma" w:cs="Tahoma"/>
                <w:sz w:val="18"/>
                <w:szCs w:val="18"/>
              </w:rPr>
              <w:t xml:space="preserve">. </w:t>
            </w:r>
            <w:r w:rsidRPr="00595FF7">
              <w:rPr>
                <w:rFonts w:ascii="Tahoma" w:eastAsia="HG Mincho Light J;Times New Rom" w:hAnsi="Tahoma" w:cs="Tahoma"/>
                <w:sz w:val="18"/>
                <w:szCs w:val="18"/>
              </w:rPr>
              <w:t>Imeti morajo možnost odvzema vzorcev dializne raztopine za biokemično in mikrobiološko analizo</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C8A15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31E1A55A"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38912A03"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50E45" w:rsidRPr="00595FF7" w14:paraId="245F97C5" w14:textId="77777777" w:rsidTr="00F97C19">
        <w:trPr>
          <w:gridBefore w:val="1"/>
          <w:gridAfter w:val="1"/>
          <w:wBefore w:w="34" w:type="dxa"/>
          <w:wAfter w:w="18" w:type="dxa"/>
        </w:trPr>
        <w:tc>
          <w:tcPr>
            <w:tcW w:w="3795" w:type="dxa"/>
            <w:tcBorders>
              <w:top w:val="single" w:sz="4" w:space="0" w:color="000001"/>
              <w:left w:val="single" w:sz="4" w:space="0" w:color="000001"/>
              <w:bottom w:val="single" w:sz="4" w:space="0" w:color="000001"/>
            </w:tcBorders>
            <w:shd w:val="clear" w:color="auto" w:fill="FFFFFF"/>
            <w:tcMar>
              <w:left w:w="98" w:type="dxa"/>
            </w:tcMar>
          </w:tcPr>
          <w:p w14:paraId="558DE385" w14:textId="245E2B99" w:rsidR="00350E45" w:rsidRPr="00595FF7" w:rsidRDefault="00350E45" w:rsidP="00D92BDA">
            <w:pPr>
              <w:spacing w:after="0" w:line="240" w:lineRule="auto"/>
              <w:rPr>
                <w:rFonts w:ascii="Tahoma" w:eastAsia="HG Mincho Light J;Times New Rom" w:hAnsi="Tahoma" w:cs="Tahoma"/>
                <w:sz w:val="18"/>
                <w:szCs w:val="18"/>
              </w:rPr>
            </w:pPr>
            <w:r w:rsidRPr="00595FF7">
              <w:rPr>
                <w:rFonts w:ascii="Tahoma" w:eastAsia="HG Mincho Light J;Times New Rom" w:hAnsi="Tahoma" w:cs="Tahoma"/>
                <w:sz w:val="18"/>
                <w:szCs w:val="18"/>
              </w:rPr>
              <w:t>2</w:t>
            </w:r>
            <w:r w:rsidR="003C1A7B" w:rsidRPr="00595FF7">
              <w:rPr>
                <w:rFonts w:ascii="Tahoma" w:eastAsia="HG Mincho Light J;Times New Rom" w:hAnsi="Tahoma" w:cs="Tahoma"/>
                <w:sz w:val="18"/>
                <w:szCs w:val="18"/>
              </w:rPr>
              <w:t>1</w:t>
            </w:r>
            <w:r w:rsidRPr="00595FF7">
              <w:rPr>
                <w:rFonts w:ascii="Tahoma" w:eastAsia="HG Mincho Light J;Times New Rom" w:hAnsi="Tahoma" w:cs="Tahoma"/>
                <w:sz w:val="18"/>
                <w:szCs w:val="18"/>
              </w:rPr>
              <w:t xml:space="preserve">. </w:t>
            </w:r>
            <w:r w:rsidR="003C1A7B" w:rsidRPr="00595FF7">
              <w:rPr>
                <w:rFonts w:ascii="Tahoma" w:eastAsia="HG Mincho Light J;Times New Rom" w:hAnsi="Tahoma" w:cs="Tahoma"/>
                <w:sz w:val="18"/>
                <w:szCs w:val="18"/>
              </w:rPr>
              <w:t>Omogočati morajo shranjevanje podatkov o poteku dializne procedure za posameznega pacienta na zunanji pomnilniški medij</w:t>
            </w:r>
            <w:r w:rsidR="007635F9">
              <w:rPr>
                <w:rFonts w:ascii="Tahoma" w:eastAsia="HG Mincho Light J;Times New Rom" w:hAnsi="Tahoma" w:cs="Tahoma"/>
                <w:sz w:val="18"/>
                <w:szCs w:val="18"/>
              </w:rPr>
              <w:t xml:space="preserve"> (pacientova kartica)</w:t>
            </w:r>
          </w:p>
        </w:tc>
        <w:tc>
          <w:tcPr>
            <w:tcW w:w="17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5E3963"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2494" w:type="dxa"/>
            <w:gridSpan w:val="2"/>
            <w:tcBorders>
              <w:top w:val="single" w:sz="4" w:space="0" w:color="000001"/>
              <w:left w:val="single" w:sz="4" w:space="0" w:color="000001"/>
              <w:bottom w:val="single" w:sz="4" w:space="0" w:color="000001"/>
              <w:right w:val="single" w:sz="4" w:space="0" w:color="000001"/>
            </w:tcBorders>
            <w:shd w:val="clear" w:color="auto" w:fill="FFFFFF"/>
          </w:tcPr>
          <w:p w14:paraId="1CCC5D2A"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c>
          <w:tcPr>
            <w:tcW w:w="1775" w:type="dxa"/>
            <w:tcBorders>
              <w:top w:val="single" w:sz="4" w:space="0" w:color="000001"/>
              <w:left w:val="single" w:sz="4" w:space="0" w:color="000001"/>
              <w:bottom w:val="single" w:sz="4" w:space="0" w:color="000001"/>
              <w:right w:val="single" w:sz="4" w:space="0" w:color="000001"/>
            </w:tcBorders>
            <w:shd w:val="clear" w:color="auto" w:fill="FFFFFF"/>
          </w:tcPr>
          <w:p w14:paraId="671ED1B2" w14:textId="77777777" w:rsidR="00350E45" w:rsidRPr="00595FF7" w:rsidRDefault="00350E45">
            <w:pPr>
              <w:snapToGrid w:val="0"/>
              <w:spacing w:after="0" w:line="240" w:lineRule="auto"/>
              <w:ind w:left="20"/>
              <w:jc w:val="both"/>
              <w:rPr>
                <w:rFonts w:ascii="Tahoma" w:eastAsia="HG Mincho Light J;Times New Rom" w:hAnsi="Tahoma" w:cs="Tahoma"/>
                <w:b/>
                <w:bCs/>
                <w:sz w:val="18"/>
                <w:szCs w:val="18"/>
              </w:rPr>
            </w:pPr>
          </w:p>
        </w:tc>
      </w:tr>
      <w:tr w:rsidR="00384CE8" w:rsidRPr="00595FF7" w14:paraId="74A5BEA5"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DBB04E" w14:textId="6C5ADF04" w:rsidR="003C1A7B" w:rsidRPr="00647A25" w:rsidRDefault="003C1A7B" w:rsidP="003C1A7B">
            <w:pPr>
              <w:snapToGrid w:val="0"/>
              <w:spacing w:after="0" w:line="240" w:lineRule="auto"/>
              <w:jc w:val="both"/>
              <w:rPr>
                <w:rFonts w:ascii="Tahoma" w:eastAsia="HG Mincho Light J;Times New Rom" w:hAnsi="Tahoma" w:cs="Tahoma"/>
                <w:sz w:val="18"/>
                <w:szCs w:val="18"/>
              </w:rPr>
            </w:pPr>
            <w:r w:rsidRPr="00647A25">
              <w:rPr>
                <w:rFonts w:ascii="Tahoma" w:eastAsia="HG Mincho Light J;Times New Rom" w:hAnsi="Tahoma" w:cs="Tahoma"/>
                <w:sz w:val="18"/>
                <w:szCs w:val="18"/>
              </w:rPr>
              <w:t>–Ponudba naj vsebuje vsa sredstva za dezinfekcijo in dekalcinacijo, ki jih zahteva proizvajalec za redno vzdrževanje dializnega monitorja (predviden strošek potrebnih sredstev za dobo 7-ih let.)</w:t>
            </w:r>
          </w:p>
          <w:p w14:paraId="2B07A75C" w14:textId="752A8487" w:rsidR="003C1A7B" w:rsidRPr="00647A25" w:rsidRDefault="003C1A7B" w:rsidP="003C1A7B">
            <w:pPr>
              <w:snapToGrid w:val="0"/>
              <w:spacing w:after="0" w:line="240" w:lineRule="auto"/>
              <w:jc w:val="both"/>
              <w:rPr>
                <w:rFonts w:ascii="Tahoma" w:eastAsia="HG Mincho Light J;Times New Rom" w:hAnsi="Tahoma" w:cs="Tahoma"/>
                <w:sz w:val="18"/>
                <w:szCs w:val="18"/>
              </w:rPr>
            </w:pPr>
            <w:r w:rsidRPr="00647A25">
              <w:rPr>
                <w:rFonts w:ascii="Tahoma" w:eastAsia="HG Mincho Light J;Times New Rom" w:hAnsi="Tahoma" w:cs="Tahoma"/>
                <w:sz w:val="18"/>
                <w:szCs w:val="18"/>
              </w:rPr>
              <w:t>–Ponudba naj vsebuje vse potrebne originalne filtre za pripravo ultračiste dializne raztopine.</w:t>
            </w:r>
          </w:p>
          <w:p w14:paraId="5D8C910E" w14:textId="7B2B146B" w:rsidR="000601C8" w:rsidRPr="00647A25" w:rsidRDefault="003C1A7B" w:rsidP="003C1A7B">
            <w:pPr>
              <w:snapToGrid w:val="0"/>
              <w:spacing w:after="0" w:line="240" w:lineRule="auto"/>
              <w:jc w:val="both"/>
              <w:rPr>
                <w:rFonts w:ascii="Tahoma" w:eastAsia="HG Mincho Light J;Times New Rom" w:hAnsi="Tahoma" w:cs="Tahoma"/>
                <w:sz w:val="18"/>
                <w:szCs w:val="18"/>
              </w:rPr>
            </w:pPr>
            <w:r w:rsidRPr="00647A25">
              <w:rPr>
                <w:rFonts w:ascii="Tahoma" w:eastAsia="HG Mincho Light J;Times New Rom" w:hAnsi="Tahoma" w:cs="Tahoma"/>
                <w:sz w:val="18"/>
                <w:szCs w:val="18"/>
              </w:rPr>
              <w:t>–Ponudba naj vsebuje vse potrebne originalne sete krvnih sistemov za izvedbo posameznih vrst dializ (BHD,HDF in HF).</w:t>
            </w:r>
          </w:p>
        </w:tc>
      </w:tr>
      <w:tr w:rsidR="000601C8" w:rsidRPr="00595FF7" w14:paraId="7FD2A41D"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30C139C9" w14:textId="310662F4" w:rsidR="000601C8" w:rsidRPr="00647A25" w:rsidRDefault="001E7AD3" w:rsidP="00F46C07">
            <w:pPr>
              <w:pStyle w:val="Standard"/>
              <w:rPr>
                <w:rFonts w:ascii="Tahoma" w:eastAsia="SimSun" w:hAnsi="Tahoma" w:cs="Tahoma"/>
                <w:color w:val="auto"/>
                <w:sz w:val="18"/>
                <w:szCs w:val="18"/>
              </w:rPr>
            </w:pPr>
            <w:bookmarkStart w:id="5" w:name="_Hlk112231512"/>
            <w:r w:rsidRPr="00647A25">
              <w:rPr>
                <w:rFonts w:ascii="Tahoma" w:hAnsi="Tahoma" w:cs="Tahoma"/>
                <w:sz w:val="18"/>
                <w:szCs w:val="18"/>
              </w:rPr>
              <w:t>Bistvene zahteve</w:t>
            </w:r>
          </w:p>
        </w:tc>
      </w:tr>
      <w:bookmarkEnd w:id="5"/>
      <w:tr w:rsidR="001E7AD3" w:rsidRPr="00595FF7" w14:paraId="2DD2FDB2"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854B52" w14:textId="6365A547"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 xml:space="preserve">- </w:t>
            </w:r>
            <w:r w:rsidR="003C1A7B" w:rsidRPr="00647A25">
              <w:rPr>
                <w:rFonts w:ascii="Tahoma" w:hAnsi="Tahoma" w:cs="Tahoma"/>
                <w:sz w:val="18"/>
                <w:szCs w:val="18"/>
              </w:rPr>
              <w:t xml:space="preserve">Izpolnjevanje pogojev, določenih v Zakonu o zdravilih in medicinskih pripomočkih o registraciji dobavitelja medicinskih pripomočkov ter CE certifikat ponujenega medicinskega pripomočka skladno </w:t>
            </w:r>
            <w:r w:rsidR="007635F9">
              <w:rPr>
                <w:rFonts w:ascii="Tahoma" w:hAnsi="Tahoma" w:cs="Tahoma"/>
                <w:sz w:val="18"/>
                <w:szCs w:val="18"/>
              </w:rPr>
              <w:t xml:space="preserve"> z veljavno zakonodajo v RS in EU. </w:t>
            </w:r>
          </w:p>
          <w:p w14:paraId="30FD8D6E" w14:textId="77777777" w:rsidR="001E7AD3" w:rsidRPr="00647A25" w:rsidRDefault="001E7AD3" w:rsidP="001E7AD3">
            <w:pPr>
              <w:pStyle w:val="Standard"/>
              <w:widowControl w:val="0"/>
              <w:autoSpaceDN w:val="0"/>
              <w:rPr>
                <w:rFonts w:ascii="Tahoma" w:hAnsi="Tahoma" w:cs="Tahoma"/>
                <w:sz w:val="18"/>
                <w:szCs w:val="18"/>
              </w:rPr>
            </w:pPr>
          </w:p>
          <w:p w14:paraId="7CA734C5" w14:textId="2D9DABB3"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 xml:space="preserve">- </w:t>
            </w:r>
            <w:r w:rsidR="003C1A7B" w:rsidRPr="00647A25">
              <w:rPr>
                <w:rFonts w:ascii="Tahoma" w:hAnsi="Tahoma" w:cs="Tahoma"/>
                <w:sz w:val="18"/>
                <w:szCs w:val="18"/>
              </w:rPr>
              <w:t>Zagotavljanje pooblaščene servisne službe v RS za čas pričakovane uporabne dobe (dobe eksploatacije) aparatov, preko katere bo izbrani ponudnik na poziv naročnika v najkrajšem možnem času odpravil napake, pomanjkljivosti ali okvare aparatov. Pričakovana doba uporabe aparatov  je najmanj sedem ( 7 ) let;</w:t>
            </w:r>
          </w:p>
          <w:p w14:paraId="2AC37E77" w14:textId="77777777" w:rsidR="001E7AD3" w:rsidRPr="00647A25" w:rsidRDefault="001E7AD3" w:rsidP="001E7AD3">
            <w:pPr>
              <w:pStyle w:val="Standard"/>
              <w:widowControl w:val="0"/>
              <w:autoSpaceDN w:val="0"/>
              <w:rPr>
                <w:rFonts w:ascii="Tahoma" w:hAnsi="Tahoma" w:cs="Tahoma"/>
                <w:sz w:val="18"/>
                <w:szCs w:val="18"/>
              </w:rPr>
            </w:pPr>
          </w:p>
          <w:p w14:paraId="35A05B4F" w14:textId="7867E246"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 xml:space="preserve">- </w:t>
            </w:r>
            <w:r w:rsidR="003C1A7B" w:rsidRPr="00647A25">
              <w:rPr>
                <w:rFonts w:ascii="Tahoma" w:hAnsi="Tahoma" w:cs="Tahoma"/>
                <w:sz w:val="18"/>
                <w:szCs w:val="18"/>
              </w:rPr>
              <w:t xml:space="preserve">Zagotavljanje rezervnih delov v RS za čas pričakovane uporabne dobe (dobe eksploatacije) (rok dobave rezervnih delov </w:t>
            </w:r>
            <w:r w:rsidR="007635F9">
              <w:rPr>
                <w:rFonts w:ascii="Tahoma" w:hAnsi="Tahoma" w:cs="Tahoma"/>
                <w:sz w:val="18"/>
                <w:szCs w:val="18"/>
              </w:rPr>
              <w:t xml:space="preserve">in njihova vgraditev </w:t>
            </w:r>
            <w:r w:rsidR="003C1A7B" w:rsidRPr="00647A25">
              <w:rPr>
                <w:rFonts w:ascii="Tahoma" w:hAnsi="Tahoma" w:cs="Tahoma"/>
                <w:sz w:val="18"/>
                <w:szCs w:val="18"/>
              </w:rPr>
              <w:t>n</w:t>
            </w:r>
            <w:r w:rsidR="007635F9">
              <w:rPr>
                <w:rFonts w:ascii="Tahoma" w:hAnsi="Tahoma" w:cs="Tahoma"/>
                <w:sz w:val="18"/>
                <w:szCs w:val="18"/>
              </w:rPr>
              <w:t>e</w:t>
            </w:r>
            <w:r w:rsidR="003C1A7B" w:rsidRPr="00647A25">
              <w:rPr>
                <w:rFonts w:ascii="Tahoma" w:hAnsi="Tahoma" w:cs="Tahoma"/>
                <w:sz w:val="18"/>
                <w:szCs w:val="18"/>
              </w:rPr>
              <w:t xml:space="preserve"> </w:t>
            </w:r>
            <w:r w:rsidR="007635F9">
              <w:rPr>
                <w:rFonts w:ascii="Tahoma" w:hAnsi="Tahoma" w:cs="Tahoma"/>
                <w:sz w:val="18"/>
                <w:szCs w:val="18"/>
              </w:rPr>
              <w:t xml:space="preserve">bo </w:t>
            </w:r>
            <w:r w:rsidR="003C1A7B" w:rsidRPr="00647A25">
              <w:rPr>
                <w:rFonts w:ascii="Tahoma" w:hAnsi="Tahoma" w:cs="Tahoma"/>
                <w:sz w:val="18"/>
                <w:szCs w:val="18"/>
              </w:rPr>
              <w:t>daljši od 5-ih delovnih dni); odzivni čas za odpravo napak, pomanjkljivosti ali okvar ponujenih  aparatov ni daljši od 24 ur; v času popravila aparata bo moral izbrani ponudnik v dogovoru z naročnikom glede na potrebe naročnika  dostaviti nadomestnega;</w:t>
            </w:r>
          </w:p>
          <w:p w14:paraId="19BBFDDA" w14:textId="77777777" w:rsidR="001E7AD3" w:rsidRPr="00647A25" w:rsidRDefault="001E7AD3" w:rsidP="001E7AD3">
            <w:pPr>
              <w:pStyle w:val="Standard"/>
              <w:widowControl w:val="0"/>
              <w:autoSpaceDN w:val="0"/>
              <w:rPr>
                <w:rFonts w:ascii="Tahoma" w:hAnsi="Tahoma" w:cs="Tahoma"/>
                <w:sz w:val="18"/>
                <w:szCs w:val="18"/>
              </w:rPr>
            </w:pPr>
          </w:p>
          <w:p w14:paraId="63DBB559" w14:textId="3ABB074E"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 xml:space="preserve">- </w:t>
            </w:r>
            <w:r w:rsidR="003C1A7B" w:rsidRPr="00647A25">
              <w:rPr>
                <w:rFonts w:ascii="Tahoma" w:hAnsi="Tahoma" w:cs="Tahoma"/>
                <w:sz w:val="18"/>
                <w:szCs w:val="18"/>
              </w:rPr>
              <w:t>Ponujeni aparati morajo ustrezati predpisom varstva pri delu ter standardom in normativom, ki jih narekujejo predpisi Republike Slovenije in EU;</w:t>
            </w:r>
          </w:p>
          <w:p w14:paraId="586DB0D4" w14:textId="77777777" w:rsidR="001E7AD3" w:rsidRPr="00647A25" w:rsidRDefault="001E7AD3" w:rsidP="001E7AD3">
            <w:pPr>
              <w:pStyle w:val="Standard"/>
              <w:widowControl w:val="0"/>
              <w:autoSpaceDN w:val="0"/>
              <w:rPr>
                <w:rFonts w:ascii="Tahoma" w:hAnsi="Tahoma" w:cs="Tahoma"/>
                <w:sz w:val="18"/>
                <w:szCs w:val="18"/>
              </w:rPr>
            </w:pPr>
          </w:p>
          <w:p w14:paraId="7EC8F464" w14:textId="550D4F7E"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 xml:space="preserve">- </w:t>
            </w:r>
            <w:r w:rsidR="003468EA" w:rsidRPr="00647A25">
              <w:rPr>
                <w:rFonts w:ascii="Tahoma" w:hAnsi="Tahoma" w:cs="Tahoma"/>
                <w:sz w:val="18"/>
                <w:szCs w:val="18"/>
              </w:rPr>
              <w:t>Ponujeni aparati morajo ustrezati predpisom varstva pri delu ter standardom in normativom, ki jih narekujejo predpisi Republike Slovenije in EU;</w:t>
            </w:r>
          </w:p>
          <w:p w14:paraId="0367216B" w14:textId="77777777" w:rsidR="001E7AD3" w:rsidRPr="00647A25" w:rsidRDefault="001E7AD3" w:rsidP="001E7AD3">
            <w:pPr>
              <w:pStyle w:val="Standard"/>
              <w:widowControl w:val="0"/>
              <w:autoSpaceDN w:val="0"/>
              <w:rPr>
                <w:rFonts w:ascii="Tahoma" w:hAnsi="Tahoma" w:cs="Tahoma"/>
                <w:sz w:val="18"/>
                <w:szCs w:val="18"/>
              </w:rPr>
            </w:pPr>
          </w:p>
          <w:p w14:paraId="7E549117" w14:textId="032587AA" w:rsidR="001E7AD3" w:rsidRPr="00647A25" w:rsidRDefault="001E7AD3" w:rsidP="001E7AD3">
            <w:pPr>
              <w:pStyle w:val="Standard"/>
              <w:widowControl w:val="0"/>
              <w:autoSpaceDN w:val="0"/>
              <w:rPr>
                <w:rFonts w:ascii="Tahoma" w:hAnsi="Tahoma" w:cs="Tahoma"/>
                <w:sz w:val="18"/>
                <w:szCs w:val="18"/>
              </w:rPr>
            </w:pPr>
            <w:r w:rsidRPr="00647A25">
              <w:rPr>
                <w:rFonts w:ascii="Tahoma" w:hAnsi="Tahoma" w:cs="Tahoma"/>
                <w:sz w:val="18"/>
                <w:szCs w:val="18"/>
              </w:rPr>
              <w:t>-Ponujeni aparati morajo biti identični;</w:t>
            </w:r>
          </w:p>
          <w:p w14:paraId="51D245A5" w14:textId="77777777" w:rsidR="001E7AD3" w:rsidRPr="00647A25" w:rsidRDefault="001E7AD3" w:rsidP="001E7AD3">
            <w:pPr>
              <w:pStyle w:val="Standard"/>
              <w:widowControl w:val="0"/>
              <w:autoSpaceDN w:val="0"/>
              <w:rPr>
                <w:rFonts w:ascii="Tahoma" w:hAnsi="Tahoma" w:cs="Tahoma"/>
                <w:sz w:val="18"/>
                <w:szCs w:val="18"/>
              </w:rPr>
            </w:pPr>
          </w:p>
          <w:p w14:paraId="27FBEF2B" w14:textId="29A589AA" w:rsidR="001E7AD3" w:rsidRPr="00647A25" w:rsidRDefault="001E7AD3" w:rsidP="001E7AD3">
            <w:pPr>
              <w:pStyle w:val="Standard"/>
              <w:widowControl w:val="0"/>
              <w:autoSpaceDN w:val="0"/>
              <w:rPr>
                <w:rFonts w:ascii="Tahoma" w:hAnsi="Tahoma" w:cs="Tahoma"/>
                <w:color w:val="auto"/>
                <w:sz w:val="18"/>
                <w:szCs w:val="18"/>
              </w:rPr>
            </w:pPr>
            <w:r w:rsidRPr="00647A25">
              <w:rPr>
                <w:rFonts w:ascii="Tahoma" w:hAnsi="Tahoma" w:cs="Tahoma"/>
                <w:sz w:val="18"/>
                <w:szCs w:val="18"/>
              </w:rPr>
              <w:t xml:space="preserve">- </w:t>
            </w:r>
            <w:r w:rsidR="003468EA" w:rsidRPr="00647A25">
              <w:rPr>
                <w:rFonts w:ascii="Tahoma" w:hAnsi="Tahoma" w:cs="Tahoma"/>
                <w:sz w:val="18"/>
                <w:szCs w:val="18"/>
              </w:rPr>
              <w:t>Naročnik lahko zahteva od ponudnika, da v roku najkasneje 10 dni po predhodnem pisnem povabilu, brezplačno dostavi v preizkus (kot potrditev ustreznosti opisa) opremo s tehničnimi podatki, kot zahtevano v dokumentaciji postopka. Predviden čas  preizkusa do 30 dni. Ponudnik mora, za čas  preizkusa, zagotoviti potreben material brezplačno  in osebo za edukacijo.</w:t>
            </w:r>
          </w:p>
          <w:p w14:paraId="6327B4BC" w14:textId="77777777" w:rsidR="00990C25" w:rsidRPr="00647A25" w:rsidRDefault="00990C25" w:rsidP="001E7AD3">
            <w:pPr>
              <w:pStyle w:val="Standard"/>
              <w:widowControl w:val="0"/>
              <w:autoSpaceDN w:val="0"/>
              <w:rPr>
                <w:rFonts w:ascii="Tahoma" w:hAnsi="Tahoma" w:cs="Tahoma"/>
                <w:color w:val="auto"/>
                <w:sz w:val="18"/>
                <w:szCs w:val="18"/>
              </w:rPr>
            </w:pPr>
          </w:p>
          <w:p w14:paraId="782173D6" w14:textId="4595BC8F" w:rsidR="001E7AD3" w:rsidRPr="00647A25" w:rsidRDefault="00990C25" w:rsidP="001E7AD3">
            <w:pPr>
              <w:pStyle w:val="Standard"/>
              <w:widowControl w:val="0"/>
              <w:autoSpaceDN w:val="0"/>
              <w:rPr>
                <w:rFonts w:ascii="Tahoma" w:hAnsi="Tahoma" w:cs="Tahoma"/>
                <w:color w:val="auto"/>
                <w:sz w:val="18"/>
                <w:szCs w:val="18"/>
              </w:rPr>
            </w:pPr>
            <w:r w:rsidRPr="00647A25">
              <w:rPr>
                <w:rFonts w:ascii="Tahoma" w:hAnsi="Tahoma" w:cs="Tahoma"/>
                <w:color w:val="auto"/>
                <w:sz w:val="18"/>
                <w:szCs w:val="18"/>
              </w:rPr>
              <w:lastRenderedPageBreak/>
              <w:t>-</w:t>
            </w:r>
            <w:r w:rsidR="003468EA" w:rsidRPr="00647A25">
              <w:t xml:space="preserve"> </w:t>
            </w:r>
            <w:r w:rsidR="003468EA" w:rsidRPr="00647A25">
              <w:rPr>
                <w:rFonts w:ascii="Tahoma" w:hAnsi="Tahoma" w:cs="Tahoma"/>
                <w:color w:val="auto"/>
                <w:sz w:val="18"/>
                <w:szCs w:val="18"/>
              </w:rPr>
              <w:t>Izbrani ponudnik bo moral predložiti servisne priročnike v slovenskem ali angleškem jeziku in navodila za uporabo in čiščenje v slovenskem jeziku;</w:t>
            </w:r>
          </w:p>
          <w:p w14:paraId="7EC206D8" w14:textId="77777777" w:rsidR="003468EA" w:rsidRPr="00647A25" w:rsidRDefault="003468EA" w:rsidP="001E7AD3">
            <w:pPr>
              <w:pStyle w:val="Standard"/>
              <w:widowControl w:val="0"/>
              <w:autoSpaceDN w:val="0"/>
              <w:rPr>
                <w:rFonts w:ascii="Tahoma" w:hAnsi="Tahoma" w:cs="Tahoma"/>
                <w:sz w:val="18"/>
                <w:szCs w:val="18"/>
              </w:rPr>
            </w:pPr>
          </w:p>
          <w:p w14:paraId="62375E3F" w14:textId="41766C32" w:rsidR="001E7AD3" w:rsidRPr="00647A25" w:rsidRDefault="001E7AD3" w:rsidP="001E7AD3">
            <w:pPr>
              <w:pStyle w:val="Standard"/>
              <w:widowControl w:val="0"/>
              <w:autoSpaceDN w:val="0"/>
              <w:rPr>
                <w:rFonts w:ascii="Tahoma" w:hAnsi="Tahoma" w:cs="Tahoma"/>
                <w:color w:val="auto"/>
                <w:sz w:val="18"/>
                <w:szCs w:val="18"/>
              </w:rPr>
            </w:pPr>
            <w:r w:rsidRPr="00647A25">
              <w:rPr>
                <w:rFonts w:ascii="Tahoma" w:hAnsi="Tahoma" w:cs="Tahoma"/>
                <w:color w:val="auto"/>
                <w:sz w:val="18"/>
                <w:szCs w:val="18"/>
              </w:rPr>
              <w:t xml:space="preserve">- </w:t>
            </w:r>
            <w:r w:rsidR="003468EA" w:rsidRPr="00647A25">
              <w:rPr>
                <w:rFonts w:ascii="Tahoma" w:hAnsi="Tahoma" w:cs="Tahoma"/>
                <w:color w:val="auto"/>
                <w:sz w:val="18"/>
                <w:szCs w:val="18"/>
              </w:rPr>
              <w:t xml:space="preserve">Dostava aparatov </w:t>
            </w:r>
            <w:r w:rsidR="007635F9">
              <w:rPr>
                <w:rFonts w:ascii="Tahoma" w:hAnsi="Tahoma" w:cs="Tahoma"/>
                <w:color w:val="auto"/>
                <w:sz w:val="18"/>
                <w:szCs w:val="18"/>
              </w:rPr>
              <w:t>DDP (Delivered Duty Paid, Incoterms 2020</w:t>
            </w:r>
            <w:r w:rsidR="003468EA" w:rsidRPr="00647A25">
              <w:rPr>
                <w:rFonts w:ascii="Tahoma" w:hAnsi="Tahoma" w:cs="Tahoma"/>
                <w:color w:val="auto"/>
                <w:sz w:val="18"/>
                <w:szCs w:val="18"/>
              </w:rPr>
              <w:t>montaža in »zagon v živo« na stroške ponudnika, usposabljanje osebja naročnika (najmanj 5 medicinskih sester/zdravstvenih tehnikov) za rokovanje z dobavljenimi aparati, v 30 dneh od podpisa pogodbe.</w:t>
            </w:r>
          </w:p>
          <w:p w14:paraId="7D37CE13" w14:textId="77777777" w:rsidR="001E7AD3" w:rsidRPr="00647A25" w:rsidRDefault="001E7AD3" w:rsidP="001E7AD3">
            <w:pPr>
              <w:pStyle w:val="Standard"/>
              <w:widowControl w:val="0"/>
              <w:autoSpaceDN w:val="0"/>
              <w:rPr>
                <w:rFonts w:ascii="Tahoma" w:hAnsi="Tahoma" w:cs="Tahoma"/>
                <w:sz w:val="18"/>
                <w:szCs w:val="18"/>
              </w:rPr>
            </w:pPr>
          </w:p>
          <w:p w14:paraId="012781D0" w14:textId="0EBF83D6" w:rsidR="001E7AD3" w:rsidRDefault="001E7AD3" w:rsidP="001E7AD3">
            <w:pPr>
              <w:pStyle w:val="Standard"/>
              <w:widowControl w:val="0"/>
              <w:autoSpaceDN w:val="0"/>
              <w:rPr>
                <w:rFonts w:ascii="Tahoma" w:hAnsi="Tahoma" w:cs="Tahoma"/>
                <w:color w:val="auto"/>
                <w:sz w:val="18"/>
                <w:szCs w:val="18"/>
              </w:rPr>
            </w:pPr>
            <w:r w:rsidRPr="00647A25">
              <w:rPr>
                <w:rFonts w:ascii="Tahoma" w:hAnsi="Tahoma" w:cs="Tahoma"/>
                <w:color w:val="auto"/>
                <w:sz w:val="18"/>
                <w:szCs w:val="18"/>
              </w:rPr>
              <w:t xml:space="preserve">- </w:t>
            </w:r>
            <w:r w:rsidR="003468EA" w:rsidRPr="00647A25">
              <w:rPr>
                <w:rFonts w:ascii="Tahoma" w:hAnsi="Tahoma" w:cs="Tahoma"/>
                <w:color w:val="auto"/>
                <w:sz w:val="18"/>
                <w:szCs w:val="18"/>
              </w:rPr>
              <w:t xml:space="preserve">Usposabljanje zaposlenega  osebja naročnika za uporabo ponujenega tipa aparata. Izbrani ponudnik </w:t>
            </w:r>
          </w:p>
          <w:p w14:paraId="372A0DFA" w14:textId="77777777" w:rsidR="007635F9" w:rsidRDefault="007635F9" w:rsidP="001E7AD3">
            <w:pPr>
              <w:pStyle w:val="Standard"/>
              <w:widowControl w:val="0"/>
              <w:autoSpaceDN w:val="0"/>
              <w:rPr>
                <w:rFonts w:ascii="Tahoma" w:hAnsi="Tahoma" w:cs="Tahoma"/>
                <w:color w:val="auto"/>
                <w:sz w:val="18"/>
                <w:szCs w:val="18"/>
              </w:rPr>
            </w:pPr>
          </w:p>
          <w:p w14:paraId="39D3463F" w14:textId="77777777" w:rsidR="007635F9" w:rsidRPr="007635F9" w:rsidRDefault="007635F9" w:rsidP="007635F9">
            <w:pPr>
              <w:pStyle w:val="Standard"/>
              <w:widowControl w:val="0"/>
              <w:autoSpaceDN w:val="0"/>
              <w:rPr>
                <w:rFonts w:ascii="Tahoma" w:hAnsi="Tahoma" w:cs="Tahoma"/>
                <w:color w:val="auto"/>
                <w:sz w:val="18"/>
                <w:szCs w:val="18"/>
              </w:rPr>
            </w:pPr>
            <w:r w:rsidRPr="007635F9">
              <w:rPr>
                <w:rFonts w:ascii="Tahoma" w:hAnsi="Tahoma" w:cs="Tahoma"/>
                <w:color w:val="auto"/>
                <w:sz w:val="18"/>
                <w:szCs w:val="18"/>
              </w:rPr>
              <w:t>bo v roku osem mesecev po opravljeni montaži in »zagonu v živo« organiziral za dva strokovnjaka iz tehničnih služb naročnika tehniško šolanje za vzdrževanje ponujenega tipa opreme.</w:t>
            </w:r>
          </w:p>
          <w:p w14:paraId="793AB93F" w14:textId="77777777" w:rsidR="007635F9" w:rsidRPr="007635F9" w:rsidRDefault="007635F9" w:rsidP="007635F9">
            <w:pPr>
              <w:pStyle w:val="Standard"/>
              <w:widowControl w:val="0"/>
              <w:autoSpaceDN w:val="0"/>
              <w:rPr>
                <w:rFonts w:ascii="Tahoma" w:hAnsi="Tahoma" w:cs="Tahoma"/>
                <w:color w:val="auto"/>
                <w:sz w:val="18"/>
                <w:szCs w:val="18"/>
              </w:rPr>
            </w:pPr>
            <w:r w:rsidRPr="007635F9">
              <w:rPr>
                <w:rFonts w:ascii="Tahoma" w:hAnsi="Tahoma" w:cs="Tahoma"/>
                <w:color w:val="auto"/>
                <w:sz w:val="18"/>
                <w:szCs w:val="18"/>
              </w:rPr>
              <w:t>Izbrani ponudnik bo moral v roku osmih mesecih po opravljeni montaži in »zagonu v živo« organizirati za dva strokovnjaka iz tehničnih služb naročnika kompletno tehniško šolanje za celotni obseg vzdrževanja (pregledi in preizkusi, verifikacija, servisi, odprava motenj in okvar, zamenjave rezervnih delov, nadgradnja sistema idr.) za dobavljeno opremo. Strokovnjak mora pridobiti znanje (certifikate) in vso potrebno literaturo za brezhibno vzdrževanje opreme. Šolanje se izvrši pri proizvajalcu opreme v njegovem učnem servisnem centru. Ponudnik krije vse stroške poti, nastanitve oz. bivanja, prehrane, šolanja/izobraževanja,…. Če je za ustrezno pridobitev znanja potrebno opraviti več ločenih šolanj, je ponudnik dolžan vsa ta šolanja organizirati v smislu te točke. Ponudnik bo zagotavljal brezplačno šolanje tudi za podaljšanje veljavnosti certifikatov, če so le ti časovno omejeni, dokler bo dobavljena oprema v uporabi.</w:t>
            </w:r>
          </w:p>
          <w:p w14:paraId="5CE1A856" w14:textId="77777777" w:rsidR="007635F9" w:rsidRPr="007635F9" w:rsidRDefault="007635F9" w:rsidP="007635F9">
            <w:pPr>
              <w:pStyle w:val="Standard"/>
              <w:widowControl w:val="0"/>
              <w:autoSpaceDN w:val="0"/>
              <w:rPr>
                <w:rFonts w:ascii="Tahoma" w:hAnsi="Tahoma" w:cs="Tahoma"/>
                <w:color w:val="auto"/>
                <w:sz w:val="18"/>
                <w:szCs w:val="18"/>
              </w:rPr>
            </w:pPr>
            <w:r w:rsidRPr="007635F9">
              <w:rPr>
                <w:rFonts w:ascii="Tahoma" w:hAnsi="Tahoma" w:cs="Tahoma"/>
                <w:color w:val="auto"/>
                <w:sz w:val="18"/>
                <w:szCs w:val="18"/>
              </w:rPr>
              <w:t>Vse stroške šolanja nosi ponudnik (tudi v primeru izvedbe več ločenih šolanj). Naknadno naročnik ne bo priznaval nobenih stroškov, ki niso zajeti v ponudbeno ceno.</w:t>
            </w:r>
          </w:p>
          <w:p w14:paraId="5803CE39" w14:textId="77777777" w:rsidR="007635F9" w:rsidRPr="007635F9" w:rsidRDefault="007635F9" w:rsidP="007635F9">
            <w:pPr>
              <w:pStyle w:val="Standard"/>
              <w:widowControl w:val="0"/>
              <w:autoSpaceDN w:val="0"/>
              <w:rPr>
                <w:rFonts w:ascii="Tahoma" w:hAnsi="Tahoma" w:cs="Tahoma"/>
                <w:color w:val="auto"/>
                <w:sz w:val="18"/>
                <w:szCs w:val="18"/>
              </w:rPr>
            </w:pPr>
            <w:r w:rsidRPr="007635F9">
              <w:rPr>
                <w:rFonts w:ascii="Tahoma" w:hAnsi="Tahoma" w:cs="Tahoma"/>
                <w:color w:val="auto"/>
                <w:sz w:val="18"/>
                <w:szCs w:val="18"/>
              </w:rPr>
              <w:t>Po opravljenem šolanju, bo ponudnik naročniku predal naslednjo dokumentacijo:</w:t>
            </w:r>
          </w:p>
          <w:p w14:paraId="34087CC3" w14:textId="250B3886" w:rsidR="007635F9" w:rsidRPr="00647A25" w:rsidRDefault="007635F9" w:rsidP="007635F9">
            <w:pPr>
              <w:pStyle w:val="Standard"/>
              <w:widowControl w:val="0"/>
              <w:autoSpaceDN w:val="0"/>
              <w:rPr>
                <w:rFonts w:ascii="Tahoma" w:hAnsi="Tahoma" w:cs="Tahoma"/>
                <w:color w:val="auto"/>
                <w:sz w:val="18"/>
                <w:szCs w:val="18"/>
              </w:rPr>
            </w:pPr>
            <w:r w:rsidRPr="007635F9">
              <w:rPr>
                <w:rFonts w:ascii="Tahoma" w:hAnsi="Tahoma" w:cs="Tahoma"/>
                <w:color w:val="auto"/>
                <w:sz w:val="18"/>
                <w:szCs w:val="18"/>
              </w:rPr>
              <w:t>• Kompletno tehnično dokumentacijo oz. tehnični opis v angleškem ali slovenskem jeziku („Service manual“).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opreme, navodila za hrambo, podatke in skice rezervnih delov ipd</w:t>
            </w:r>
          </w:p>
          <w:p w14:paraId="322346F6" w14:textId="77777777" w:rsidR="00710BEF" w:rsidRPr="00647A25" w:rsidRDefault="00710BEF" w:rsidP="001E7AD3">
            <w:pPr>
              <w:pStyle w:val="Standard"/>
              <w:widowControl w:val="0"/>
              <w:autoSpaceDN w:val="0"/>
              <w:rPr>
                <w:rFonts w:ascii="Tahoma" w:hAnsi="Tahoma" w:cs="Tahoma"/>
                <w:sz w:val="18"/>
                <w:szCs w:val="18"/>
              </w:rPr>
            </w:pPr>
          </w:p>
          <w:p w14:paraId="1CFB38DF" w14:textId="77777777" w:rsidR="003468EA" w:rsidRPr="00647A25" w:rsidRDefault="003468EA" w:rsidP="001E7AD3">
            <w:pPr>
              <w:pStyle w:val="Standard"/>
              <w:widowControl w:val="0"/>
              <w:autoSpaceDN w:val="0"/>
              <w:rPr>
                <w:rFonts w:ascii="Tahoma" w:hAnsi="Tahoma" w:cs="Tahoma"/>
                <w:sz w:val="18"/>
                <w:szCs w:val="18"/>
              </w:rPr>
            </w:pPr>
          </w:p>
          <w:p w14:paraId="2AAF9AD1" w14:textId="3871C04C" w:rsidR="001E7AD3" w:rsidRPr="00647A25" w:rsidRDefault="001E7AD3" w:rsidP="00F46C07">
            <w:pPr>
              <w:pStyle w:val="Standard"/>
              <w:widowControl w:val="0"/>
              <w:autoSpaceDN w:val="0"/>
              <w:rPr>
                <w:rFonts w:ascii="Tahoma" w:hAnsi="Tahoma" w:cs="Tahoma"/>
                <w:sz w:val="18"/>
                <w:szCs w:val="18"/>
              </w:rPr>
            </w:pPr>
            <w:r w:rsidRPr="00647A25">
              <w:rPr>
                <w:rFonts w:ascii="Tahoma" w:hAnsi="Tahoma" w:cs="Tahoma"/>
                <w:color w:val="auto"/>
                <w:sz w:val="18"/>
                <w:szCs w:val="18"/>
              </w:rPr>
              <w:t xml:space="preserve">- </w:t>
            </w:r>
            <w:r w:rsidR="003468EA" w:rsidRPr="00647A25">
              <w:rPr>
                <w:rFonts w:ascii="Tahoma" w:hAnsi="Tahoma" w:cs="Tahoma"/>
                <w:color w:val="auto"/>
                <w:sz w:val="18"/>
                <w:szCs w:val="18"/>
              </w:rPr>
              <w:t>Ponudnik mora v ponudbi navesti ceno sedemletnega vzdrževanja ponujenih aparatov (pregled aparata po priporočilih proizvajalca). Cena mora biti navedena posebej za en aparat in skupaj za ponujeno število aparatov.</w:t>
            </w:r>
          </w:p>
        </w:tc>
      </w:tr>
      <w:tr w:rsidR="00710BEF" w:rsidRPr="00595FF7" w14:paraId="4D6D8C6C"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761CE441" w14:textId="1DCF1802" w:rsidR="00710BEF" w:rsidRPr="00647A25" w:rsidRDefault="00710BEF" w:rsidP="007F1F40">
            <w:pPr>
              <w:snapToGrid w:val="0"/>
              <w:spacing w:after="0" w:line="240" w:lineRule="auto"/>
              <w:ind w:left="20"/>
              <w:jc w:val="both"/>
              <w:rPr>
                <w:rFonts w:ascii="Tahoma" w:eastAsia="HG Mincho Light J;Times New Rom" w:hAnsi="Tahoma" w:cs="Tahoma"/>
                <w:b/>
                <w:bCs/>
                <w:sz w:val="18"/>
                <w:szCs w:val="18"/>
              </w:rPr>
            </w:pPr>
            <w:r w:rsidRPr="00647A25">
              <w:rPr>
                <w:rFonts w:ascii="Tahoma" w:eastAsia="NSimSun" w:hAnsi="Tahoma" w:cs="Tahoma"/>
                <w:sz w:val="18"/>
                <w:szCs w:val="18"/>
                <w:lang w:bidi="hi-IN"/>
              </w:rPr>
              <w:lastRenderedPageBreak/>
              <w:t>Zahteve za medicinski potrošni material:</w:t>
            </w:r>
          </w:p>
        </w:tc>
      </w:tr>
      <w:tr w:rsidR="00710BEF" w:rsidRPr="00595FF7" w14:paraId="71F9720C" w14:textId="77777777" w:rsidTr="00F97C19">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21D5C62" w14:textId="380F7573" w:rsidR="00AA0C58" w:rsidRPr="00595FF7" w:rsidRDefault="00AA0C58" w:rsidP="00AA0C58">
            <w:pPr>
              <w:snapToGrid w:val="0"/>
              <w:spacing w:after="0" w:line="240" w:lineRule="auto"/>
              <w:ind w:left="20"/>
              <w:jc w:val="both"/>
              <w:rPr>
                <w:rFonts w:ascii="Tahoma" w:eastAsia="HG Mincho Light J;Times New Rom" w:hAnsi="Tahoma" w:cs="Tahoma"/>
                <w:sz w:val="18"/>
                <w:szCs w:val="18"/>
              </w:rPr>
            </w:pPr>
            <w:r w:rsidRPr="00595FF7">
              <w:rPr>
                <w:rFonts w:ascii="Tahoma" w:eastAsia="HG Mincho Light J;Times New Rom" w:hAnsi="Tahoma" w:cs="Tahoma"/>
                <w:sz w:val="18"/>
                <w:szCs w:val="18"/>
              </w:rPr>
              <w:t>–</w:t>
            </w:r>
            <w:r w:rsidR="003468EA" w:rsidRPr="00595FF7">
              <w:t xml:space="preserve"> </w:t>
            </w:r>
            <w:r w:rsidR="003468EA" w:rsidRPr="00595FF7">
              <w:rPr>
                <w:rFonts w:ascii="Tahoma" w:eastAsia="HG Mincho Light J;Times New Rom" w:hAnsi="Tahoma" w:cs="Tahoma"/>
                <w:sz w:val="18"/>
                <w:szCs w:val="18"/>
              </w:rPr>
              <w:t>Mora biti izdelan v skladu z veljavnimi predpisi in standardi v RS in EU. Naročnik bo medicinski potrošni material naročal sukcesivno. Ponudnik mora naročniku zagotavljati redne sukcesivne dobave z dobavnim rokom 24 ur od naročila.</w:t>
            </w:r>
          </w:p>
          <w:p w14:paraId="5E50269B" w14:textId="77777777" w:rsidR="00AA0C58" w:rsidRPr="00595FF7" w:rsidRDefault="00AA0C58" w:rsidP="00AA0C58">
            <w:pPr>
              <w:snapToGrid w:val="0"/>
              <w:spacing w:after="0" w:line="240" w:lineRule="auto"/>
              <w:ind w:left="20"/>
              <w:jc w:val="both"/>
              <w:rPr>
                <w:rFonts w:ascii="Tahoma" w:eastAsia="HG Mincho Light J;Times New Rom" w:hAnsi="Tahoma" w:cs="Tahoma"/>
                <w:sz w:val="18"/>
                <w:szCs w:val="18"/>
              </w:rPr>
            </w:pPr>
          </w:p>
          <w:p w14:paraId="303B675F" w14:textId="6AB56D72" w:rsidR="00AA0C58" w:rsidRPr="00595FF7" w:rsidRDefault="00AA0C58" w:rsidP="00F46C07">
            <w:pPr>
              <w:snapToGrid w:val="0"/>
              <w:spacing w:after="0" w:line="240" w:lineRule="auto"/>
              <w:ind w:left="20"/>
              <w:jc w:val="both"/>
              <w:rPr>
                <w:rFonts w:ascii="Tahoma" w:eastAsia="HG Mincho Light J;Times New Rom" w:hAnsi="Tahoma" w:cs="Tahoma"/>
                <w:sz w:val="18"/>
                <w:szCs w:val="18"/>
              </w:rPr>
            </w:pPr>
            <w:r w:rsidRPr="00595FF7">
              <w:rPr>
                <w:rFonts w:ascii="Tahoma" w:eastAsia="HG Mincho Light J;Times New Rom" w:hAnsi="Tahoma" w:cs="Tahoma"/>
                <w:sz w:val="18"/>
                <w:szCs w:val="18"/>
              </w:rPr>
              <w:t>–</w:t>
            </w:r>
            <w:r w:rsidR="003468EA" w:rsidRPr="00595FF7">
              <w:t xml:space="preserve"> </w:t>
            </w:r>
            <w:r w:rsidR="003468EA" w:rsidRPr="00595FF7">
              <w:rPr>
                <w:rFonts w:ascii="Tahoma" w:eastAsia="HG Mincho Light J;Times New Rom" w:hAnsi="Tahoma" w:cs="Tahoma"/>
                <w:sz w:val="18"/>
                <w:szCs w:val="18"/>
              </w:rPr>
              <w:t>Ponudnik mora potrošni material hraniti in prevažati skladno z veljavnimi predpisi za takšno vrsto materiala.</w:t>
            </w:r>
          </w:p>
        </w:tc>
      </w:tr>
      <w:tr w:rsidR="00AA0C58" w:rsidRPr="00595FF7" w14:paraId="1452FF81" w14:textId="77777777" w:rsidTr="00F46C07">
        <w:trPr>
          <w:gridBefore w:val="1"/>
          <w:gridAfter w:val="1"/>
          <w:wBefore w:w="34" w:type="dxa"/>
          <w:wAfter w:w="18" w:type="dxa"/>
        </w:trPr>
        <w:tc>
          <w:tcPr>
            <w:tcW w:w="9854" w:type="dxa"/>
            <w:gridSpan w:val="5"/>
            <w:tcBorders>
              <w:top w:val="single" w:sz="4" w:space="0" w:color="000001"/>
              <w:left w:val="single" w:sz="4" w:space="0" w:color="000001"/>
              <w:bottom w:val="single" w:sz="4" w:space="0" w:color="000001"/>
              <w:right w:val="single" w:sz="4" w:space="0" w:color="000001"/>
            </w:tcBorders>
            <w:shd w:val="clear" w:color="auto" w:fill="99CC00"/>
            <w:tcMar>
              <w:left w:w="98" w:type="dxa"/>
            </w:tcMar>
          </w:tcPr>
          <w:p w14:paraId="7714E95F" w14:textId="77777777" w:rsidR="00A25DC5" w:rsidRPr="00595FF7" w:rsidRDefault="00A25DC5" w:rsidP="00A25DC5">
            <w:pPr>
              <w:pStyle w:val="Standard"/>
              <w:suppressAutoHyphens w:val="0"/>
              <w:jc w:val="both"/>
              <w:rPr>
                <w:rFonts w:ascii="Tahoma" w:eastAsia="Times New Roman" w:hAnsi="Tahoma" w:cs="Tahoma"/>
                <w:b/>
                <w:color w:val="000000"/>
                <w:sz w:val="18"/>
                <w:szCs w:val="18"/>
                <w:lang w:eastAsia="en-US"/>
              </w:rPr>
            </w:pPr>
            <w:r w:rsidRPr="00595FF7">
              <w:rPr>
                <w:rFonts w:ascii="Tahoma" w:eastAsia="Times New Roman" w:hAnsi="Tahoma" w:cs="Tahoma"/>
                <w:b/>
                <w:color w:val="000000"/>
                <w:sz w:val="18"/>
                <w:szCs w:val="18"/>
                <w:lang w:eastAsia="en-US"/>
              </w:rPr>
              <w:t>Specifikacije, ki so del merila za izbor:</w:t>
            </w:r>
          </w:p>
          <w:p w14:paraId="65414723" w14:textId="5D0EE54F" w:rsidR="00AA0C58" w:rsidRPr="00595FF7" w:rsidRDefault="00A25DC5" w:rsidP="00F46C07">
            <w:pPr>
              <w:pStyle w:val="Standard"/>
              <w:suppressAutoHyphens w:val="0"/>
              <w:jc w:val="both"/>
              <w:rPr>
                <w:rFonts w:ascii="Tahoma" w:eastAsia="Times New Roman" w:hAnsi="Tahoma" w:cs="Tahoma"/>
                <w:color w:val="000000"/>
                <w:sz w:val="18"/>
                <w:szCs w:val="18"/>
                <w:lang w:eastAsia="en-US"/>
              </w:rPr>
            </w:pPr>
            <w:r w:rsidRPr="00595FF7">
              <w:rPr>
                <w:rFonts w:ascii="Tahoma" w:eastAsia="Times New Roman" w:hAnsi="Tahoma" w:cs="Tahoma"/>
                <w:color w:val="000000"/>
                <w:sz w:val="18"/>
                <w:szCs w:val="18"/>
                <w:lang w:eastAsia="en-US"/>
              </w:rPr>
              <w:t xml:space="preserve">Ponudnik v spodnji tabeli ustrezno </w:t>
            </w:r>
            <w:r w:rsidR="008E4D85" w:rsidRPr="00595FF7">
              <w:rPr>
                <w:rFonts w:ascii="Tahoma" w:eastAsia="Times New Roman" w:hAnsi="Tahoma" w:cs="Tahoma"/>
                <w:color w:val="000000"/>
                <w:sz w:val="18"/>
                <w:szCs w:val="18"/>
                <w:lang w:eastAsia="en-US"/>
              </w:rPr>
              <w:t>izpolni zahtevano</w:t>
            </w:r>
            <w:r w:rsidRPr="00595FF7">
              <w:rPr>
                <w:rFonts w:ascii="Tahoma" w:eastAsia="Times New Roman" w:hAnsi="Tahoma" w:cs="Tahoma"/>
                <w:color w:val="000000"/>
                <w:sz w:val="18"/>
                <w:szCs w:val="18"/>
                <w:lang w:eastAsia="en-US"/>
              </w:rPr>
              <w:t>:</w:t>
            </w:r>
          </w:p>
        </w:tc>
      </w:tr>
      <w:tr w:rsidR="005D65CB" w:rsidRPr="00595FF7" w14:paraId="0BA7B873" w14:textId="77777777" w:rsidTr="00F46C07">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99CC00"/>
            <w:vAlign w:val="center"/>
          </w:tcPr>
          <w:p w14:paraId="6677A472" w14:textId="77777777" w:rsidR="005D65CB" w:rsidRPr="00595FF7" w:rsidRDefault="005D65CB" w:rsidP="00BE108A">
            <w:pPr>
              <w:spacing w:after="0" w:line="240" w:lineRule="auto"/>
              <w:jc w:val="both"/>
              <w:rPr>
                <w:rFonts w:ascii="Tahoma" w:hAnsi="Tahoma" w:cs="Tahoma"/>
                <w:b/>
                <w:bCs/>
                <w:color w:val="000000"/>
                <w:sz w:val="18"/>
                <w:szCs w:val="18"/>
              </w:rPr>
            </w:pPr>
            <w:r w:rsidRPr="00595FF7">
              <w:rPr>
                <w:rFonts w:ascii="Tahoma" w:hAnsi="Tahoma" w:cs="Tahoma"/>
                <w:b/>
                <w:bCs/>
                <w:color w:val="000000"/>
                <w:sz w:val="18"/>
                <w:szCs w:val="18"/>
              </w:rPr>
              <w:t>Merilo</w:t>
            </w:r>
          </w:p>
        </w:tc>
        <w:tc>
          <w:tcPr>
            <w:tcW w:w="2978" w:type="dxa"/>
            <w:gridSpan w:val="3"/>
            <w:tcBorders>
              <w:top w:val="single" w:sz="4" w:space="0" w:color="auto"/>
              <w:left w:val="single" w:sz="4" w:space="0" w:color="auto"/>
              <w:bottom w:val="single" w:sz="4" w:space="0" w:color="auto"/>
            </w:tcBorders>
            <w:shd w:val="clear" w:color="auto" w:fill="99CC00"/>
            <w:vAlign w:val="center"/>
          </w:tcPr>
          <w:p w14:paraId="16EC8B46" w14:textId="5B97A943" w:rsidR="005D65CB" w:rsidRPr="00595FF7" w:rsidRDefault="005D65CB" w:rsidP="00BE108A">
            <w:pPr>
              <w:spacing w:after="0" w:line="240" w:lineRule="auto"/>
              <w:jc w:val="both"/>
              <w:rPr>
                <w:rFonts w:ascii="Tahoma" w:hAnsi="Tahoma" w:cs="Tahoma"/>
                <w:b/>
                <w:bCs/>
                <w:color w:val="000000"/>
                <w:sz w:val="18"/>
                <w:szCs w:val="18"/>
              </w:rPr>
            </w:pPr>
            <w:r w:rsidRPr="00595FF7">
              <w:rPr>
                <w:rFonts w:ascii="Tahoma" w:hAnsi="Tahoma" w:cs="Tahoma"/>
                <w:b/>
                <w:bCs/>
                <w:color w:val="000000"/>
                <w:sz w:val="18"/>
                <w:szCs w:val="18"/>
              </w:rPr>
              <w:t>Ponudnik označi z »DA«, v kolikor izpolnjuje merilo</w:t>
            </w:r>
            <w:r w:rsidR="00774F27">
              <w:rPr>
                <w:rFonts w:ascii="Tahoma" w:hAnsi="Tahoma" w:cs="Tahoma"/>
                <w:b/>
                <w:bCs/>
                <w:color w:val="000000"/>
                <w:sz w:val="18"/>
                <w:szCs w:val="18"/>
              </w:rPr>
              <w:t xml:space="preserve"> in navede </w:t>
            </w:r>
            <w:r w:rsidR="00774F27">
              <w:rPr>
                <w:rFonts w:ascii="Tahoma" w:hAnsi="Tahoma" w:cs="Tahoma"/>
                <w:b/>
                <w:bCs/>
                <w:sz w:val="18"/>
                <w:szCs w:val="18"/>
              </w:rPr>
              <w:t>d</w:t>
            </w:r>
            <w:r w:rsidR="00774F27" w:rsidRPr="00595FF7">
              <w:rPr>
                <w:rFonts w:ascii="Tahoma" w:hAnsi="Tahoma" w:cs="Tahoma"/>
                <w:b/>
                <w:bCs/>
                <w:sz w:val="18"/>
                <w:szCs w:val="18"/>
              </w:rPr>
              <w:t>okument in številk</w:t>
            </w:r>
            <w:r w:rsidR="003179D3">
              <w:rPr>
                <w:rFonts w:ascii="Tahoma" w:hAnsi="Tahoma" w:cs="Tahoma"/>
                <w:b/>
                <w:bCs/>
                <w:sz w:val="18"/>
                <w:szCs w:val="18"/>
              </w:rPr>
              <w:t>o</w:t>
            </w:r>
            <w:r w:rsidR="00774F27" w:rsidRPr="00595FF7">
              <w:rPr>
                <w:rFonts w:ascii="Tahoma" w:hAnsi="Tahoma" w:cs="Tahoma"/>
                <w:b/>
                <w:bCs/>
                <w:sz w:val="18"/>
                <w:szCs w:val="18"/>
              </w:rPr>
              <w:t xml:space="preserve"> strani na kateri je razvidno izpolnjevanje </w:t>
            </w:r>
            <w:r w:rsidR="00774F27">
              <w:rPr>
                <w:rFonts w:ascii="Tahoma" w:hAnsi="Tahoma" w:cs="Tahoma"/>
                <w:b/>
                <w:bCs/>
                <w:sz w:val="18"/>
                <w:szCs w:val="18"/>
              </w:rPr>
              <w:t>merila</w:t>
            </w:r>
            <w:r w:rsidR="00774F27" w:rsidRPr="00595FF7">
              <w:rPr>
                <w:rFonts w:ascii="Tahoma" w:hAnsi="Tahoma" w:cs="Tahoma"/>
                <w:b/>
                <w:bCs/>
                <w:sz w:val="18"/>
                <w:szCs w:val="18"/>
              </w:rPr>
              <w:t>.</w:t>
            </w:r>
          </w:p>
        </w:tc>
      </w:tr>
      <w:tr w:rsidR="005D65CB" w:rsidRPr="00595FF7" w14:paraId="6614A23F"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3C5BDA36" w14:textId="74C31454" w:rsidR="005D65CB" w:rsidRPr="00595FF7" w:rsidRDefault="005D65CB" w:rsidP="00BE108A">
            <w:pPr>
              <w:spacing w:after="0" w:line="240" w:lineRule="auto"/>
              <w:jc w:val="both"/>
              <w:rPr>
                <w:rFonts w:ascii="Tahoma" w:hAnsi="Tahoma" w:cs="Tahoma"/>
                <w:sz w:val="18"/>
                <w:szCs w:val="18"/>
              </w:rPr>
            </w:pPr>
            <w:r w:rsidRPr="00595FF7">
              <w:rPr>
                <w:rFonts w:ascii="Tahoma" w:hAnsi="Tahoma" w:cs="Tahoma"/>
                <w:color w:val="000000"/>
                <w:sz w:val="18"/>
                <w:szCs w:val="18"/>
              </w:rPr>
              <w:t>Merilo »</w:t>
            </w:r>
            <w:r w:rsidR="003468EA" w:rsidRPr="00595FF7">
              <w:rPr>
                <w:rFonts w:ascii="Tahoma" w:hAnsi="Tahoma" w:cs="Tahoma"/>
                <w:color w:val="000000"/>
                <w:sz w:val="18"/>
                <w:szCs w:val="18"/>
              </w:rPr>
              <w:t>Ponujeni aparati morajo omogočati podaljšano počasno dializo (SLED) do 12 ur (5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2ACF1991" w14:textId="77777777" w:rsidR="005D65CB" w:rsidRPr="00595FF7" w:rsidRDefault="005D65CB" w:rsidP="00BE108A">
            <w:pPr>
              <w:spacing w:after="0" w:line="240" w:lineRule="auto"/>
              <w:jc w:val="both"/>
              <w:rPr>
                <w:rFonts w:ascii="Tahoma" w:hAnsi="Tahoma" w:cs="Tahoma"/>
                <w:bCs/>
                <w:color w:val="000000"/>
                <w:sz w:val="18"/>
                <w:szCs w:val="18"/>
              </w:rPr>
            </w:pPr>
          </w:p>
        </w:tc>
      </w:tr>
      <w:tr w:rsidR="005D65CB" w:rsidRPr="00595FF7" w14:paraId="20E54783"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40A12B2B" w14:textId="420C50C7" w:rsidR="005D65CB" w:rsidRPr="00595FF7" w:rsidRDefault="005D65CB" w:rsidP="00BE108A">
            <w:pPr>
              <w:spacing w:after="0" w:line="240" w:lineRule="auto"/>
              <w:jc w:val="both"/>
              <w:rPr>
                <w:rFonts w:ascii="Tahoma" w:hAnsi="Tahoma" w:cs="Tahoma"/>
                <w:sz w:val="18"/>
                <w:szCs w:val="18"/>
              </w:rPr>
            </w:pPr>
            <w:r w:rsidRPr="00595FF7">
              <w:rPr>
                <w:rFonts w:ascii="Tahoma" w:hAnsi="Tahoma" w:cs="Tahoma"/>
                <w:color w:val="000000"/>
                <w:sz w:val="18"/>
                <w:szCs w:val="18"/>
              </w:rPr>
              <w:t>Merilo »</w:t>
            </w:r>
            <w:r w:rsidR="003468EA" w:rsidRPr="00595FF7">
              <w:rPr>
                <w:rFonts w:ascii="Tahoma" w:hAnsi="Tahoma" w:cs="Tahoma"/>
                <w:sz w:val="18"/>
                <w:szCs w:val="18"/>
              </w:rPr>
              <w:t>Ponujeni aparati morajo imeti funkcijo merjenja Kt/V pri vseh vrstah terapije (HD, HDF, HF, SN-HD)  (5 točk)</w:t>
            </w:r>
            <w:r w:rsidR="008E4D85" w:rsidRPr="00595FF7">
              <w:rPr>
                <w:rFonts w:ascii="Tahoma" w:hAnsi="Tahoma" w:cs="Tahoma"/>
                <w:sz w:val="18"/>
                <w:szCs w:val="18"/>
              </w:rPr>
              <w:t>«</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0201FA20" w14:textId="77777777" w:rsidR="005D65CB" w:rsidRPr="00595FF7" w:rsidRDefault="005D65CB" w:rsidP="00BE108A">
            <w:pPr>
              <w:spacing w:after="0" w:line="240" w:lineRule="auto"/>
              <w:jc w:val="both"/>
              <w:rPr>
                <w:rFonts w:ascii="Tahoma" w:hAnsi="Tahoma" w:cs="Tahoma"/>
                <w:bCs/>
                <w:color w:val="000000"/>
                <w:sz w:val="18"/>
                <w:szCs w:val="18"/>
              </w:rPr>
            </w:pPr>
          </w:p>
        </w:tc>
      </w:tr>
      <w:tr w:rsidR="003468EA" w:rsidRPr="00595FF7" w14:paraId="7793EAED"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36DADA25" w14:textId="30E21B7E" w:rsidR="003468EA" w:rsidRPr="00595FF7" w:rsidRDefault="003468EA" w:rsidP="00BE108A">
            <w:pPr>
              <w:spacing w:after="0" w:line="240" w:lineRule="auto"/>
              <w:jc w:val="both"/>
              <w:rPr>
                <w:rFonts w:ascii="Tahoma" w:hAnsi="Tahoma" w:cs="Tahoma"/>
                <w:color w:val="000000"/>
                <w:sz w:val="18"/>
                <w:szCs w:val="18"/>
              </w:rPr>
            </w:pPr>
            <w:r w:rsidRPr="00595FF7">
              <w:rPr>
                <w:rFonts w:ascii="Tahoma" w:hAnsi="Tahoma" w:cs="Tahoma"/>
                <w:color w:val="000000"/>
                <w:sz w:val="18"/>
                <w:szCs w:val="18"/>
              </w:rPr>
              <w:t>Merilo »Ponujeni aparti morajo imeti en krvni sistem za HF, HDF in SN z možnostjo enostavnega prehajanja med vrstami terapije (10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04EF9E2E" w14:textId="77777777" w:rsidR="003468EA" w:rsidRPr="00595FF7" w:rsidRDefault="003468EA" w:rsidP="00BE108A">
            <w:pPr>
              <w:spacing w:after="0" w:line="240" w:lineRule="auto"/>
              <w:jc w:val="both"/>
              <w:rPr>
                <w:rFonts w:ascii="Tahoma" w:hAnsi="Tahoma" w:cs="Tahoma"/>
                <w:bCs/>
                <w:color w:val="000000"/>
                <w:sz w:val="18"/>
                <w:szCs w:val="18"/>
              </w:rPr>
            </w:pPr>
          </w:p>
        </w:tc>
      </w:tr>
      <w:tr w:rsidR="005D65CB" w:rsidRPr="00595FF7" w14:paraId="0FBC7F74"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16F534AD" w14:textId="49152382" w:rsidR="005D65CB" w:rsidRPr="00595FF7" w:rsidRDefault="005D65CB" w:rsidP="00BE108A">
            <w:pPr>
              <w:spacing w:after="0" w:line="240" w:lineRule="auto"/>
              <w:jc w:val="both"/>
              <w:rPr>
                <w:rFonts w:ascii="Tahoma" w:hAnsi="Tahoma" w:cs="Tahoma"/>
                <w:sz w:val="18"/>
                <w:szCs w:val="18"/>
              </w:rPr>
            </w:pPr>
            <w:r w:rsidRPr="00595FF7">
              <w:rPr>
                <w:rFonts w:ascii="Tahoma" w:hAnsi="Tahoma" w:cs="Tahoma"/>
                <w:color w:val="000000"/>
                <w:sz w:val="18"/>
                <w:szCs w:val="18"/>
              </w:rPr>
              <w:t>Merilo »</w:t>
            </w:r>
            <w:r w:rsidR="003468EA" w:rsidRPr="00595FF7">
              <w:rPr>
                <w:rFonts w:ascii="Tahoma" w:hAnsi="Tahoma" w:cs="Tahoma"/>
                <w:color w:val="000000"/>
                <w:sz w:val="18"/>
                <w:szCs w:val="18"/>
              </w:rPr>
              <w:t>Ponujeni aparati morajo, poleg profiliranja natrija, ultrafiltracije in bikarbonata, omogočati tudi profiliranje temperature dializne raztopine ter stopnjo heparina (5 točk)</w:t>
            </w:r>
            <w:r w:rsidR="008E4D85" w:rsidRPr="00595FF7">
              <w:rPr>
                <w:rFonts w:ascii="Tahoma" w:hAnsi="Tahoma" w:cs="Tahoma"/>
                <w:color w:val="000000"/>
                <w:sz w:val="18"/>
                <w:szCs w:val="18"/>
              </w:rPr>
              <w:t>«</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57F29149" w14:textId="77777777" w:rsidR="005D65CB" w:rsidRPr="00595FF7" w:rsidRDefault="005D65CB" w:rsidP="00BE108A">
            <w:pPr>
              <w:spacing w:after="0" w:line="240" w:lineRule="auto"/>
              <w:jc w:val="both"/>
              <w:rPr>
                <w:rFonts w:ascii="Tahoma" w:hAnsi="Tahoma" w:cs="Tahoma"/>
                <w:bCs/>
                <w:color w:val="000000"/>
                <w:sz w:val="18"/>
                <w:szCs w:val="18"/>
              </w:rPr>
            </w:pPr>
          </w:p>
        </w:tc>
      </w:tr>
      <w:tr w:rsidR="008E4D85" w:rsidRPr="00595FF7" w14:paraId="6D695FDA" w14:textId="77777777" w:rsidTr="00F97C19">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6928" w:type="dxa"/>
            <w:gridSpan w:val="4"/>
            <w:tcBorders>
              <w:top w:val="single" w:sz="4" w:space="0" w:color="auto"/>
              <w:bottom w:val="single" w:sz="4" w:space="0" w:color="auto"/>
              <w:right w:val="single" w:sz="4" w:space="0" w:color="auto"/>
            </w:tcBorders>
            <w:shd w:val="clear" w:color="auto" w:fill="FFFFFF" w:themeFill="background1"/>
            <w:vAlign w:val="center"/>
          </w:tcPr>
          <w:p w14:paraId="55639DC2" w14:textId="65959491" w:rsidR="008E4D85" w:rsidRPr="00595FF7" w:rsidRDefault="008E4D85" w:rsidP="00BE108A">
            <w:pPr>
              <w:spacing w:after="0" w:line="240" w:lineRule="auto"/>
              <w:jc w:val="both"/>
              <w:rPr>
                <w:rFonts w:ascii="Tahoma" w:hAnsi="Tahoma" w:cs="Tahoma"/>
                <w:color w:val="000000"/>
                <w:sz w:val="18"/>
                <w:szCs w:val="18"/>
              </w:rPr>
            </w:pPr>
            <w:r w:rsidRPr="00595FF7">
              <w:rPr>
                <w:rFonts w:ascii="Tahoma" w:hAnsi="Tahoma" w:cs="Tahoma"/>
                <w:color w:val="000000"/>
                <w:sz w:val="18"/>
                <w:szCs w:val="18"/>
              </w:rPr>
              <w:t>Merilo »</w:t>
            </w:r>
            <w:r w:rsidRPr="00595FF7">
              <w:rPr>
                <w:rFonts w:ascii="Tahoma" w:hAnsi="Tahoma" w:cs="Tahoma"/>
                <w:sz w:val="18"/>
                <w:szCs w:val="18"/>
              </w:rPr>
              <w:t>Ponujeni aparati omogočajo merjenje recirkulacije krvi (5 točk)«</w:t>
            </w:r>
          </w:p>
        </w:tc>
        <w:tc>
          <w:tcPr>
            <w:tcW w:w="2978" w:type="dxa"/>
            <w:gridSpan w:val="3"/>
            <w:tcBorders>
              <w:top w:val="single" w:sz="4" w:space="0" w:color="auto"/>
              <w:left w:val="single" w:sz="4" w:space="0" w:color="auto"/>
              <w:bottom w:val="single" w:sz="4" w:space="0" w:color="auto"/>
            </w:tcBorders>
            <w:shd w:val="clear" w:color="auto" w:fill="FFFFFF" w:themeFill="background1"/>
            <w:vAlign w:val="center"/>
          </w:tcPr>
          <w:p w14:paraId="69A80233" w14:textId="77777777" w:rsidR="008E4D85" w:rsidRPr="00595FF7" w:rsidRDefault="008E4D85" w:rsidP="00BE108A">
            <w:pPr>
              <w:spacing w:after="0" w:line="240" w:lineRule="auto"/>
              <w:jc w:val="both"/>
              <w:rPr>
                <w:rFonts w:ascii="Tahoma" w:hAnsi="Tahoma" w:cs="Tahoma"/>
                <w:bCs/>
                <w:color w:val="000000"/>
                <w:sz w:val="18"/>
                <w:szCs w:val="18"/>
              </w:rPr>
            </w:pPr>
          </w:p>
        </w:tc>
      </w:tr>
      <w:tr w:rsidR="005D65CB" w:rsidRPr="00595FF7" w14:paraId="3445DC4D" w14:textId="77777777" w:rsidTr="00F46C07">
        <w:tblPrEx>
          <w:jc w:val="center"/>
          <w:tblInd w:w="0" w:type="dxa"/>
          <w:tblBorders>
            <w:top w:val="single" w:sz="4" w:space="0" w:color="auto"/>
            <w:left w:val="single" w:sz="4" w:space="0" w:color="auto"/>
            <w:bottom w:val="single" w:sz="4" w:space="0" w:color="auto"/>
            <w:right w:val="single" w:sz="4" w:space="0" w:color="auto"/>
            <w:insideH w:val="none" w:sz="0" w:space="0" w:color="auto"/>
          </w:tblBorders>
          <w:tblCellMar>
            <w:top w:w="108" w:type="dxa"/>
            <w:left w:w="108" w:type="dxa"/>
            <w:bottom w:w="108" w:type="dxa"/>
          </w:tblCellMar>
          <w:tblLook w:val="00A0" w:firstRow="1" w:lastRow="0" w:firstColumn="1" w:lastColumn="0" w:noHBand="0" w:noVBand="0"/>
        </w:tblPrEx>
        <w:trPr>
          <w:trHeight w:val="20"/>
          <w:jc w:val="center"/>
        </w:trPr>
        <w:tc>
          <w:tcPr>
            <w:tcW w:w="9906" w:type="dxa"/>
            <w:gridSpan w:val="7"/>
            <w:tcBorders>
              <w:top w:val="single" w:sz="4" w:space="0" w:color="auto"/>
              <w:bottom w:val="single" w:sz="4" w:space="0" w:color="auto"/>
            </w:tcBorders>
            <w:shd w:val="clear" w:color="auto" w:fill="99CC00"/>
            <w:vAlign w:val="center"/>
          </w:tcPr>
          <w:p w14:paraId="4D724820" w14:textId="77777777" w:rsidR="005D65CB" w:rsidRPr="00595FF7" w:rsidRDefault="005D65CB" w:rsidP="00BE108A">
            <w:pPr>
              <w:spacing w:after="0" w:line="240" w:lineRule="auto"/>
              <w:jc w:val="both"/>
              <w:rPr>
                <w:rFonts w:ascii="Tahoma" w:hAnsi="Tahoma" w:cs="Tahoma"/>
                <w:bCs/>
                <w:color w:val="000000"/>
                <w:sz w:val="18"/>
                <w:szCs w:val="18"/>
              </w:rPr>
            </w:pPr>
            <w:r w:rsidRPr="00595FF7">
              <w:rPr>
                <w:rFonts w:ascii="Tahoma" w:hAnsi="Tahoma" w:cs="Tahoma"/>
                <w:bCs/>
                <w:color w:val="000000"/>
                <w:sz w:val="18"/>
                <w:szCs w:val="18"/>
              </w:rPr>
              <w:t>Opomba: V kolikor ponudnik ne bo izpolnil posameznega polja, bo naročnik štel, da postavke v tem merilu ni ponudil na zahtevan način in ponudniku dodelil 0 točk.</w:t>
            </w:r>
          </w:p>
        </w:tc>
      </w:tr>
    </w:tbl>
    <w:p w14:paraId="356AEEBE" w14:textId="77777777" w:rsidR="00AA0C58" w:rsidRPr="00595FF7" w:rsidRDefault="00AA0C58" w:rsidP="00247613">
      <w:pPr>
        <w:spacing w:after="0" w:line="240" w:lineRule="auto"/>
        <w:jc w:val="both"/>
        <w:rPr>
          <w:rFonts w:ascii="Tahoma" w:hAnsi="Tahoma" w:cs="Tahoma"/>
          <w:sz w:val="18"/>
          <w:szCs w:val="18"/>
        </w:rPr>
      </w:pPr>
    </w:p>
    <w:p w14:paraId="6B433D78" w14:textId="2B45F23E" w:rsidR="009831F2" w:rsidRPr="00247613" w:rsidRDefault="0050209A" w:rsidP="00247613">
      <w:pPr>
        <w:spacing w:after="0" w:line="240" w:lineRule="auto"/>
        <w:jc w:val="both"/>
        <w:rPr>
          <w:rFonts w:ascii="Tahoma" w:hAnsi="Tahoma" w:cs="Tahoma"/>
          <w:sz w:val="18"/>
          <w:szCs w:val="18"/>
        </w:rPr>
      </w:pPr>
      <w:r w:rsidRPr="00595FF7">
        <w:rPr>
          <w:rFonts w:ascii="Tahoma" w:hAnsi="Tahoma" w:cs="Tahoma"/>
          <w:sz w:val="18"/>
          <w:szCs w:val="18"/>
        </w:rPr>
        <w:lastRenderedPageBreak/>
        <w:t>Spodaj podpisani pooblaščeni predstavnik ponudnika izjavljam, da ponujeno blago/vse storitve v celoti ustreza/jo zgoraj navedenim opisom.</w:t>
      </w:r>
    </w:p>
    <w:tbl>
      <w:tblPr>
        <w:tblpPr w:leftFromText="180" w:rightFromText="180" w:vertAnchor="text" w:horzAnchor="margin" w:tblpY="266"/>
        <w:tblOverlap w:val="never"/>
        <w:tblW w:w="9532"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ook w:val="01E0" w:firstRow="1" w:lastRow="1" w:firstColumn="1" w:lastColumn="1" w:noHBand="0" w:noVBand="0"/>
      </w:tblPr>
      <w:tblGrid>
        <w:gridCol w:w="3595"/>
        <w:gridCol w:w="3060"/>
        <w:gridCol w:w="2877"/>
      </w:tblGrid>
      <w:tr w:rsidR="004F0906" w:rsidRPr="00D4271B" w14:paraId="4E0257FC" w14:textId="77777777" w:rsidTr="000F2494">
        <w:tc>
          <w:tcPr>
            <w:tcW w:w="5000" w:type="pct"/>
            <w:gridSpan w:val="3"/>
            <w:shd w:val="clear" w:color="auto" w:fill="FFFFFF"/>
          </w:tcPr>
          <w:p w14:paraId="5DBD9B79"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 xml:space="preserve">V/na </w:t>
            </w:r>
            <w:r w:rsidRPr="00D4271B">
              <w:rPr>
                <w:rFonts w:ascii="Tahoma" w:hAnsi="Tahoma" w:cs="Tahoma"/>
                <w:b/>
                <w:color w:val="auto"/>
                <w:sz w:val="18"/>
                <w:szCs w:val="18"/>
                <w:lang w:eastAsia="en-US"/>
              </w:rPr>
              <w:fldChar w:fldCharType="begin">
                <w:ffData>
                  <w:name w:val="Besedilo6"/>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r w:rsidRPr="00D4271B">
              <w:rPr>
                <w:rFonts w:ascii="Tahoma" w:hAnsi="Tahoma" w:cs="Tahoma"/>
                <w:b/>
                <w:color w:val="auto"/>
                <w:sz w:val="18"/>
                <w:szCs w:val="18"/>
                <w:lang w:eastAsia="en-US"/>
              </w:rPr>
              <w:t xml:space="preserve">, dne </w:t>
            </w:r>
            <w:r w:rsidRPr="00D4271B">
              <w:rPr>
                <w:rFonts w:ascii="Tahoma" w:hAnsi="Tahoma" w:cs="Tahoma"/>
                <w:b/>
                <w:color w:val="auto"/>
                <w:sz w:val="18"/>
                <w:szCs w:val="18"/>
                <w:lang w:eastAsia="en-US"/>
              </w:rPr>
              <w:fldChar w:fldCharType="begin">
                <w:ffData>
                  <w:name w:val="Besedilo7"/>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p>
        </w:tc>
      </w:tr>
      <w:tr w:rsidR="004F0906" w:rsidRPr="00D4271B" w14:paraId="2A5F8431" w14:textId="77777777" w:rsidTr="000F2494">
        <w:tc>
          <w:tcPr>
            <w:tcW w:w="1886" w:type="pct"/>
            <w:shd w:val="clear" w:color="auto" w:fill="FFFFFF"/>
          </w:tcPr>
          <w:p w14:paraId="4AF62F05"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605" w:type="pct"/>
            <w:shd w:val="clear" w:color="auto" w:fill="FFFFFF"/>
          </w:tcPr>
          <w:p w14:paraId="6176AFCD"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509" w:type="pct"/>
            <w:shd w:val="clear" w:color="auto" w:fill="FFFFFF"/>
          </w:tcPr>
          <w:p w14:paraId="21433546"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r>
      <w:tr w:rsidR="004F0906" w:rsidRPr="00D4271B" w14:paraId="04868DF6" w14:textId="77777777" w:rsidTr="00F46C07">
        <w:tc>
          <w:tcPr>
            <w:tcW w:w="1886" w:type="pct"/>
            <w:shd w:val="clear" w:color="auto" w:fill="99CC00"/>
          </w:tcPr>
          <w:p w14:paraId="2D5F0366" w14:textId="77777777" w:rsidR="004F0906" w:rsidRPr="00D4271B" w:rsidRDefault="004F0906" w:rsidP="004F0906">
            <w:pPr>
              <w:keepLines/>
              <w:widowControl w:val="0"/>
              <w:suppressAutoHyphens w:val="0"/>
              <w:spacing w:after="0" w:line="240" w:lineRule="auto"/>
              <w:rPr>
                <w:rFonts w:ascii="Tahoma" w:hAnsi="Tahoma" w:cs="Tahoma"/>
                <w:b/>
                <w:color w:val="auto"/>
                <w:sz w:val="18"/>
                <w:szCs w:val="18"/>
                <w:lang w:eastAsia="en-US"/>
              </w:rPr>
            </w:pPr>
            <w:r w:rsidRPr="00D4271B">
              <w:rPr>
                <w:rFonts w:ascii="Tahoma" w:hAnsi="Tahoma" w:cs="Tahoma"/>
                <w:b/>
                <w:color w:val="auto"/>
                <w:sz w:val="18"/>
                <w:szCs w:val="18"/>
                <w:lang w:eastAsia="en-US"/>
              </w:rPr>
              <w:t>Zastopnik/prokurist (ime in priimek)</w:t>
            </w:r>
          </w:p>
          <w:p w14:paraId="3112315A"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tc>
        <w:tc>
          <w:tcPr>
            <w:tcW w:w="1605" w:type="pct"/>
            <w:shd w:val="clear" w:color="auto" w:fill="99CC00"/>
          </w:tcPr>
          <w:p w14:paraId="21FC269C"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Podpis</w:t>
            </w:r>
          </w:p>
        </w:tc>
        <w:tc>
          <w:tcPr>
            <w:tcW w:w="1509" w:type="pct"/>
            <w:shd w:val="clear" w:color="auto" w:fill="99CC00"/>
          </w:tcPr>
          <w:p w14:paraId="6161EB23"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t>Žig</w:t>
            </w:r>
          </w:p>
        </w:tc>
      </w:tr>
      <w:tr w:rsidR="004F0906" w:rsidRPr="00561825" w14:paraId="78FB01A5" w14:textId="77777777" w:rsidTr="000F2494">
        <w:trPr>
          <w:trHeight w:val="655"/>
        </w:trPr>
        <w:tc>
          <w:tcPr>
            <w:tcW w:w="1886" w:type="pct"/>
          </w:tcPr>
          <w:p w14:paraId="3900CD97" w14:textId="77777777" w:rsidR="004F0906" w:rsidRPr="00D4271B" w:rsidRDefault="004F0906" w:rsidP="004F0906">
            <w:pPr>
              <w:suppressAutoHyphens w:val="0"/>
              <w:spacing w:after="0" w:line="240" w:lineRule="auto"/>
              <w:jc w:val="both"/>
              <w:rPr>
                <w:rFonts w:ascii="Tahoma" w:hAnsi="Tahoma" w:cs="Tahoma"/>
                <w:b/>
                <w:color w:val="auto"/>
                <w:sz w:val="18"/>
                <w:szCs w:val="18"/>
                <w:lang w:eastAsia="en-US"/>
              </w:rPr>
            </w:pPr>
          </w:p>
          <w:p w14:paraId="6EDBEEAC"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r w:rsidRPr="00D4271B">
              <w:rPr>
                <w:rFonts w:ascii="Tahoma" w:hAnsi="Tahoma" w:cs="Tahoma"/>
                <w:b/>
                <w:color w:val="auto"/>
                <w:sz w:val="18"/>
                <w:szCs w:val="18"/>
                <w:lang w:eastAsia="en-US"/>
              </w:rPr>
              <w:fldChar w:fldCharType="begin">
                <w:ffData>
                  <w:name w:val="Text13"/>
                  <w:enabled/>
                  <w:calcOnExit w:val="0"/>
                  <w:textInput/>
                </w:ffData>
              </w:fldChar>
            </w:r>
            <w:r w:rsidRPr="00D4271B">
              <w:rPr>
                <w:rFonts w:ascii="Tahoma" w:hAnsi="Tahoma" w:cs="Tahoma"/>
                <w:b/>
                <w:color w:val="auto"/>
                <w:sz w:val="18"/>
                <w:szCs w:val="18"/>
                <w:lang w:eastAsia="en-US"/>
              </w:rPr>
              <w:instrText xml:space="preserve"> FORMTEXT </w:instrText>
            </w:r>
            <w:r w:rsidRPr="00D4271B">
              <w:rPr>
                <w:rFonts w:ascii="Tahoma" w:hAnsi="Tahoma" w:cs="Tahoma"/>
                <w:b/>
                <w:color w:val="auto"/>
                <w:sz w:val="18"/>
                <w:szCs w:val="18"/>
                <w:lang w:eastAsia="en-US"/>
              </w:rPr>
            </w:r>
            <w:r w:rsidRPr="00D4271B">
              <w:rPr>
                <w:rFonts w:ascii="Tahoma" w:hAnsi="Tahoma" w:cs="Tahoma"/>
                <w:b/>
                <w:color w:val="auto"/>
                <w:sz w:val="18"/>
                <w:szCs w:val="18"/>
                <w:lang w:eastAsia="en-US"/>
              </w:rPr>
              <w:fldChar w:fldCharType="separate"/>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t> </w:t>
            </w:r>
            <w:r w:rsidRPr="00D4271B">
              <w:rPr>
                <w:rFonts w:ascii="Tahoma" w:hAnsi="Tahoma" w:cs="Tahoma"/>
                <w:b/>
                <w:color w:val="auto"/>
                <w:sz w:val="18"/>
                <w:szCs w:val="18"/>
                <w:lang w:eastAsia="en-US"/>
              </w:rPr>
              <w:fldChar w:fldCharType="end"/>
            </w:r>
          </w:p>
        </w:tc>
        <w:tc>
          <w:tcPr>
            <w:tcW w:w="1605" w:type="pct"/>
          </w:tcPr>
          <w:p w14:paraId="06602E01"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tc>
        <w:tc>
          <w:tcPr>
            <w:tcW w:w="1509" w:type="pct"/>
          </w:tcPr>
          <w:p w14:paraId="32D19709"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2D9BF05D"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5260ED2F"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p w14:paraId="6B781643" w14:textId="77777777" w:rsidR="004F0906" w:rsidRPr="008806D0" w:rsidRDefault="004F0906" w:rsidP="004F0906">
            <w:pPr>
              <w:suppressAutoHyphens w:val="0"/>
              <w:spacing w:after="0" w:line="240" w:lineRule="auto"/>
              <w:jc w:val="both"/>
              <w:rPr>
                <w:rFonts w:ascii="Tahoma" w:hAnsi="Tahoma" w:cs="Tahoma"/>
                <w:b/>
                <w:color w:val="auto"/>
                <w:sz w:val="18"/>
                <w:szCs w:val="18"/>
                <w:lang w:eastAsia="en-US"/>
              </w:rPr>
            </w:pPr>
          </w:p>
        </w:tc>
      </w:tr>
    </w:tbl>
    <w:p w14:paraId="24E04B4A" w14:textId="46BA744D" w:rsidR="004F0906" w:rsidRPr="00561825" w:rsidRDefault="004F0906">
      <w:pPr>
        <w:spacing w:after="0" w:line="240" w:lineRule="auto"/>
        <w:rPr>
          <w:rFonts w:ascii="Tahoma" w:hAnsi="Tahoma" w:cs="Tahoma"/>
          <w:sz w:val="18"/>
          <w:szCs w:val="20"/>
        </w:rPr>
      </w:pPr>
    </w:p>
    <w:p w14:paraId="09AA32DD" w14:textId="1FB99B8A" w:rsidR="009831F2" w:rsidRPr="00561825" w:rsidRDefault="0050209A" w:rsidP="004F0906">
      <w:pPr>
        <w:spacing w:after="0" w:line="240" w:lineRule="auto"/>
        <w:rPr>
          <w:rFonts w:ascii="Tahoma" w:hAnsi="Tahoma" w:cs="Tahoma"/>
          <w:sz w:val="16"/>
          <w:szCs w:val="28"/>
        </w:rPr>
      </w:pP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r w:rsidRPr="00561825">
        <w:rPr>
          <w:rFonts w:ascii="Tahoma" w:hAnsi="Tahoma" w:cs="Tahoma"/>
          <w:sz w:val="18"/>
          <w:szCs w:val="20"/>
        </w:rPr>
        <w:tab/>
      </w:r>
    </w:p>
    <w:p w14:paraId="616DEDAC" w14:textId="77777777" w:rsidR="009831F2" w:rsidRPr="00561825" w:rsidRDefault="009831F2">
      <w:pPr>
        <w:spacing w:after="0" w:line="100" w:lineRule="atLeast"/>
        <w:jc w:val="both"/>
        <w:rPr>
          <w:rFonts w:ascii="Tahoma" w:hAnsi="Tahoma" w:cs="Tahoma"/>
        </w:rPr>
      </w:pPr>
    </w:p>
    <w:sectPr w:rsidR="009831F2" w:rsidRPr="00561825">
      <w:headerReference w:type="even" r:id="rId7"/>
      <w:headerReference w:type="default" r:id="rId8"/>
      <w:footerReference w:type="even" r:id="rId9"/>
      <w:footerReference w:type="default" r:id="rId10"/>
      <w:pgSz w:w="11906" w:h="16838"/>
      <w:pgMar w:top="1418" w:right="1134" w:bottom="1418" w:left="1134" w:header="709"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5BF80" w14:textId="77777777" w:rsidR="001079C3" w:rsidRDefault="001079C3">
      <w:pPr>
        <w:spacing w:after="0" w:line="240" w:lineRule="auto"/>
      </w:pPr>
      <w:r>
        <w:separator/>
      </w:r>
    </w:p>
  </w:endnote>
  <w:endnote w:type="continuationSeparator" w:id="0">
    <w:p w14:paraId="0AB378E0" w14:textId="77777777" w:rsidR="001079C3" w:rsidRDefault="0010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HG Mincho Light J;Times New Rom">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charset w:val="00"/>
    <w:family w:val="auto"/>
    <w:pitch w:val="variable"/>
  </w:font>
  <w:font w:name="FreeSans">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Courier New">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5476" w14:textId="77777777" w:rsidR="009831F2" w:rsidRDefault="0050209A">
    <w:pPr>
      <w:pStyle w:val="Noga"/>
      <w:jc w:val="right"/>
    </w:pPr>
    <w:r>
      <w:t xml:space="preserve">Stran </w:t>
    </w:r>
    <w:r>
      <w:fldChar w:fldCharType="begin"/>
    </w:r>
    <w:r>
      <w:instrText>PAGE</w:instrText>
    </w:r>
    <w:r>
      <w:fldChar w:fldCharType="separate"/>
    </w:r>
    <w:r w:rsidR="000B595D">
      <w:rPr>
        <w:noProof/>
      </w:rPr>
      <w:t>2</w:t>
    </w:r>
    <w:r>
      <w:fldChar w:fldCharType="end"/>
    </w:r>
    <w:r>
      <w:t xml:space="preserve"> od </w:t>
    </w:r>
    <w:r>
      <w:fldChar w:fldCharType="begin"/>
    </w:r>
    <w:r>
      <w:instrText>NUMPAGES</w:instrText>
    </w:r>
    <w:r>
      <w:fldChar w:fldCharType="separate"/>
    </w:r>
    <w:r w:rsidR="000B595D">
      <w:rPr>
        <w:noProof/>
      </w:rPr>
      <w:t>3</w:t>
    </w:r>
    <w:r>
      <w:fldChar w:fldCharType="end"/>
    </w:r>
  </w:p>
  <w:p w14:paraId="7A07013D" w14:textId="77777777" w:rsidR="009831F2" w:rsidRDefault="009831F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DECA" w14:textId="77777777" w:rsidR="009831F2" w:rsidRDefault="0050209A">
    <w:pPr>
      <w:pStyle w:val="Noga"/>
      <w:spacing w:after="0" w:line="100" w:lineRule="atLeast"/>
      <w:jc w:val="right"/>
    </w:pPr>
    <w:r>
      <w:rPr>
        <w:rFonts w:ascii="Verdana" w:hAnsi="Verdana" w:cs="Verdana"/>
        <w:sz w:val="16"/>
        <w:szCs w:val="16"/>
      </w:rPr>
      <w:t xml:space="preserve">Stran </w:t>
    </w:r>
    <w:r>
      <w:rPr>
        <w:rFonts w:ascii="Verdana" w:hAnsi="Verdana" w:cs="Verdana"/>
        <w:sz w:val="16"/>
        <w:szCs w:val="16"/>
      </w:rPr>
      <w:fldChar w:fldCharType="begin"/>
    </w:r>
    <w:r>
      <w:instrText>PAGE</w:instrText>
    </w:r>
    <w:r>
      <w:fldChar w:fldCharType="separate"/>
    </w:r>
    <w:r w:rsidR="000B595D">
      <w:rPr>
        <w:noProof/>
      </w:rPr>
      <w:t>3</w:t>
    </w:r>
    <w:r>
      <w:fldChar w:fldCharType="end"/>
    </w:r>
    <w:r>
      <w:rPr>
        <w:rFonts w:ascii="Verdana" w:hAnsi="Verdana" w:cs="Verdana"/>
        <w:sz w:val="16"/>
        <w:szCs w:val="16"/>
      </w:rPr>
      <w:t>/</w:t>
    </w:r>
    <w:r>
      <w:rPr>
        <w:rFonts w:ascii="Verdana" w:hAnsi="Verdana" w:cs="Verdana"/>
        <w:sz w:val="16"/>
        <w:szCs w:val="16"/>
      </w:rPr>
      <w:fldChar w:fldCharType="begin"/>
    </w:r>
    <w:r>
      <w:instrText>NUMPAGES</w:instrText>
    </w:r>
    <w:r>
      <w:fldChar w:fldCharType="separate"/>
    </w:r>
    <w:r w:rsidR="000B595D">
      <w:rPr>
        <w:noProof/>
      </w:rPr>
      <w:t>3</w:t>
    </w:r>
    <w:r>
      <w:fldChar w:fldCharType="end"/>
    </w:r>
  </w:p>
  <w:p w14:paraId="36D3D40F" w14:textId="77777777" w:rsidR="009831F2" w:rsidRDefault="009831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E616" w14:textId="77777777" w:rsidR="001079C3" w:rsidRDefault="001079C3">
      <w:pPr>
        <w:spacing w:after="0" w:line="240" w:lineRule="auto"/>
      </w:pPr>
      <w:r>
        <w:separator/>
      </w:r>
    </w:p>
  </w:footnote>
  <w:footnote w:type="continuationSeparator" w:id="0">
    <w:p w14:paraId="1E2485C0" w14:textId="77777777" w:rsidR="001079C3" w:rsidRDefault="0010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E183" w14:textId="07EE9B6D" w:rsidR="009831F2" w:rsidRDefault="009831F2">
    <w:pPr>
      <w:pStyle w:val="Glav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C7E3" w14:textId="49609BB0" w:rsidR="009831F2" w:rsidRDefault="009831F2">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98F"/>
    <w:multiLevelType w:val="multilevel"/>
    <w:tmpl w:val="E1F077AE"/>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 w15:restartNumberingAfterBreak="0">
    <w:nsid w:val="0979284C"/>
    <w:multiLevelType w:val="hybridMultilevel"/>
    <w:tmpl w:val="E6BE8660"/>
    <w:lvl w:ilvl="0" w:tplc="6B08AD1E">
      <w:start w:val="5"/>
      <w:numFmt w:val="bullet"/>
      <w:lvlText w:val="–"/>
      <w:lvlJc w:val="left"/>
      <w:pPr>
        <w:ind w:left="720" w:hanging="360"/>
      </w:pPr>
      <w:rPr>
        <w:rFonts w:ascii="Tahoma" w:eastAsia="HG Mincho Light J;Times New Rom"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E219A8"/>
    <w:multiLevelType w:val="hybridMultilevel"/>
    <w:tmpl w:val="B64401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33105D"/>
    <w:multiLevelType w:val="hybridMultilevel"/>
    <w:tmpl w:val="CD26AE4E"/>
    <w:lvl w:ilvl="0" w:tplc="0424000F">
      <w:start w:val="1"/>
      <w:numFmt w:val="decimal"/>
      <w:lvlText w:val="%1."/>
      <w:lvlJc w:val="left"/>
      <w:pPr>
        <w:ind w:left="927"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2C40DB9"/>
    <w:multiLevelType w:val="hybridMultilevel"/>
    <w:tmpl w:val="CD26AE4E"/>
    <w:lvl w:ilvl="0" w:tplc="0424000F">
      <w:start w:val="1"/>
      <w:numFmt w:val="decimal"/>
      <w:lvlText w:val="%1."/>
      <w:lvlJc w:val="left"/>
      <w:pPr>
        <w:ind w:left="927"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ED2743"/>
    <w:multiLevelType w:val="hybridMultilevel"/>
    <w:tmpl w:val="02BAF744"/>
    <w:lvl w:ilvl="0" w:tplc="274604AE">
      <w:start w:val="2"/>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6" w15:restartNumberingAfterBreak="0">
    <w:nsid w:val="183C6878"/>
    <w:multiLevelType w:val="hybridMultilevel"/>
    <w:tmpl w:val="2D801380"/>
    <w:lvl w:ilvl="0" w:tplc="6B0E61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E82E1C"/>
    <w:multiLevelType w:val="hybridMultilevel"/>
    <w:tmpl w:val="42426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7749A1"/>
    <w:multiLevelType w:val="hybridMultilevel"/>
    <w:tmpl w:val="B8947BA2"/>
    <w:lvl w:ilvl="0" w:tplc="25126784">
      <w:start w:val="4"/>
      <w:numFmt w:val="decimal"/>
      <w:lvlText w:val="%1."/>
      <w:lvlJc w:val="left"/>
      <w:pPr>
        <w:ind w:left="720" w:hanging="360"/>
      </w:pPr>
      <w:rPr>
        <w:rFonts w:eastAsia="Calibri"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A05673"/>
    <w:multiLevelType w:val="hybridMultilevel"/>
    <w:tmpl w:val="F322E50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350BC9"/>
    <w:multiLevelType w:val="hybridMultilevel"/>
    <w:tmpl w:val="B61A7FD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9B5900"/>
    <w:multiLevelType w:val="hybridMultilevel"/>
    <w:tmpl w:val="7726857A"/>
    <w:lvl w:ilvl="0" w:tplc="98F6ACBE">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12" w15:restartNumberingAfterBreak="0">
    <w:nsid w:val="2EB47C7B"/>
    <w:multiLevelType w:val="multilevel"/>
    <w:tmpl w:val="9B2A37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32A52B43"/>
    <w:multiLevelType w:val="hybridMultilevel"/>
    <w:tmpl w:val="7FBCDFF2"/>
    <w:lvl w:ilvl="0" w:tplc="A9C6B9CC">
      <w:start w:val="1"/>
      <w:numFmt w:val="decimal"/>
      <w:lvlText w:val="%1."/>
      <w:lvlJc w:val="left"/>
      <w:pPr>
        <w:ind w:left="380" w:hanging="360"/>
      </w:pPr>
      <w:rPr>
        <w:rFonts w:hint="default"/>
        <w:sz w:val="20"/>
      </w:rPr>
    </w:lvl>
    <w:lvl w:ilvl="1" w:tplc="04240019" w:tentative="1">
      <w:start w:val="1"/>
      <w:numFmt w:val="lowerLetter"/>
      <w:lvlText w:val="%2."/>
      <w:lvlJc w:val="left"/>
      <w:pPr>
        <w:ind w:left="1100" w:hanging="360"/>
      </w:pPr>
    </w:lvl>
    <w:lvl w:ilvl="2" w:tplc="0424001B" w:tentative="1">
      <w:start w:val="1"/>
      <w:numFmt w:val="lowerRoman"/>
      <w:lvlText w:val="%3."/>
      <w:lvlJc w:val="right"/>
      <w:pPr>
        <w:ind w:left="1820" w:hanging="180"/>
      </w:pPr>
    </w:lvl>
    <w:lvl w:ilvl="3" w:tplc="0424000F" w:tentative="1">
      <w:start w:val="1"/>
      <w:numFmt w:val="decimal"/>
      <w:lvlText w:val="%4."/>
      <w:lvlJc w:val="left"/>
      <w:pPr>
        <w:ind w:left="2540" w:hanging="360"/>
      </w:pPr>
    </w:lvl>
    <w:lvl w:ilvl="4" w:tplc="04240019" w:tentative="1">
      <w:start w:val="1"/>
      <w:numFmt w:val="lowerLetter"/>
      <w:lvlText w:val="%5."/>
      <w:lvlJc w:val="left"/>
      <w:pPr>
        <w:ind w:left="3260" w:hanging="360"/>
      </w:pPr>
    </w:lvl>
    <w:lvl w:ilvl="5" w:tplc="0424001B" w:tentative="1">
      <w:start w:val="1"/>
      <w:numFmt w:val="lowerRoman"/>
      <w:lvlText w:val="%6."/>
      <w:lvlJc w:val="right"/>
      <w:pPr>
        <w:ind w:left="3980" w:hanging="180"/>
      </w:pPr>
    </w:lvl>
    <w:lvl w:ilvl="6" w:tplc="0424000F" w:tentative="1">
      <w:start w:val="1"/>
      <w:numFmt w:val="decimal"/>
      <w:lvlText w:val="%7."/>
      <w:lvlJc w:val="left"/>
      <w:pPr>
        <w:ind w:left="4700" w:hanging="360"/>
      </w:pPr>
    </w:lvl>
    <w:lvl w:ilvl="7" w:tplc="04240019" w:tentative="1">
      <w:start w:val="1"/>
      <w:numFmt w:val="lowerLetter"/>
      <w:lvlText w:val="%8."/>
      <w:lvlJc w:val="left"/>
      <w:pPr>
        <w:ind w:left="5420" w:hanging="360"/>
      </w:pPr>
    </w:lvl>
    <w:lvl w:ilvl="8" w:tplc="0424001B" w:tentative="1">
      <w:start w:val="1"/>
      <w:numFmt w:val="lowerRoman"/>
      <w:lvlText w:val="%9."/>
      <w:lvlJc w:val="right"/>
      <w:pPr>
        <w:ind w:left="6140" w:hanging="180"/>
      </w:pPr>
    </w:lvl>
  </w:abstractNum>
  <w:abstractNum w:abstractNumId="14" w15:restartNumberingAfterBreak="0">
    <w:nsid w:val="36F51176"/>
    <w:multiLevelType w:val="hybridMultilevel"/>
    <w:tmpl w:val="A5120B78"/>
    <w:lvl w:ilvl="0" w:tplc="ADF03C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8777EAC"/>
    <w:multiLevelType w:val="hybridMultilevel"/>
    <w:tmpl w:val="F5985904"/>
    <w:lvl w:ilvl="0" w:tplc="B3347E7C">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E11C55"/>
    <w:multiLevelType w:val="hybridMultilevel"/>
    <w:tmpl w:val="7FBCDFF2"/>
    <w:lvl w:ilvl="0" w:tplc="FFFFFFFF">
      <w:start w:val="1"/>
      <w:numFmt w:val="decimal"/>
      <w:lvlText w:val="%1."/>
      <w:lvlJc w:val="left"/>
      <w:pPr>
        <w:ind w:left="380" w:hanging="360"/>
      </w:pPr>
      <w:rPr>
        <w:rFonts w:hint="default"/>
        <w:sz w:val="20"/>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3E532A2F"/>
    <w:multiLevelType w:val="hybridMultilevel"/>
    <w:tmpl w:val="7B3C0F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1396828"/>
    <w:multiLevelType w:val="hybridMultilevel"/>
    <w:tmpl w:val="973EAA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3BC4EB7"/>
    <w:multiLevelType w:val="hybridMultilevel"/>
    <w:tmpl w:val="68B20262"/>
    <w:lvl w:ilvl="0" w:tplc="23AAB272">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20" w15:restartNumberingAfterBreak="0">
    <w:nsid w:val="443D0C6F"/>
    <w:multiLevelType w:val="hybridMultilevel"/>
    <w:tmpl w:val="79E2454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3E0E92"/>
    <w:multiLevelType w:val="hybridMultilevel"/>
    <w:tmpl w:val="FC0877D6"/>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270B9D"/>
    <w:multiLevelType w:val="hybridMultilevel"/>
    <w:tmpl w:val="E73EF9E2"/>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6DF0D0C"/>
    <w:multiLevelType w:val="hybridMultilevel"/>
    <w:tmpl w:val="B128E4B0"/>
    <w:lvl w:ilvl="0" w:tplc="563A4552">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1950F9"/>
    <w:multiLevelType w:val="hybridMultilevel"/>
    <w:tmpl w:val="172C5B3A"/>
    <w:lvl w:ilvl="0" w:tplc="11B6E1DA">
      <w:start w:val="2"/>
      <w:numFmt w:val="bullet"/>
      <w:lvlText w:val="-"/>
      <w:lvlJc w:val="left"/>
      <w:pPr>
        <w:ind w:left="720" w:hanging="360"/>
      </w:pPr>
      <w:rPr>
        <w:rFonts w:ascii="Liberation Serif;Times New Roma" w:eastAsia="NSimSun" w:hAnsi="Liberation Serif;Times New Rom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592864"/>
    <w:multiLevelType w:val="hybridMultilevel"/>
    <w:tmpl w:val="108881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2B5CAA"/>
    <w:multiLevelType w:val="hybridMultilevel"/>
    <w:tmpl w:val="38B007D8"/>
    <w:lvl w:ilvl="0" w:tplc="0B7859A2">
      <w:start w:val="2"/>
      <w:numFmt w:val="bullet"/>
      <w:lvlText w:val="-"/>
      <w:lvlJc w:val="left"/>
      <w:pPr>
        <w:ind w:left="720" w:hanging="360"/>
      </w:pPr>
      <w:rPr>
        <w:rFonts w:ascii="Liberation Serif;Times New Roma" w:eastAsia="NSimSun" w:hAnsi="Liberation Serif;Times New Rom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295794"/>
    <w:multiLevelType w:val="hybridMultilevel"/>
    <w:tmpl w:val="AF26B7F6"/>
    <w:lvl w:ilvl="0" w:tplc="8B363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E46819"/>
    <w:multiLevelType w:val="hybridMultilevel"/>
    <w:tmpl w:val="61B2462E"/>
    <w:lvl w:ilvl="0" w:tplc="D932E310">
      <w:start w:val="5"/>
      <w:numFmt w:val="bullet"/>
      <w:lvlText w:val="–"/>
      <w:lvlJc w:val="left"/>
      <w:pPr>
        <w:ind w:left="380" w:hanging="360"/>
      </w:pPr>
      <w:rPr>
        <w:rFonts w:ascii="Tahoma" w:eastAsia="HG Mincho Light J;Times New Rom" w:hAnsi="Tahoma" w:cs="Tahoma" w:hint="default"/>
      </w:rPr>
    </w:lvl>
    <w:lvl w:ilvl="1" w:tplc="04240003" w:tentative="1">
      <w:start w:val="1"/>
      <w:numFmt w:val="bullet"/>
      <w:lvlText w:val="o"/>
      <w:lvlJc w:val="left"/>
      <w:pPr>
        <w:ind w:left="1100" w:hanging="360"/>
      </w:pPr>
      <w:rPr>
        <w:rFonts w:ascii="Courier New" w:hAnsi="Courier New" w:cs="Courier New" w:hint="default"/>
      </w:rPr>
    </w:lvl>
    <w:lvl w:ilvl="2" w:tplc="04240005" w:tentative="1">
      <w:start w:val="1"/>
      <w:numFmt w:val="bullet"/>
      <w:lvlText w:val=""/>
      <w:lvlJc w:val="left"/>
      <w:pPr>
        <w:ind w:left="1820" w:hanging="360"/>
      </w:pPr>
      <w:rPr>
        <w:rFonts w:ascii="Wingdings" w:hAnsi="Wingdings" w:hint="default"/>
      </w:rPr>
    </w:lvl>
    <w:lvl w:ilvl="3" w:tplc="04240001" w:tentative="1">
      <w:start w:val="1"/>
      <w:numFmt w:val="bullet"/>
      <w:lvlText w:val=""/>
      <w:lvlJc w:val="left"/>
      <w:pPr>
        <w:ind w:left="2540" w:hanging="360"/>
      </w:pPr>
      <w:rPr>
        <w:rFonts w:ascii="Symbol" w:hAnsi="Symbol" w:hint="default"/>
      </w:rPr>
    </w:lvl>
    <w:lvl w:ilvl="4" w:tplc="04240003" w:tentative="1">
      <w:start w:val="1"/>
      <w:numFmt w:val="bullet"/>
      <w:lvlText w:val="o"/>
      <w:lvlJc w:val="left"/>
      <w:pPr>
        <w:ind w:left="3260" w:hanging="360"/>
      </w:pPr>
      <w:rPr>
        <w:rFonts w:ascii="Courier New" w:hAnsi="Courier New" w:cs="Courier New" w:hint="default"/>
      </w:rPr>
    </w:lvl>
    <w:lvl w:ilvl="5" w:tplc="04240005" w:tentative="1">
      <w:start w:val="1"/>
      <w:numFmt w:val="bullet"/>
      <w:lvlText w:val=""/>
      <w:lvlJc w:val="left"/>
      <w:pPr>
        <w:ind w:left="3980" w:hanging="360"/>
      </w:pPr>
      <w:rPr>
        <w:rFonts w:ascii="Wingdings" w:hAnsi="Wingdings" w:hint="default"/>
      </w:rPr>
    </w:lvl>
    <w:lvl w:ilvl="6" w:tplc="04240001" w:tentative="1">
      <w:start w:val="1"/>
      <w:numFmt w:val="bullet"/>
      <w:lvlText w:val=""/>
      <w:lvlJc w:val="left"/>
      <w:pPr>
        <w:ind w:left="4700" w:hanging="360"/>
      </w:pPr>
      <w:rPr>
        <w:rFonts w:ascii="Symbol" w:hAnsi="Symbol" w:hint="default"/>
      </w:rPr>
    </w:lvl>
    <w:lvl w:ilvl="7" w:tplc="04240003" w:tentative="1">
      <w:start w:val="1"/>
      <w:numFmt w:val="bullet"/>
      <w:lvlText w:val="o"/>
      <w:lvlJc w:val="left"/>
      <w:pPr>
        <w:ind w:left="5420" w:hanging="360"/>
      </w:pPr>
      <w:rPr>
        <w:rFonts w:ascii="Courier New" w:hAnsi="Courier New" w:cs="Courier New" w:hint="default"/>
      </w:rPr>
    </w:lvl>
    <w:lvl w:ilvl="8" w:tplc="04240005" w:tentative="1">
      <w:start w:val="1"/>
      <w:numFmt w:val="bullet"/>
      <w:lvlText w:val=""/>
      <w:lvlJc w:val="left"/>
      <w:pPr>
        <w:ind w:left="6140" w:hanging="360"/>
      </w:pPr>
      <w:rPr>
        <w:rFonts w:ascii="Wingdings" w:hAnsi="Wingdings" w:hint="default"/>
      </w:rPr>
    </w:lvl>
  </w:abstractNum>
  <w:abstractNum w:abstractNumId="29" w15:restartNumberingAfterBreak="0">
    <w:nsid w:val="61B0682F"/>
    <w:multiLevelType w:val="multilevel"/>
    <w:tmpl w:val="3918C2A6"/>
    <w:lvl w:ilvl="0">
      <w:start w:val="1"/>
      <w:numFmt w:val="decimal"/>
      <w:lvlText w:val="%1."/>
      <w:lvlJc w:val="left"/>
      <w:pPr>
        <w:ind w:left="720" w:hanging="360"/>
      </w:pPr>
      <w:rPr>
        <w:rFonts w:ascii="Tahoma" w:eastAsia="Times New Roman" w:hAnsi="Tahoma" w:cs="Tahoma"/>
        <w:sz w:val="18"/>
        <w:szCs w:val="18"/>
        <w:highlight w:val="yellow"/>
        <w:lang w:val="sl-SI" w:eastAsia="en-US"/>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63B146BC"/>
    <w:multiLevelType w:val="multilevel"/>
    <w:tmpl w:val="CFE6665A"/>
    <w:lvl w:ilvl="0">
      <w:start w:val="1"/>
      <w:numFmt w:val="bullet"/>
      <w:lvlText w:val="-"/>
      <w:lvlJc w:val="left"/>
      <w:pPr>
        <w:ind w:left="1800" w:hanging="360"/>
      </w:pPr>
      <w:rPr>
        <w:rFonts w:ascii="Tahoma" w:hAnsi="Tahoma" w:cs="Tahoma"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C571240"/>
    <w:multiLevelType w:val="multilevel"/>
    <w:tmpl w:val="9CFC1D2E"/>
    <w:lvl w:ilvl="0">
      <w:start w:val="2"/>
      <w:numFmt w:val="decimal"/>
      <w:lvlText w:val="%1.)"/>
      <w:lvlJc w:val="left"/>
      <w:pPr>
        <w:ind w:left="720" w:hanging="360"/>
      </w:pPr>
      <w:rPr>
        <w:rFonts w:ascii="Tahoma" w:eastAsia="Times New Roman" w:hAnsi="Tahoma" w:cs="Tahoma"/>
        <w:sz w:val="18"/>
        <w:szCs w:val="1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0745FA6"/>
    <w:multiLevelType w:val="hybridMultilevel"/>
    <w:tmpl w:val="D2BE55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186018C"/>
    <w:multiLevelType w:val="multilevel"/>
    <w:tmpl w:val="E872F8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44B2E25"/>
    <w:multiLevelType w:val="hybridMultilevel"/>
    <w:tmpl w:val="FC90E360"/>
    <w:lvl w:ilvl="0" w:tplc="CC322B2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70A0C64"/>
    <w:multiLevelType w:val="multilevel"/>
    <w:tmpl w:val="30FEDD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6" w15:restartNumberingAfterBreak="0">
    <w:nsid w:val="79947ACB"/>
    <w:multiLevelType w:val="hybridMultilevel"/>
    <w:tmpl w:val="4CB06262"/>
    <w:lvl w:ilvl="0" w:tplc="BDC6E5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E3386A"/>
    <w:multiLevelType w:val="hybridMultilevel"/>
    <w:tmpl w:val="D2BE55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E67D52"/>
    <w:multiLevelType w:val="hybridMultilevel"/>
    <w:tmpl w:val="F2F8CFA0"/>
    <w:lvl w:ilvl="0" w:tplc="0424000F">
      <w:start w:val="2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EF07E75"/>
    <w:multiLevelType w:val="hybridMultilevel"/>
    <w:tmpl w:val="49467506"/>
    <w:lvl w:ilvl="0" w:tplc="759C4C58">
      <w:start w:val="2"/>
      <w:numFmt w:val="bullet"/>
      <w:lvlText w:val="-"/>
      <w:lvlJc w:val="left"/>
      <w:pPr>
        <w:ind w:left="720" w:hanging="360"/>
      </w:pPr>
      <w:rPr>
        <w:rFonts w:ascii="Tahoma" w:eastAsia="HG Mincho Light J;Times New Rom"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024004"/>
    <w:multiLevelType w:val="hybridMultilevel"/>
    <w:tmpl w:val="C8C6D326"/>
    <w:lvl w:ilvl="0" w:tplc="8FDC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D573E8"/>
    <w:multiLevelType w:val="multilevel"/>
    <w:tmpl w:val="BE4044FC"/>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22020235">
    <w:abstractNumId w:val="41"/>
  </w:num>
  <w:num w:numId="2" w16cid:durableId="442041972">
    <w:abstractNumId w:val="31"/>
  </w:num>
  <w:num w:numId="3" w16cid:durableId="1258371997">
    <w:abstractNumId w:val="30"/>
  </w:num>
  <w:num w:numId="4" w16cid:durableId="532808057">
    <w:abstractNumId w:val="0"/>
  </w:num>
  <w:num w:numId="5" w16cid:durableId="1464082377">
    <w:abstractNumId w:val="29"/>
  </w:num>
  <w:num w:numId="6" w16cid:durableId="955410707">
    <w:abstractNumId w:val="35"/>
  </w:num>
  <w:num w:numId="7" w16cid:durableId="557280501">
    <w:abstractNumId w:val="40"/>
  </w:num>
  <w:num w:numId="8" w16cid:durableId="1479032358">
    <w:abstractNumId w:val="3"/>
  </w:num>
  <w:num w:numId="9" w16cid:durableId="461774148">
    <w:abstractNumId w:val="4"/>
  </w:num>
  <w:num w:numId="10" w16cid:durableId="1679194964">
    <w:abstractNumId w:val="38"/>
  </w:num>
  <w:num w:numId="11" w16cid:durableId="493187492">
    <w:abstractNumId w:val="21"/>
  </w:num>
  <w:num w:numId="12" w16cid:durableId="1805200654">
    <w:abstractNumId w:val="22"/>
  </w:num>
  <w:num w:numId="13" w16cid:durableId="560940924">
    <w:abstractNumId w:val="10"/>
  </w:num>
  <w:num w:numId="14" w16cid:durableId="734276718">
    <w:abstractNumId w:val="32"/>
  </w:num>
  <w:num w:numId="15" w16cid:durableId="594242776">
    <w:abstractNumId w:val="18"/>
  </w:num>
  <w:num w:numId="16" w16cid:durableId="1322923967">
    <w:abstractNumId w:val="20"/>
  </w:num>
  <w:num w:numId="17" w16cid:durableId="928732006">
    <w:abstractNumId w:val="37"/>
  </w:num>
  <w:num w:numId="18" w16cid:durableId="2008363208">
    <w:abstractNumId w:val="2"/>
  </w:num>
  <w:num w:numId="19" w16cid:durableId="1920288118">
    <w:abstractNumId w:val="17"/>
  </w:num>
  <w:num w:numId="20" w16cid:durableId="1439594350">
    <w:abstractNumId w:val="7"/>
  </w:num>
  <w:num w:numId="21" w16cid:durableId="646931201">
    <w:abstractNumId w:val="9"/>
  </w:num>
  <w:num w:numId="22" w16cid:durableId="1171218893">
    <w:abstractNumId w:val="25"/>
  </w:num>
  <w:num w:numId="23" w16cid:durableId="1210532046">
    <w:abstractNumId w:val="13"/>
  </w:num>
  <w:num w:numId="24" w16cid:durableId="652567784">
    <w:abstractNumId w:val="16"/>
  </w:num>
  <w:num w:numId="25" w16cid:durableId="1368722764">
    <w:abstractNumId w:val="36"/>
  </w:num>
  <w:num w:numId="26" w16cid:durableId="767969341">
    <w:abstractNumId w:val="8"/>
  </w:num>
  <w:num w:numId="27" w16cid:durableId="821891831">
    <w:abstractNumId w:val="6"/>
  </w:num>
  <w:num w:numId="28" w16cid:durableId="79758408">
    <w:abstractNumId w:val="34"/>
  </w:num>
  <w:num w:numId="29" w16cid:durableId="386689476">
    <w:abstractNumId w:val="14"/>
  </w:num>
  <w:num w:numId="30" w16cid:durableId="1588151258">
    <w:abstractNumId w:val="27"/>
  </w:num>
  <w:num w:numId="31" w16cid:durableId="1308784461">
    <w:abstractNumId w:val="33"/>
  </w:num>
  <w:num w:numId="32" w16cid:durableId="447705365">
    <w:abstractNumId w:val="5"/>
  </w:num>
  <w:num w:numId="33" w16cid:durableId="856381549">
    <w:abstractNumId w:val="12"/>
  </w:num>
  <w:num w:numId="34" w16cid:durableId="1447120259">
    <w:abstractNumId w:val="15"/>
  </w:num>
  <w:num w:numId="35" w16cid:durableId="329985011">
    <w:abstractNumId w:val="39"/>
  </w:num>
  <w:num w:numId="36" w16cid:durableId="1003901960">
    <w:abstractNumId w:val="24"/>
  </w:num>
  <w:num w:numId="37" w16cid:durableId="241067425">
    <w:abstractNumId w:val="23"/>
  </w:num>
  <w:num w:numId="38" w16cid:durableId="834220848">
    <w:abstractNumId w:val="26"/>
  </w:num>
  <w:num w:numId="39" w16cid:durableId="553779490">
    <w:abstractNumId w:val="1"/>
  </w:num>
  <w:num w:numId="40" w16cid:durableId="2106613646">
    <w:abstractNumId w:val="19"/>
  </w:num>
  <w:num w:numId="41" w16cid:durableId="304821566">
    <w:abstractNumId w:val="11"/>
  </w:num>
  <w:num w:numId="42" w16cid:durableId="62365459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1F2"/>
    <w:rsid w:val="00011AE8"/>
    <w:rsid w:val="00015B30"/>
    <w:rsid w:val="00027F57"/>
    <w:rsid w:val="000601C8"/>
    <w:rsid w:val="0008490E"/>
    <w:rsid w:val="00096C1E"/>
    <w:rsid w:val="000B595D"/>
    <w:rsid w:val="000C64B1"/>
    <w:rsid w:val="000D0F85"/>
    <w:rsid w:val="001079C3"/>
    <w:rsid w:val="001357F4"/>
    <w:rsid w:val="0014627D"/>
    <w:rsid w:val="001B438D"/>
    <w:rsid w:val="001C4904"/>
    <w:rsid w:val="001D65A4"/>
    <w:rsid w:val="001D7B5B"/>
    <w:rsid w:val="001D7C57"/>
    <w:rsid w:val="001E7AD3"/>
    <w:rsid w:val="00247613"/>
    <w:rsid w:val="002559CC"/>
    <w:rsid w:val="00272121"/>
    <w:rsid w:val="002A0BC9"/>
    <w:rsid w:val="002B3129"/>
    <w:rsid w:val="002E2577"/>
    <w:rsid w:val="0030172A"/>
    <w:rsid w:val="003179D3"/>
    <w:rsid w:val="003468EA"/>
    <w:rsid w:val="00350E45"/>
    <w:rsid w:val="00360521"/>
    <w:rsid w:val="003646A1"/>
    <w:rsid w:val="00384CE8"/>
    <w:rsid w:val="00386EAA"/>
    <w:rsid w:val="003C1A7B"/>
    <w:rsid w:val="00407630"/>
    <w:rsid w:val="00456F21"/>
    <w:rsid w:val="004800C0"/>
    <w:rsid w:val="00497953"/>
    <w:rsid w:val="004B0191"/>
    <w:rsid w:val="004F0906"/>
    <w:rsid w:val="004F19B6"/>
    <w:rsid w:val="004F48B8"/>
    <w:rsid w:val="0050209A"/>
    <w:rsid w:val="00502DE6"/>
    <w:rsid w:val="00537932"/>
    <w:rsid w:val="00561825"/>
    <w:rsid w:val="00595FF7"/>
    <w:rsid w:val="005C75D3"/>
    <w:rsid w:val="005D65CB"/>
    <w:rsid w:val="005E6FCE"/>
    <w:rsid w:val="006049BD"/>
    <w:rsid w:val="006070E1"/>
    <w:rsid w:val="00647A25"/>
    <w:rsid w:val="00650210"/>
    <w:rsid w:val="006737C2"/>
    <w:rsid w:val="006747B9"/>
    <w:rsid w:val="00690A92"/>
    <w:rsid w:val="006A4E5A"/>
    <w:rsid w:val="006B5A19"/>
    <w:rsid w:val="006C1717"/>
    <w:rsid w:val="006F6021"/>
    <w:rsid w:val="00705F9B"/>
    <w:rsid w:val="00710BEF"/>
    <w:rsid w:val="00722B96"/>
    <w:rsid w:val="00723756"/>
    <w:rsid w:val="007635F9"/>
    <w:rsid w:val="00774F27"/>
    <w:rsid w:val="007A7E5D"/>
    <w:rsid w:val="00801FD2"/>
    <w:rsid w:val="0086508A"/>
    <w:rsid w:val="008774A9"/>
    <w:rsid w:val="008806D0"/>
    <w:rsid w:val="008A708A"/>
    <w:rsid w:val="008D359D"/>
    <w:rsid w:val="008E2479"/>
    <w:rsid w:val="008E4D85"/>
    <w:rsid w:val="008E6124"/>
    <w:rsid w:val="009212B4"/>
    <w:rsid w:val="00924ABD"/>
    <w:rsid w:val="00925643"/>
    <w:rsid w:val="009831F2"/>
    <w:rsid w:val="00990C25"/>
    <w:rsid w:val="00992708"/>
    <w:rsid w:val="00A25DC5"/>
    <w:rsid w:val="00A2627F"/>
    <w:rsid w:val="00A30325"/>
    <w:rsid w:val="00A54055"/>
    <w:rsid w:val="00A8558F"/>
    <w:rsid w:val="00AA0C58"/>
    <w:rsid w:val="00B210BE"/>
    <w:rsid w:val="00B22B68"/>
    <w:rsid w:val="00B42F2C"/>
    <w:rsid w:val="00B67474"/>
    <w:rsid w:val="00BB321C"/>
    <w:rsid w:val="00BD2658"/>
    <w:rsid w:val="00BF312E"/>
    <w:rsid w:val="00C0775D"/>
    <w:rsid w:val="00C235E4"/>
    <w:rsid w:val="00C30EE1"/>
    <w:rsid w:val="00C42582"/>
    <w:rsid w:val="00C428EC"/>
    <w:rsid w:val="00C92437"/>
    <w:rsid w:val="00CD3D99"/>
    <w:rsid w:val="00D00027"/>
    <w:rsid w:val="00D270BD"/>
    <w:rsid w:val="00D35A03"/>
    <w:rsid w:val="00D4271B"/>
    <w:rsid w:val="00D55769"/>
    <w:rsid w:val="00D64CA8"/>
    <w:rsid w:val="00D92BDA"/>
    <w:rsid w:val="00DB0A6F"/>
    <w:rsid w:val="00E1017D"/>
    <w:rsid w:val="00E336A1"/>
    <w:rsid w:val="00E40E9A"/>
    <w:rsid w:val="00E845C5"/>
    <w:rsid w:val="00EA7CF5"/>
    <w:rsid w:val="00EC6C42"/>
    <w:rsid w:val="00F46C07"/>
    <w:rsid w:val="00F603B9"/>
    <w:rsid w:val="00F7005C"/>
    <w:rsid w:val="00F7696F"/>
    <w:rsid w:val="00F97C19"/>
    <w:rsid w:val="00FA4209"/>
    <w:rsid w:val="00FA6F60"/>
    <w:rsid w:val="00FC1CED"/>
    <w:rsid w:val="00FD390B"/>
    <w:rsid w:val="00FD4915"/>
    <w:rsid w:val="00FE36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C4E3E"/>
  <w15:docId w15:val="{2F701D01-2DB2-4C6B-888F-75E77E18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E7AD3"/>
    <w:pPr>
      <w:suppressAutoHyphens/>
      <w:spacing w:after="200" w:line="276" w:lineRule="auto"/>
    </w:pPr>
    <w:rPr>
      <w:rFonts w:ascii="Calibri" w:eastAsia="Calibri" w:hAnsi="Calibri" w:cs="Calibri"/>
      <w:color w:val="00000A"/>
      <w:sz w:val="22"/>
      <w:szCs w:val="22"/>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Verdana" w:hAnsi="Verdana"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Arial" w:hAnsi="Arial" w:cs="Times New Roman"/>
    </w:rPr>
  </w:style>
  <w:style w:type="character" w:customStyle="1" w:styleId="WW8Num3z1">
    <w:name w:val="WW8Num3z1"/>
    <w:qFormat/>
    <w:rPr>
      <w:rFonts w:ascii="Courier New" w:hAnsi="Courier New" w:cs="Times New Roman"/>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eastAsia="Times New Roman" w:cs="Times New Roman"/>
      <w:b w:val="0"/>
      <w:color w:val="000000"/>
      <w:sz w:val="20"/>
    </w:rPr>
  </w:style>
  <w:style w:type="character" w:customStyle="1" w:styleId="WW8Num5z1">
    <w:name w:val="WW8Num5z1"/>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ahoma" w:hAnsi="Tahoma" w:cs="Tahoma"/>
      <w:sz w:val="18"/>
      <w:szCs w:val="18"/>
      <w:lang w:val="sl-S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ahoma"/>
      <w:lang w:val="sl-S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ahoma" w:eastAsia="Times New Roman" w:hAnsi="Tahoma" w:cs="Tahoma"/>
      <w:sz w:val="18"/>
      <w:szCs w:val="18"/>
      <w:highlight w:val="yellow"/>
      <w:lang w:val="sl-SI" w:eastAsia="en-US"/>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ahoma" w:eastAsia="Times New Roman" w:hAnsi="Tahoma" w:cs="Tahoma"/>
      <w:color w:val="000000"/>
      <w:sz w:val="18"/>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Tahoma" w:eastAsia="Times New Roman" w:hAnsi="Tahoma" w:cs="Tahoma"/>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b w:val="0"/>
      <w:bCs/>
      <w:color w:val="000000"/>
    </w:rPr>
  </w:style>
  <w:style w:type="character" w:customStyle="1" w:styleId="WW8Num24z1">
    <w:name w:val="WW8Num24z1"/>
    <w:qFormat/>
    <w:rPr>
      <w:rFonts w:ascii="Calibri" w:eastAsia="Calibri" w:hAnsi="Calibri" w:cs="Calibri"/>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4z4">
    <w:name w:val="WW8Num24z4"/>
    <w:qFormat/>
    <w:rPr>
      <w:rFonts w:ascii="Courier New" w:hAnsi="Courier New" w:cs="Courier New"/>
    </w:rPr>
  </w:style>
  <w:style w:type="character" w:customStyle="1" w:styleId="WW8Num25z0">
    <w:name w:val="WW8Num25z0"/>
    <w:qFormat/>
    <w:rPr>
      <w:rFonts w:cs="Tahoma"/>
      <w:lang w:val="sl-SI"/>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Tahoma" w:eastAsia="Times New Roman" w:hAnsi="Tahoma" w:cs="Tahoma"/>
      <w:sz w:val="18"/>
      <w:szCs w:val="18"/>
      <w:lang w:eastAsia="en-US"/>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ahoma" w:eastAsia="Times New Roman" w:hAnsi="Tahoma" w:cs="Tahoma"/>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St16z0">
    <w:name w:val="WW8NumSt16z0"/>
    <w:qFormat/>
    <w:rPr>
      <w:rFonts w:ascii="Tahoma" w:hAnsi="Tahoma" w:cs="Tahoma"/>
      <w:sz w:val="18"/>
      <w:szCs w:val="18"/>
      <w:lang w:val="sl-SI"/>
    </w:rPr>
  </w:style>
  <w:style w:type="character" w:customStyle="1" w:styleId="WW8NumSt17z0">
    <w:name w:val="WW8NumSt17z0"/>
    <w:qFormat/>
    <w:rPr>
      <w:rFonts w:cs="Tahoma"/>
      <w:lang w:val="sl-SI"/>
    </w:rPr>
  </w:style>
  <w:style w:type="character" w:customStyle="1" w:styleId="WW8NumSt20z1">
    <w:name w:val="WW8NumSt20z1"/>
    <w:qFormat/>
    <w:rPr>
      <w:rFonts w:ascii="Tahoma" w:hAnsi="Tahoma" w:cs="Tahoma"/>
      <w:lang w:val="sl-SI"/>
    </w:rPr>
  </w:style>
  <w:style w:type="character" w:customStyle="1" w:styleId="WW8NumSt20z2">
    <w:name w:val="WW8NumSt20z2"/>
    <w:qFormat/>
    <w:rPr>
      <w:rFonts w:cs="Tahoma"/>
      <w:sz w:val="18"/>
      <w:szCs w:val="18"/>
      <w:lang w:val="sl-SI"/>
    </w:rPr>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rFonts w:cs="Courier New"/>
    </w:rPr>
  </w:style>
  <w:style w:type="character" w:customStyle="1" w:styleId="ListLabel2">
    <w:name w:val="ListLabel 2"/>
    <w:qFormat/>
    <w:rPr>
      <w:rFonts w:eastAsia="Calibri"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cs="Times New Roman"/>
    </w:rPr>
  </w:style>
  <w:style w:type="character" w:customStyle="1" w:styleId="ListLabel5">
    <w:name w:val="ListLabel 5"/>
    <w:qFormat/>
    <w:rPr>
      <w:rFonts w:eastAsia="Times New Roman" w:cs="Times New Roman"/>
      <w:sz w:val="20"/>
    </w:rPr>
  </w:style>
  <w:style w:type="character" w:styleId="Pripombasklic">
    <w:name w:val="annotation reference"/>
    <w:qFormat/>
    <w:rPr>
      <w:sz w:val="16"/>
      <w:szCs w:val="16"/>
    </w:rPr>
  </w:style>
  <w:style w:type="character" w:customStyle="1" w:styleId="PripombabesediloZnak">
    <w:name w:val="Pripomba – besedilo Znak"/>
    <w:qFormat/>
    <w:rPr>
      <w:rFonts w:ascii="Calibri" w:eastAsia="Calibri" w:hAnsi="Calibri" w:cs="Calibri"/>
    </w:rPr>
  </w:style>
  <w:style w:type="character" w:customStyle="1" w:styleId="ZadevapripombeZnak">
    <w:name w:val="Zadeva pripombe Znak"/>
    <w:qFormat/>
    <w:rPr>
      <w:rFonts w:ascii="Calibri" w:eastAsia="Calibri" w:hAnsi="Calibri" w:cs="Calibri"/>
      <w:b/>
      <w:bCs/>
    </w:rPr>
  </w:style>
  <w:style w:type="character" w:customStyle="1" w:styleId="NogaZnak">
    <w:name w:val="Noga Znak"/>
    <w:qFormat/>
    <w:rPr>
      <w:rFonts w:ascii="Calibri" w:eastAsia="Calibri" w:hAnsi="Calibri" w:cs="Calibri"/>
      <w:sz w:val="22"/>
      <w:szCs w:val="22"/>
    </w:rPr>
  </w:style>
  <w:style w:type="character" w:customStyle="1" w:styleId="ListLabel6">
    <w:name w:val="ListLabel 6"/>
    <w:qFormat/>
    <w:rPr>
      <w:rFonts w:eastAsia="Times New Roman" w:cs="Tahoma"/>
      <w:sz w:val="18"/>
      <w:szCs w:val="18"/>
      <w:highlight w:val="yellow"/>
      <w:lang w:val="sl-SI" w:eastAsia="en-US"/>
    </w:rPr>
  </w:style>
  <w:style w:type="character" w:customStyle="1" w:styleId="ListLabel7">
    <w:name w:val="ListLabel 7"/>
    <w:qFormat/>
    <w:rPr>
      <w:rFonts w:ascii="Tahoma" w:eastAsia="Times New Roman" w:hAnsi="Tahoma" w:cs="Tahoma"/>
      <w:sz w:val="18"/>
      <w:szCs w:val="18"/>
      <w:lang w:eastAsia="en-US"/>
    </w:rPr>
  </w:style>
  <w:style w:type="character" w:customStyle="1" w:styleId="ListLabel8">
    <w:name w:val="ListLabel 8"/>
    <w:qFormat/>
    <w:rPr>
      <w:rFonts w:ascii="Verdana" w:hAnsi="Verdana" w:cs="Tahoma"/>
      <w:sz w:val="18"/>
    </w:rPr>
  </w:style>
  <w:style w:type="character" w:customStyle="1" w:styleId="ListLabel9">
    <w:name w:val="ListLabel 9"/>
    <w:qFormat/>
    <w:rPr>
      <w:rFonts w:ascii="Tahoma" w:eastAsia="Times New Roman" w:hAnsi="Tahoma" w:cs="Tahoma"/>
      <w:sz w:val="18"/>
      <w:szCs w:val="18"/>
      <w:highlight w:val="yellow"/>
      <w:lang w:val="sl-SI" w:eastAsia="en-US"/>
    </w:rPr>
  </w:style>
  <w:style w:type="character" w:customStyle="1" w:styleId="ListLabel10">
    <w:name w:val="ListLabel 10"/>
    <w:qFormat/>
    <w:rPr>
      <w:rFonts w:ascii="Tahoma" w:eastAsia="Times New Roman" w:hAnsi="Tahoma" w:cs="Tahoma"/>
      <w:sz w:val="18"/>
      <w:szCs w:val="18"/>
      <w:highlight w:val="yellow"/>
      <w:lang w:val="sl-SI" w:eastAsia="en-US"/>
    </w:rPr>
  </w:style>
  <w:style w:type="paragraph" w:styleId="Naslov">
    <w:name w:val="Title"/>
    <w:basedOn w:val="Navaden"/>
    <w:next w:val="Telobesedila"/>
    <w:qFormat/>
    <w:pPr>
      <w:keepNext/>
      <w:spacing w:before="240" w:after="120"/>
    </w:pPr>
    <w:rPr>
      <w:rFonts w:ascii="Arial" w:eastAsia="Lucida Sans Unicode" w:hAnsi="Arial" w:cs="Mangal;Courier New"/>
      <w:sz w:val="28"/>
      <w:szCs w:val="28"/>
    </w:rPr>
  </w:style>
  <w:style w:type="paragraph" w:styleId="Telobesedila">
    <w:name w:val="Body Text"/>
    <w:basedOn w:val="Navaden"/>
    <w:pPr>
      <w:spacing w:after="120"/>
    </w:pPr>
  </w:style>
  <w:style w:type="paragraph" w:styleId="Seznam">
    <w:name w:val="List"/>
    <w:basedOn w:val="Telobesedila"/>
    <w:rPr>
      <w:rFonts w:cs="Mangal;Courier New"/>
    </w:rPr>
  </w:style>
  <w:style w:type="paragraph" w:styleId="Napis">
    <w:name w:val="caption"/>
    <w:basedOn w:val="Navaden"/>
    <w:qFormat/>
    <w:pPr>
      <w:suppressLineNumbers/>
      <w:spacing w:before="120" w:after="120"/>
    </w:pPr>
    <w:rPr>
      <w:rFonts w:cs="Mangal;Courier New"/>
      <w:i/>
      <w:iCs/>
      <w:sz w:val="24"/>
      <w:szCs w:val="24"/>
    </w:rPr>
  </w:style>
  <w:style w:type="paragraph" w:customStyle="1" w:styleId="Kazalo">
    <w:name w:val="Kazalo"/>
    <w:basedOn w:val="Navaden"/>
    <w:qFormat/>
    <w:pPr>
      <w:suppressLineNumbers/>
    </w:pPr>
    <w:rPr>
      <w:rFonts w:cs="Mangal;Courier New"/>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Odstavekseznama">
    <w:name w:val="List Paragraph"/>
    <w:basedOn w:val="Navaden"/>
    <w:qFormat/>
    <w:pPr>
      <w:ind w:left="720"/>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customStyle="1" w:styleId="Standard">
    <w:name w:val="Standard"/>
    <w:qFormat/>
    <w:pPr>
      <w:suppressAutoHyphens/>
      <w:textAlignment w:val="baseline"/>
    </w:pPr>
    <w:rPr>
      <w:rFonts w:ascii="Liberation Serif;Times New Roma" w:eastAsia="NSimSun" w:hAnsi="Liberation Serif;Times New Roma" w:cs="Arial"/>
      <w:color w:val="00000A"/>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paragraph" w:styleId="Revizija">
    <w:name w:val="Revision"/>
    <w:hidden/>
    <w:uiPriority w:val="99"/>
    <w:semiHidden/>
    <w:rsid w:val="00A25DC5"/>
    <w:rPr>
      <w:rFonts w:ascii="Calibri" w:eastAsia="Calibri" w:hAnsi="Calibri" w:cs="Calibri"/>
      <w:color w:val="00000A"/>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16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1445</Words>
  <Characters>8239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13</cp:revision>
  <cp:lastPrinted>2022-04-25T09:21:00Z</cp:lastPrinted>
  <dcterms:created xsi:type="dcterms:W3CDTF">2022-10-24T07:25:00Z</dcterms:created>
  <dcterms:modified xsi:type="dcterms:W3CDTF">2023-07-24T07:52:00Z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3">
    <vt:lpwstr>Ulica padlih borcev 13A</vt:lpwstr>
  </property>
  <property fmtid="{D5CDD505-2E9C-101B-9397-08002B2CF9AE}" pid="9" name="MFiles_P1045">
    <vt:lpwstr>260-11/2018</vt:lpwstr>
  </property>
  <property fmtid="{D5CDD505-2E9C-101B-9397-08002B2CF9AE}" pid="10" name="MFiles_P1046">
    <vt:lpwstr>Mamografski aparat - operativni leasing</vt:lpwstr>
  </property>
  <property fmtid="{D5CDD505-2E9C-101B-9397-08002B2CF9AE}" pid="11" name="MFiles_PG5BC2FC14A405421BA79F5FEC63BD00E3n1_PGB3D8D77D2D654902AEB821305A1A12BC">
    <vt:lpwstr>5290 Šempeter pri Gorici</vt:lpwstr>
  </property>
  <property fmtid="{D5CDD505-2E9C-101B-9397-08002B2CF9AE}" pid="12" name="ScaleCrop">
    <vt:bool>false</vt:bool>
  </property>
  <property fmtid="{D5CDD505-2E9C-101B-9397-08002B2CF9AE}" pid="13" name="ShareDoc">
    <vt:bool>false</vt:bool>
  </property>
</Properties>
</file>