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6E3620FE" w:rsidR="00522BC2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p w14:paraId="1CCD0B91" w14:textId="77777777" w:rsidR="00B93A0B" w:rsidRPr="009A5EA7" w:rsidRDefault="00B93A0B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337ED50" w:rsidR="00522BC2" w:rsidRPr="009A5EA7" w:rsidRDefault="0050619C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bookmarkStart w:id="0" w:name="Besedilo90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607C1F6E" w:rsidR="00470C97" w:rsidRPr="009A5EA7" w:rsidRDefault="0050619C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bookmarkStart w:id="1" w:name="Besedilo91"/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4A101448" w14:textId="77777777" w:rsidR="00B93A0B" w:rsidRDefault="00B93A0B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7B56E94B" w14:textId="01418821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1B69602A" w:rsidR="00680E23" w:rsidRPr="00CE3C88" w:rsidRDefault="00326CF0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Videolaringoskop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443E3789" w:rsidR="00680E23" w:rsidRPr="00CE3C88" w:rsidRDefault="00DA4292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5" w:name="_Hlk41550411"/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84"/>
        <w:gridCol w:w="720"/>
        <w:gridCol w:w="1268"/>
        <w:gridCol w:w="938"/>
        <w:gridCol w:w="2077"/>
        <w:gridCol w:w="2845"/>
      </w:tblGrid>
      <w:tr w:rsidR="00470C97" w:rsidRPr="009A5EA7" w14:paraId="6F088D71" w14:textId="4CD83125" w:rsidTr="00E00EE5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3C5CD3D0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6" w:name="_Hlk10716596"/>
            <w:bookmarkEnd w:id="5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541" w:type="dxa"/>
            <w:shd w:val="clear" w:color="auto" w:fill="99CC00"/>
          </w:tcPr>
          <w:p w14:paraId="2FC88E64" w14:textId="08A23CC7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shd w:val="clear" w:color="auto" w:fill="99CC00"/>
          </w:tcPr>
          <w:p w14:paraId="3C0B6413" w14:textId="401B2EDF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  <w:r w:rsidR="0024690B">
              <w:rPr>
                <w:rFonts w:ascii="Tahoma" w:eastAsia="Calibri" w:hAnsi="Tahoma" w:cs="Tahoma"/>
                <w:sz w:val="18"/>
                <w:szCs w:val="18"/>
              </w:rPr>
              <w:t>za 1 kos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758937D8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  <w:r w:rsidR="0024690B">
              <w:rPr>
                <w:rFonts w:ascii="Tahoma" w:eastAsia="Calibri" w:hAnsi="Tahoma" w:cs="Tahoma"/>
                <w:sz w:val="18"/>
                <w:szCs w:val="18"/>
              </w:rPr>
              <w:t>/2 kos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1FBB7521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  <w:r w:rsidR="0024690B">
              <w:rPr>
                <w:rFonts w:ascii="Tahoma" w:eastAsia="Calibri" w:hAnsi="Tahoma" w:cs="Tahoma"/>
                <w:sz w:val="18"/>
                <w:szCs w:val="18"/>
              </w:rPr>
              <w:t>/2kos</w:t>
            </w:r>
          </w:p>
        </w:tc>
      </w:tr>
      <w:tr w:rsidR="00470C97" w:rsidRPr="009A5EA7" w14:paraId="1B245E3E" w14:textId="3027FDDE" w:rsidTr="00E00EE5">
        <w:trPr>
          <w:trHeight w:val="383"/>
        </w:trPr>
        <w:tc>
          <w:tcPr>
            <w:tcW w:w="1696" w:type="dxa"/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C7472EB" w14:textId="57F24EFF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7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660CB45C" w14:textId="4EE360A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8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5A6977C3" w14:textId="2F54DF71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9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0942FFA0" w14:textId="52E9CE74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0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</w:tr>
      <w:tr w:rsidR="00835876" w:rsidRPr="009A5EA7" w14:paraId="6FAB8FDB" w14:textId="77777777" w:rsidTr="00E00EE5">
        <w:trPr>
          <w:trHeight w:val="383"/>
        </w:trPr>
        <w:tc>
          <w:tcPr>
            <w:tcW w:w="1696" w:type="dxa"/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1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E00EE5">
        <w:trPr>
          <w:trHeight w:val="383"/>
        </w:trPr>
        <w:tc>
          <w:tcPr>
            <w:tcW w:w="1696" w:type="dxa"/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2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9A5EA7" w14:paraId="5F34800A" w14:textId="77777777" w:rsidTr="00E00EE5">
        <w:trPr>
          <w:trHeight w:val="383"/>
        </w:trPr>
        <w:tc>
          <w:tcPr>
            <w:tcW w:w="1696" w:type="dxa"/>
          </w:tcPr>
          <w:p w14:paraId="37E96FA9" w14:textId="5385F83B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541" w:type="dxa"/>
          </w:tcPr>
          <w:p w14:paraId="116D6FD4" w14:textId="4477B80A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E67CBCB" w14:textId="26EEE903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3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6"/>
    <w:p w14:paraId="5BD8DEF5" w14:textId="1456656B" w:rsidR="002F6F40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lastRenderedPageBreak/>
        <w:t>P</w:t>
      </w:r>
      <w:r w:rsidRPr="0050619C">
        <w:rPr>
          <w:sz w:val="18"/>
          <w:szCs w:val="18"/>
        </w:rPr>
        <w:t>roizvajalec predpisuje  Servisni Pregled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>
        <w:rPr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4" w:name="Besedilo8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4"/>
      <w:r w:rsidRPr="0050619C">
        <w:rPr>
          <w:sz w:val="18"/>
          <w:szCs w:val="18"/>
        </w:rPr>
        <w:t>-krat letno.</w:t>
      </w:r>
    </w:p>
    <w:p w14:paraId="517D6CD2" w14:textId="77777777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898"/>
        <w:gridCol w:w="1798"/>
        <w:gridCol w:w="1798"/>
        <w:gridCol w:w="1798"/>
        <w:gridCol w:w="1798"/>
        <w:gridCol w:w="1798"/>
      </w:tblGrid>
      <w:tr w:rsidR="00566669" w:rsidRPr="002F6F40" w14:paraId="4C023403" w14:textId="77777777" w:rsidTr="00326CF0">
        <w:trPr>
          <w:trHeight w:val="1342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54FA8400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 w:rsidR="000D6F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743AB821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  <w:r w:rsidR="0024690B">
              <w:rPr>
                <w:rFonts w:ascii="Tahoma" w:eastAsia="Calibri" w:hAnsi="Tahoma" w:cs="Tahoma"/>
                <w:sz w:val="18"/>
                <w:szCs w:val="18"/>
              </w:rPr>
              <w:t>/ 2 kos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7646BCFB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  <w:r w:rsidR="00375BD0">
              <w:rPr>
                <w:rFonts w:ascii="Tahoma" w:eastAsia="Calibri" w:hAnsi="Tahoma" w:cs="Tahoma"/>
                <w:sz w:val="18"/>
                <w:szCs w:val="18"/>
              </w:rPr>
              <w:t>/2 kos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71CED703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  <w:r w:rsidR="00375BD0">
              <w:rPr>
                <w:rFonts w:ascii="Tahoma" w:eastAsia="Calibri" w:hAnsi="Tahoma" w:cs="Tahoma"/>
                <w:sz w:val="18"/>
                <w:szCs w:val="18"/>
              </w:rPr>
              <w:t>/2 kos</w:t>
            </w:r>
          </w:p>
        </w:tc>
      </w:tr>
      <w:tr w:rsidR="00326CF0" w:rsidRPr="002F6F40" w14:paraId="649E35A9" w14:textId="77777777" w:rsidTr="00326CF0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4384" w14:textId="10D59B8A" w:rsidR="00326CF0" w:rsidRPr="00326CF0" w:rsidRDefault="00326CF0" w:rsidP="00326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6CF0">
              <w:rPr>
                <w:rFonts w:ascii="Tahoma" w:hAnsi="Tahoma" w:cs="Tahoma"/>
                <w:sz w:val="18"/>
                <w:szCs w:val="18"/>
              </w:rPr>
              <w:t xml:space="preserve">1. video laringoskopska žlica za enkratno uporabo – </w:t>
            </w:r>
            <w:r w:rsidR="00CB6780">
              <w:rPr>
                <w:rFonts w:ascii="Tahoma" w:hAnsi="Tahoma" w:cs="Tahoma"/>
                <w:sz w:val="18"/>
                <w:szCs w:val="18"/>
              </w:rPr>
              <w:t>Macintosh (</w:t>
            </w:r>
            <w:r w:rsidRPr="00326CF0">
              <w:rPr>
                <w:rFonts w:ascii="Tahoma" w:hAnsi="Tahoma" w:cs="Tahoma"/>
                <w:sz w:val="18"/>
                <w:szCs w:val="18"/>
              </w:rPr>
              <w:t>MAC</w:t>
            </w:r>
            <w:r w:rsidR="00CB6780">
              <w:rPr>
                <w:rFonts w:ascii="Tahoma" w:hAnsi="Tahoma" w:cs="Tahoma"/>
                <w:sz w:val="18"/>
                <w:szCs w:val="18"/>
              </w:rPr>
              <w:t>)</w:t>
            </w:r>
            <w:r w:rsidRPr="00326CF0">
              <w:rPr>
                <w:rFonts w:ascii="Tahoma" w:hAnsi="Tahoma" w:cs="Tahoma"/>
                <w:sz w:val="18"/>
                <w:szCs w:val="18"/>
              </w:rPr>
              <w:t xml:space="preserve"> 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34CC10" w14:textId="77777777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8542A0" w14:textId="77777777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1DF1D2" w14:textId="12418980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5" w:name="Besedilo7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7459D288" w14:textId="4DA8E59A" w:rsidR="00326CF0" w:rsidRP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26CF0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A684" w14:textId="5B2E2A67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DA37" w14:textId="51A8AB0F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26CF0" w:rsidRPr="002F6F40" w14:paraId="434701CB" w14:textId="77777777" w:rsidTr="00326CF0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7201" w14:textId="6A18D648" w:rsidR="00326CF0" w:rsidRPr="00326CF0" w:rsidRDefault="00326CF0" w:rsidP="00326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6CF0">
              <w:rPr>
                <w:rFonts w:ascii="Tahoma" w:hAnsi="Tahoma" w:cs="Tahoma"/>
                <w:sz w:val="18"/>
                <w:szCs w:val="18"/>
              </w:rPr>
              <w:t xml:space="preserve">2. video laringoskopska žlica za enkratno uporabo – </w:t>
            </w:r>
            <w:r w:rsidR="00CB6780">
              <w:rPr>
                <w:rFonts w:ascii="Tahoma" w:hAnsi="Tahoma" w:cs="Tahoma"/>
                <w:sz w:val="18"/>
                <w:szCs w:val="18"/>
              </w:rPr>
              <w:t>Macintosh (</w:t>
            </w:r>
            <w:r w:rsidRPr="00326CF0">
              <w:rPr>
                <w:rFonts w:ascii="Tahoma" w:hAnsi="Tahoma" w:cs="Tahoma"/>
                <w:sz w:val="18"/>
                <w:szCs w:val="18"/>
              </w:rPr>
              <w:t>MAC</w:t>
            </w:r>
            <w:r w:rsidR="00CB6780">
              <w:rPr>
                <w:rFonts w:ascii="Tahoma" w:hAnsi="Tahoma" w:cs="Tahoma"/>
                <w:sz w:val="18"/>
                <w:szCs w:val="18"/>
              </w:rPr>
              <w:t>)</w:t>
            </w:r>
            <w:r w:rsidRPr="00326CF0">
              <w:rPr>
                <w:rFonts w:ascii="Tahoma" w:hAnsi="Tahoma" w:cs="Tahoma"/>
                <w:sz w:val="18"/>
                <w:szCs w:val="18"/>
              </w:rPr>
              <w:t xml:space="preserve"> 3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86604F" w14:textId="0C287AB2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29AFA2" w14:textId="54C63DAA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16" w:name="Besedilo7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E302D6" w14:textId="4D4A20FC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7" w:name="Besedilo7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5043BA49" w14:textId="2889ABF2" w:rsidR="00326CF0" w:rsidRPr="00326CF0" w:rsidRDefault="00016C03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</w:t>
            </w:r>
            <w:r w:rsidR="000B7F4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53AB" w14:textId="151D9D9E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9618" w14:textId="4EB7410E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26CF0" w:rsidRPr="002F6F40" w14:paraId="520B5071" w14:textId="77777777" w:rsidTr="00326CF0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2EC2" w14:textId="650AF83D" w:rsidR="00326CF0" w:rsidRPr="00326CF0" w:rsidRDefault="00326CF0" w:rsidP="00326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6CF0">
              <w:rPr>
                <w:rFonts w:ascii="Tahoma" w:hAnsi="Tahoma" w:cs="Tahoma"/>
                <w:sz w:val="18"/>
                <w:szCs w:val="18"/>
              </w:rPr>
              <w:t>3. video laringoskopska žlica za enkratno uporabo – Miller 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F09ABF" w14:textId="07F7C001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6D7C29" w14:textId="18FC720A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8" w:name="Besedilo7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63276A" w14:textId="488CDF20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19" w:name="Besedilo7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37410484" w14:textId="0E2C661D" w:rsidR="00326CF0" w:rsidRPr="00326CF0" w:rsidRDefault="00016C03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0AB4" w14:textId="2C3474F7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718F" w14:textId="6747916C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26CF0" w:rsidRPr="002F6F40" w14:paraId="74694112" w14:textId="77777777" w:rsidTr="00326CF0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4A6F" w14:textId="7C593B89" w:rsidR="00326CF0" w:rsidRPr="00326CF0" w:rsidRDefault="00326CF0" w:rsidP="00326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6CF0">
              <w:rPr>
                <w:rFonts w:ascii="Tahoma" w:hAnsi="Tahoma" w:cs="Tahoma"/>
                <w:sz w:val="18"/>
                <w:szCs w:val="18"/>
              </w:rPr>
              <w:t>4. video laringoskopska žlica za enkratno uporabo – Miller 1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E37732" w14:textId="468DA8D3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6057BD" w14:textId="765A91DE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0" w:name="Besedilo7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8527A4" w14:textId="01D256B5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1" w:name="Besedilo8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2112A556" w14:textId="7B10133B" w:rsidR="00326CF0" w:rsidRP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26CF0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9D25" w14:textId="7377F4E7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8A88" w14:textId="3FA2C62F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26CF0" w:rsidRPr="002F6F40" w14:paraId="4E3CC1FF" w14:textId="77777777" w:rsidTr="00326CF0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C214" w14:textId="31078042" w:rsidR="00326CF0" w:rsidRPr="00326CF0" w:rsidRDefault="00326CF0" w:rsidP="00326CF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26CF0">
              <w:rPr>
                <w:rFonts w:ascii="Tahoma" w:hAnsi="Tahoma" w:cs="Tahoma"/>
                <w:sz w:val="18"/>
                <w:szCs w:val="18"/>
              </w:rPr>
              <w:t>5. video laringoskopska žlica za enkratno uporabo –</w:t>
            </w:r>
          </w:p>
          <w:p w14:paraId="3872664D" w14:textId="763013FA" w:rsidR="00326CF0" w:rsidRPr="00326CF0" w:rsidRDefault="00CB6780" w:rsidP="00326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hiperukrivljena</w:t>
            </w:r>
            <w:r w:rsidRPr="00326C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26CF0" w:rsidRPr="00326CF0">
              <w:rPr>
                <w:rFonts w:ascii="Tahoma" w:hAnsi="Tahoma" w:cs="Tahoma"/>
                <w:sz w:val="18"/>
                <w:szCs w:val="18"/>
              </w:rPr>
              <w:t>za t. i. težko intubacijo, največje velikosti za odrasle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CB636E" w14:textId="14E27364" w:rsidR="00326CF0" w:rsidRPr="006C0F88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B22310" w14:textId="4E71815E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F80E2D" w14:textId="737CDC45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5344CDCE" w14:textId="5BC697D3" w:rsidR="00326CF0" w:rsidRP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26CF0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429D" w14:textId="6807AA5D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2E4B" w14:textId="091F8DA7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26CF0" w:rsidRPr="002F6F40" w14:paraId="5043752E" w14:textId="77777777" w:rsidTr="00326CF0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00C4" w14:textId="43420029" w:rsidR="00326CF0" w:rsidRPr="00326CF0" w:rsidRDefault="00326CF0" w:rsidP="00326CF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26CF0">
              <w:rPr>
                <w:rFonts w:ascii="Tahoma" w:hAnsi="Tahoma" w:cs="Tahoma"/>
                <w:sz w:val="18"/>
                <w:szCs w:val="18"/>
              </w:rPr>
              <w:t>6. video laringoskopska žlica za enkratno uporabo –</w:t>
            </w:r>
          </w:p>
          <w:p w14:paraId="0BEB29CF" w14:textId="2D7B5568" w:rsidR="00326CF0" w:rsidRPr="00326CF0" w:rsidRDefault="00CB6780" w:rsidP="00326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hiperukrivljena</w:t>
            </w:r>
            <w:r w:rsidR="00326CF0" w:rsidRPr="00326CF0">
              <w:rPr>
                <w:rFonts w:ascii="Tahoma" w:hAnsi="Tahoma" w:cs="Tahoma"/>
                <w:sz w:val="18"/>
                <w:szCs w:val="18"/>
              </w:rPr>
              <w:t xml:space="preserve"> za t. i. težko intubacijo, srednje velikosti za odrasle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AF9954" w14:textId="377B788C" w:rsidR="00326CF0" w:rsidRPr="006C0F88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9A0F06" w14:textId="16CC6B34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3F150C" w14:textId="3B396349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12174C39" w14:textId="53355698" w:rsidR="00326CF0" w:rsidRPr="00326CF0" w:rsidRDefault="00016C03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D889" w14:textId="36A9EF0B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D198" w14:textId="30443E75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26CF0" w:rsidRPr="002F6F40" w14:paraId="60AD92C2" w14:textId="77777777" w:rsidTr="00326CF0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E7DF" w14:textId="5D171BF0" w:rsidR="00326CF0" w:rsidRPr="00326CF0" w:rsidRDefault="00326CF0" w:rsidP="00326CF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7. </w:t>
            </w:r>
            <w:r w:rsidRPr="00326CF0">
              <w:rPr>
                <w:rFonts w:ascii="Tahoma" w:hAnsi="Tahoma" w:cs="Tahoma"/>
                <w:sz w:val="18"/>
                <w:szCs w:val="18"/>
              </w:rPr>
              <w:t>video laringoskopska žlica za enkratno uporabo –</w:t>
            </w:r>
          </w:p>
          <w:p w14:paraId="46F3520F" w14:textId="6F884CB9" w:rsidR="00326CF0" w:rsidRPr="00326CF0" w:rsidRDefault="00CB6780" w:rsidP="00326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hiperukrivljena</w:t>
            </w:r>
            <w:r w:rsidR="00326CF0" w:rsidRPr="00326CF0">
              <w:rPr>
                <w:rFonts w:ascii="Tahoma" w:hAnsi="Tahoma" w:cs="Tahoma"/>
                <w:sz w:val="18"/>
                <w:szCs w:val="18"/>
              </w:rPr>
              <w:t xml:space="preserve"> za t. i. težko intubacijo, srednje velikosti za otroke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9FD5F3" w14:textId="7D7B12A2" w:rsidR="00326CF0" w:rsidRPr="006C0F88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DFB693" w14:textId="7586D2A0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6C036F" w14:textId="504B350B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40CCB7F4" w14:textId="42559D67" w:rsidR="00326CF0" w:rsidRPr="00326CF0" w:rsidRDefault="00016C03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E496" w14:textId="30F1B501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F2E8" w14:textId="43B9B1EB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26CF0" w:rsidRPr="002F6F40" w14:paraId="05BC421F" w14:textId="77777777" w:rsidTr="00326CF0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2858" w14:textId="4862D77D" w:rsidR="00326CF0" w:rsidRPr="00326CF0" w:rsidRDefault="00326CF0" w:rsidP="00326CF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8. </w:t>
            </w:r>
            <w:r w:rsidRPr="00326CF0">
              <w:rPr>
                <w:rFonts w:ascii="Tahoma" w:hAnsi="Tahoma" w:cs="Tahoma"/>
                <w:sz w:val="18"/>
                <w:szCs w:val="18"/>
              </w:rPr>
              <w:t>video laringoskopska žlica za enkratno uporabo –</w:t>
            </w:r>
          </w:p>
          <w:p w14:paraId="7DE40C91" w14:textId="5AF43C28" w:rsidR="00326CF0" w:rsidRPr="00326CF0" w:rsidRDefault="00CB6780" w:rsidP="00326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hiperukrivljena</w:t>
            </w:r>
            <w:r w:rsidR="00326CF0" w:rsidRPr="00326CF0">
              <w:rPr>
                <w:rFonts w:ascii="Tahoma" w:hAnsi="Tahoma" w:cs="Tahoma"/>
                <w:sz w:val="18"/>
                <w:szCs w:val="18"/>
              </w:rPr>
              <w:t xml:space="preserve"> za t. i. težko intubacijo, najmanjše velikosti za novorojenčke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C30CB0" w14:textId="70004101" w:rsidR="00326CF0" w:rsidRPr="006C0F88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CA9913" w14:textId="54CAB840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5F3F47" w14:textId="000B56E1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490B444F" w14:textId="26130567" w:rsidR="00326CF0" w:rsidRPr="00326CF0" w:rsidRDefault="00016C03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6968" w14:textId="716C06D0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AB67" w14:textId="584E53FF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26CF0" w:rsidRPr="002F6F40" w14:paraId="0B17EA71" w14:textId="77777777" w:rsidTr="00326CF0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5E5F" w14:textId="395AC873" w:rsidR="00326CF0" w:rsidRPr="00326CF0" w:rsidRDefault="00326CF0" w:rsidP="00326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9. </w:t>
            </w:r>
            <w:r w:rsidRPr="00326CF0">
              <w:rPr>
                <w:rFonts w:ascii="Tahoma" w:hAnsi="Tahoma" w:cs="Tahoma"/>
                <w:sz w:val="18"/>
                <w:szCs w:val="18"/>
              </w:rPr>
              <w:t xml:space="preserve">fleksibilni bronhoskop za enkratno uporabo z delovnim kanalom </w:t>
            </w:r>
            <w:ins w:id="22" w:author="Erik Sedevčič" w:date="2023-06-30T00:48:00Z">
              <w:r w:rsidR="006F15B6">
                <w:rPr>
                  <w:rFonts w:ascii="Tahoma" w:hAnsi="Tahoma" w:cs="Tahoma"/>
                  <w:sz w:val="18"/>
                  <w:szCs w:val="18"/>
                </w:rPr>
                <w:t xml:space="preserve">in </w:t>
              </w:r>
            </w:ins>
            <w:r w:rsidRPr="00326CF0">
              <w:rPr>
                <w:rFonts w:ascii="Tahoma" w:hAnsi="Tahoma" w:cs="Tahoma"/>
                <w:sz w:val="18"/>
                <w:szCs w:val="18"/>
              </w:rPr>
              <w:t xml:space="preserve">z možnostjo aspiracije, velikost zunanjega premera </w:t>
            </w:r>
            <w:ins w:id="23" w:author="Erik Sedevčič" w:date="2023-06-30T00:48:00Z">
              <w:r w:rsidR="009B549E">
                <w:rPr>
                  <w:rFonts w:ascii="Tahoma" w:hAnsi="Tahoma" w:cs="Tahoma"/>
                  <w:sz w:val="18"/>
                  <w:szCs w:val="18"/>
                </w:rPr>
                <w:t>od 3,5 do 4,5</w:t>
              </w:r>
            </w:ins>
            <w:del w:id="24" w:author="Erik Sedevčič" w:date="2023-06-30T00:48:00Z">
              <w:r w:rsidR="005A0775" w:rsidDel="009B549E">
                <w:rPr>
                  <w:rFonts w:ascii="Tahoma" w:hAnsi="Tahoma" w:cs="Tahoma"/>
                  <w:sz w:val="18"/>
                  <w:szCs w:val="18"/>
                </w:rPr>
                <w:delText>manj kot</w:delText>
              </w:r>
              <w:r w:rsidR="005A0775" w:rsidRPr="00326CF0" w:rsidDel="009B549E">
                <w:rPr>
                  <w:rFonts w:ascii="Tahoma" w:hAnsi="Tahoma" w:cs="Tahoma"/>
                  <w:sz w:val="18"/>
                  <w:szCs w:val="18"/>
                </w:rPr>
                <w:delText xml:space="preserve"> </w:delText>
              </w:r>
              <w:r w:rsidRPr="00326CF0" w:rsidDel="009B549E">
                <w:rPr>
                  <w:rFonts w:ascii="Tahoma" w:hAnsi="Tahoma" w:cs="Tahoma"/>
                  <w:sz w:val="18"/>
                  <w:szCs w:val="18"/>
                </w:rPr>
                <w:delText>4,0</w:delText>
              </w:r>
            </w:del>
            <w:r w:rsidRPr="00326CF0">
              <w:rPr>
                <w:rFonts w:ascii="Tahoma" w:hAnsi="Tahoma" w:cs="Tahoma"/>
                <w:sz w:val="18"/>
                <w:szCs w:val="18"/>
              </w:rPr>
              <w:t xml:space="preserve"> mm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FC2B91" w14:textId="25B2A1ED" w:rsidR="00326CF0" w:rsidRPr="006C0F88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203757" w14:textId="50FAD099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F7BA09" w14:textId="41214CB5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2EA88BF1" w14:textId="09178B3C" w:rsidR="00326CF0" w:rsidRP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26CF0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5786" w14:textId="52CBC64E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6149" w14:textId="6E8383B6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26CF0" w:rsidRPr="002F6F40" w14:paraId="0E8B91AD" w14:textId="77777777" w:rsidTr="00326CF0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2B01" w14:textId="76CDD343" w:rsidR="00326CF0" w:rsidRPr="00326CF0" w:rsidRDefault="00326CF0" w:rsidP="00326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10. </w:t>
            </w:r>
            <w:r w:rsidRPr="00326CF0">
              <w:rPr>
                <w:rFonts w:ascii="Tahoma" w:hAnsi="Tahoma" w:cs="Tahoma"/>
                <w:sz w:val="18"/>
                <w:szCs w:val="18"/>
              </w:rPr>
              <w:t xml:space="preserve">fleksibilni bronhoskop za enkratno uporabo z delovnim kanalom </w:t>
            </w:r>
            <w:ins w:id="25" w:author="Erik Sedevčič" w:date="2023-06-30T00:49:00Z">
              <w:r w:rsidR="006F15B6">
                <w:rPr>
                  <w:rFonts w:ascii="Tahoma" w:hAnsi="Tahoma" w:cs="Tahoma"/>
                  <w:sz w:val="18"/>
                  <w:szCs w:val="18"/>
                </w:rPr>
                <w:t xml:space="preserve">in </w:t>
              </w:r>
            </w:ins>
            <w:r w:rsidRPr="00326CF0">
              <w:rPr>
                <w:rFonts w:ascii="Tahoma" w:hAnsi="Tahoma" w:cs="Tahoma"/>
                <w:sz w:val="18"/>
                <w:szCs w:val="18"/>
              </w:rPr>
              <w:t xml:space="preserve">z </w:t>
            </w:r>
            <w:r w:rsidRPr="00326CF0">
              <w:rPr>
                <w:rFonts w:ascii="Tahoma" w:hAnsi="Tahoma" w:cs="Tahoma"/>
                <w:sz w:val="18"/>
                <w:szCs w:val="18"/>
              </w:rPr>
              <w:lastRenderedPageBreak/>
              <w:t xml:space="preserve">možnostjo aspiracije, velikost zunanjega premera </w:t>
            </w:r>
            <w:ins w:id="26" w:author="Erik Sedevčič" w:date="2023-06-30T00:49:00Z">
              <w:r w:rsidR="006F15B6">
                <w:rPr>
                  <w:rFonts w:ascii="Tahoma" w:hAnsi="Tahoma" w:cs="Tahoma"/>
                  <w:sz w:val="18"/>
                  <w:szCs w:val="18"/>
                </w:rPr>
                <w:t xml:space="preserve">od 4,6 do </w:t>
              </w:r>
            </w:ins>
            <w:ins w:id="27" w:author="Erik Sedevčič" w:date="2023-06-30T00:50:00Z">
              <w:r w:rsidR="006F15B6">
                <w:rPr>
                  <w:rFonts w:ascii="Tahoma" w:hAnsi="Tahoma" w:cs="Tahoma"/>
                  <w:sz w:val="18"/>
                  <w:szCs w:val="18"/>
                </w:rPr>
                <w:t>5,5</w:t>
              </w:r>
            </w:ins>
            <w:del w:id="28" w:author="Erik Sedevčič" w:date="2023-06-30T00:49:00Z">
              <w:r w:rsidRPr="00326CF0" w:rsidDel="006F15B6">
                <w:rPr>
                  <w:rFonts w:ascii="Tahoma" w:hAnsi="Tahoma" w:cs="Tahoma"/>
                  <w:sz w:val="18"/>
                  <w:szCs w:val="18"/>
                </w:rPr>
                <w:delText>5,0</w:delText>
              </w:r>
            </w:del>
            <w:r w:rsidRPr="00326CF0">
              <w:rPr>
                <w:rFonts w:ascii="Tahoma" w:hAnsi="Tahoma" w:cs="Tahoma"/>
                <w:sz w:val="18"/>
                <w:szCs w:val="18"/>
              </w:rPr>
              <w:t xml:space="preserve"> mm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F08E6B" w14:textId="1871C5CB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lastRenderedPageBreak/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947C89" w14:textId="5FBDAFD8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7A4931" w14:textId="0B0FED07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7A56CA31" w14:textId="2EC27DD2" w:rsidR="00326CF0" w:rsidRPr="00326CF0" w:rsidRDefault="00016C03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C17E" w14:textId="410BA3B3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FD2D" w14:textId="7693E776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26CF0" w:rsidRPr="002F6F40" w14:paraId="724FDF01" w14:textId="77777777" w:rsidTr="00326CF0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43A9" w14:textId="6EF83602" w:rsidR="00326CF0" w:rsidRPr="00326CF0" w:rsidRDefault="00326CF0" w:rsidP="00326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11. </w:t>
            </w:r>
            <w:r w:rsidRPr="00326CF0">
              <w:rPr>
                <w:rFonts w:ascii="Tahoma" w:hAnsi="Tahoma" w:cs="Tahoma"/>
                <w:sz w:val="18"/>
                <w:szCs w:val="18"/>
              </w:rPr>
              <w:t xml:space="preserve">fleksibilni bronhoskop za enkratno uporabo z delovnim kanalom </w:t>
            </w:r>
            <w:ins w:id="29" w:author="Erik Sedevčič" w:date="2023-06-30T00:49:00Z">
              <w:r w:rsidR="006F15B6">
                <w:rPr>
                  <w:rFonts w:ascii="Tahoma" w:hAnsi="Tahoma" w:cs="Tahoma"/>
                  <w:sz w:val="18"/>
                  <w:szCs w:val="18"/>
                </w:rPr>
                <w:t xml:space="preserve">in </w:t>
              </w:r>
            </w:ins>
            <w:r w:rsidRPr="00326CF0">
              <w:rPr>
                <w:rFonts w:ascii="Tahoma" w:hAnsi="Tahoma" w:cs="Tahoma"/>
                <w:sz w:val="18"/>
                <w:szCs w:val="18"/>
              </w:rPr>
              <w:t xml:space="preserve">z možnostjo aspiracije, velikost zunanjega premera </w:t>
            </w:r>
            <w:ins w:id="30" w:author="Erik Sedevčič" w:date="2023-06-30T00:50:00Z">
              <w:r w:rsidR="006F15B6">
                <w:rPr>
                  <w:rFonts w:ascii="Tahoma" w:hAnsi="Tahoma" w:cs="Tahoma"/>
                  <w:sz w:val="18"/>
                  <w:szCs w:val="18"/>
                </w:rPr>
                <w:t>od 5,6 do 6,5 mm</w:t>
              </w:r>
            </w:ins>
            <w:del w:id="31" w:author="Erik Sedevčič" w:date="2023-06-30T00:50:00Z">
              <w:r w:rsidRPr="00326CF0" w:rsidDel="006F15B6">
                <w:rPr>
                  <w:rFonts w:ascii="Tahoma" w:hAnsi="Tahoma" w:cs="Tahoma"/>
                  <w:sz w:val="18"/>
                  <w:szCs w:val="18"/>
                </w:rPr>
                <w:delText>vsaj 5,8 mm ali več</w:delText>
              </w:r>
            </w:del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106B82" w14:textId="25033715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F92E26" w14:textId="0764E86A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6C2C11" w14:textId="4534DE6F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7DE34DDB" w14:textId="4DD89B93" w:rsidR="00326CF0" w:rsidRPr="00326CF0" w:rsidRDefault="00016C03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C7EB" w14:textId="54E45F14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3180" w14:textId="582052BD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26CF0" w:rsidRPr="002F6F40" w14:paraId="07A2C5E8" w14:textId="77777777" w:rsidTr="009904C9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D0C1" w14:textId="365CD7B4" w:rsidR="00326CF0" w:rsidRPr="002F6F40" w:rsidRDefault="00326CF0" w:rsidP="00326CF0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5189" w14:textId="77777777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2" w:name="Besedilo46"/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32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AAF0" w14:textId="77777777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3" w:name="Besedilo50"/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33"/>
          </w:p>
        </w:tc>
      </w:tr>
    </w:tbl>
    <w:p w14:paraId="2D71789D" w14:textId="77777777" w:rsidR="00BD0713" w:rsidRDefault="00BD0713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309B83C" w14:textId="0703877D" w:rsidR="00D72C62" w:rsidRDefault="004A6310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075B9D"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6266FE98" w14:textId="24420003" w:rsidR="005523C1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AC7BC25" w14:textId="39057340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sz w:val="18"/>
          <w:szCs w:val="18"/>
        </w:rPr>
        <w:t>V ponudbo je potrebno predložiti s</w:t>
      </w:r>
      <w:r w:rsidRPr="005523C1">
        <w:rPr>
          <w:sz w:val="18"/>
          <w:szCs w:val="18"/>
        </w:rPr>
        <w:t>eznam</w:t>
      </w:r>
      <w:r w:rsidR="00CB6780">
        <w:rPr>
          <w:sz w:val="18"/>
          <w:szCs w:val="18"/>
        </w:rPr>
        <w:t>,</w:t>
      </w:r>
      <w:r w:rsidRPr="005523C1">
        <w:rPr>
          <w:sz w:val="18"/>
          <w:szCs w:val="18"/>
        </w:rPr>
        <w:t xml:space="preserve"> iz katerega bo razviden ves predvideni potrošni material za obdobje 7-ih let po posamezni postavki. Vsaka posamezna postavka mora vsebovati:</w:t>
      </w:r>
    </w:p>
    <w:p w14:paraId="3B89B208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</w:r>
      <w:r w:rsidRPr="005523C1">
        <w:rPr>
          <w:sz w:val="18"/>
          <w:szCs w:val="18"/>
        </w:rPr>
        <w:t>Slovenski naziv materiala,</w:t>
      </w:r>
    </w:p>
    <w:p w14:paraId="2C7FA789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Proizvajalec</w:t>
      </w:r>
    </w:p>
    <w:p w14:paraId="384B0950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Originalni naziv proizvajalca</w:t>
      </w:r>
    </w:p>
    <w:p w14:paraId="31B11409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oz. dimenzije medicinskega pripomočka</w:t>
      </w:r>
    </w:p>
    <w:p w14:paraId="715A6C2B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Katalogna številka</w:t>
      </w:r>
    </w:p>
    <w:p w14:paraId="34F491BA" w14:textId="77777777" w:rsidR="005523C1" w:rsidRPr="005523C1" w:rsidRDefault="005523C1" w:rsidP="005523C1">
      <w:pPr>
        <w:pStyle w:val="Slog2"/>
        <w:shd w:val="clear" w:color="auto" w:fill="auto"/>
        <w:spacing w:before="0" w:after="0"/>
        <w:rPr>
          <w:sz w:val="18"/>
          <w:szCs w:val="18"/>
        </w:rPr>
      </w:pPr>
      <w:bookmarkStart w:id="34" w:name="_Hlk112665338"/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pakiranja – število kosov v pakiranju.</w:t>
      </w:r>
      <w:bookmarkEnd w:id="34"/>
    </w:p>
    <w:p w14:paraId="1307310F" w14:textId="77777777" w:rsidR="005523C1" w:rsidRPr="009A5EA7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35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36" w:name="_Hlk73358809"/>
      <w:bookmarkEnd w:id="35"/>
      <w:bookmarkEnd w:id="36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4C6D" w14:textId="77777777" w:rsidR="00D77E3A" w:rsidRDefault="00D77E3A" w:rsidP="00D5128C">
      <w:pPr>
        <w:spacing w:after="0" w:line="240" w:lineRule="auto"/>
      </w:pPr>
      <w:r>
        <w:separator/>
      </w:r>
    </w:p>
  </w:endnote>
  <w:endnote w:type="continuationSeparator" w:id="0">
    <w:p w14:paraId="6311B091" w14:textId="77777777" w:rsidR="00D77E3A" w:rsidRDefault="00D77E3A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298C" w14:textId="77777777" w:rsidR="00D77E3A" w:rsidRDefault="00D77E3A" w:rsidP="00D5128C">
      <w:pPr>
        <w:spacing w:after="0" w:line="240" w:lineRule="auto"/>
      </w:pPr>
      <w:r>
        <w:separator/>
      </w:r>
    </w:p>
  </w:footnote>
  <w:footnote w:type="continuationSeparator" w:id="0">
    <w:p w14:paraId="5E7ACA2E" w14:textId="77777777" w:rsidR="00D77E3A" w:rsidRDefault="00D77E3A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Sedevčič">
    <w15:presenceInfo w15:providerId="Windows Live" w15:userId="3735a3f18ad6d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16C03"/>
    <w:rsid w:val="00027C24"/>
    <w:rsid w:val="000327A6"/>
    <w:rsid w:val="00055524"/>
    <w:rsid w:val="000609AE"/>
    <w:rsid w:val="000655F9"/>
    <w:rsid w:val="00072FD0"/>
    <w:rsid w:val="00075B9D"/>
    <w:rsid w:val="000B7F4C"/>
    <w:rsid w:val="000D6F6D"/>
    <w:rsid w:val="000F4386"/>
    <w:rsid w:val="00151F81"/>
    <w:rsid w:val="001714B4"/>
    <w:rsid w:val="00181EB0"/>
    <w:rsid w:val="0019272A"/>
    <w:rsid w:val="001F0115"/>
    <w:rsid w:val="001F6BE0"/>
    <w:rsid w:val="002435D5"/>
    <w:rsid w:val="0024690B"/>
    <w:rsid w:val="00274BA3"/>
    <w:rsid w:val="00292967"/>
    <w:rsid w:val="002A442E"/>
    <w:rsid w:val="002D739C"/>
    <w:rsid w:val="002E5564"/>
    <w:rsid w:val="002F6F40"/>
    <w:rsid w:val="0030750B"/>
    <w:rsid w:val="00326CF0"/>
    <w:rsid w:val="0032791A"/>
    <w:rsid w:val="0034730F"/>
    <w:rsid w:val="00354B16"/>
    <w:rsid w:val="00355823"/>
    <w:rsid w:val="00375BD0"/>
    <w:rsid w:val="00393B3D"/>
    <w:rsid w:val="00396F91"/>
    <w:rsid w:val="003A6BD6"/>
    <w:rsid w:val="00436DD5"/>
    <w:rsid w:val="00470C97"/>
    <w:rsid w:val="004A2D8C"/>
    <w:rsid w:val="004A6310"/>
    <w:rsid w:val="004A68F6"/>
    <w:rsid w:val="0050619C"/>
    <w:rsid w:val="00522299"/>
    <w:rsid w:val="00522BC2"/>
    <w:rsid w:val="00522F8D"/>
    <w:rsid w:val="005312E3"/>
    <w:rsid w:val="005403F3"/>
    <w:rsid w:val="005523C1"/>
    <w:rsid w:val="00566669"/>
    <w:rsid w:val="00575DC6"/>
    <w:rsid w:val="0059751A"/>
    <w:rsid w:val="005A0775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6F15B6"/>
    <w:rsid w:val="007238D5"/>
    <w:rsid w:val="00733F89"/>
    <w:rsid w:val="00747F9A"/>
    <w:rsid w:val="0076166E"/>
    <w:rsid w:val="00766E02"/>
    <w:rsid w:val="007845FE"/>
    <w:rsid w:val="00786A6A"/>
    <w:rsid w:val="007A42C8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549E"/>
    <w:rsid w:val="009B7A7C"/>
    <w:rsid w:val="009D266B"/>
    <w:rsid w:val="009D38D4"/>
    <w:rsid w:val="009E1938"/>
    <w:rsid w:val="009F5E35"/>
    <w:rsid w:val="00A22199"/>
    <w:rsid w:val="00A32C3A"/>
    <w:rsid w:val="00A406C2"/>
    <w:rsid w:val="00A773BA"/>
    <w:rsid w:val="00AB09D2"/>
    <w:rsid w:val="00AD1A78"/>
    <w:rsid w:val="00B0030B"/>
    <w:rsid w:val="00B44BEA"/>
    <w:rsid w:val="00B67A6D"/>
    <w:rsid w:val="00B93A0B"/>
    <w:rsid w:val="00BA638D"/>
    <w:rsid w:val="00BC4118"/>
    <w:rsid w:val="00BD0713"/>
    <w:rsid w:val="00BD358C"/>
    <w:rsid w:val="00BF4B6B"/>
    <w:rsid w:val="00C14EEF"/>
    <w:rsid w:val="00C80C3C"/>
    <w:rsid w:val="00CB6780"/>
    <w:rsid w:val="00CE3C88"/>
    <w:rsid w:val="00CF4EAF"/>
    <w:rsid w:val="00D224BD"/>
    <w:rsid w:val="00D402F9"/>
    <w:rsid w:val="00D41AA0"/>
    <w:rsid w:val="00D5128C"/>
    <w:rsid w:val="00D52F5D"/>
    <w:rsid w:val="00D72C62"/>
    <w:rsid w:val="00D75EE0"/>
    <w:rsid w:val="00D77E3A"/>
    <w:rsid w:val="00DA4292"/>
    <w:rsid w:val="00DA7CE9"/>
    <w:rsid w:val="00E00EE5"/>
    <w:rsid w:val="00E046CA"/>
    <w:rsid w:val="00E16246"/>
    <w:rsid w:val="00E22AE3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CB6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2021-12-24T09:20:00Z</cp:lastPrinted>
  <dcterms:created xsi:type="dcterms:W3CDTF">2023-07-03T06:57:00Z</dcterms:created>
  <dcterms:modified xsi:type="dcterms:W3CDTF">2023-07-03T06:57:00Z</dcterms:modified>
</cp:coreProperties>
</file>