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AA1FA1"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643766AF" w:rsidR="00332952" w:rsidRPr="00417330" w:rsidRDefault="0021484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1E93A7D" w:rsidR="00A00472" w:rsidRPr="00417330" w:rsidRDefault="00C22FA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189D460E"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OKVIRNI SPORAZUM O DOBAVI</w:t>
            </w:r>
            <w:r w:rsidR="005063DB">
              <w:rPr>
                <w:rFonts w:ascii="Tahoma" w:hAnsi="Tahoma" w:cs="Tahoma"/>
                <w:b/>
                <w:sz w:val="18"/>
                <w:szCs w:val="18"/>
                <w:lang w:val="sl-SI"/>
              </w:rPr>
              <w:t xml:space="preserve"> RAZKUŽIL</w:t>
            </w:r>
            <w:r w:rsidRPr="00417330">
              <w:rPr>
                <w:rFonts w:ascii="Tahoma" w:hAnsi="Tahoma" w:cs="Tahoma"/>
                <w:b/>
                <w:sz w:val="18"/>
                <w:szCs w:val="18"/>
                <w:lang w:val="sl-SI"/>
              </w:rPr>
              <w:t xml:space="preserve">; </w:t>
            </w:r>
          </w:p>
          <w:p w14:paraId="3C69C9A3" w14:textId="165F7597" w:rsidR="000C122F" w:rsidRDefault="000C122F" w:rsidP="00E60132">
            <w:pPr>
              <w:keepLines/>
              <w:widowControl w:val="0"/>
              <w:spacing w:after="0" w:line="240" w:lineRule="auto"/>
              <w:jc w:val="center"/>
              <w:rPr>
                <w:rFonts w:ascii="Tahoma" w:hAnsi="Tahoma" w:cs="Tahoma"/>
                <w:b/>
                <w:sz w:val="18"/>
                <w:szCs w:val="18"/>
              </w:rPr>
            </w:pPr>
          </w:p>
          <w:p w14:paraId="368EB61F" w14:textId="1D1E24AF"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21484C">
              <w:rPr>
                <w:rFonts w:ascii="Tahoma" w:hAnsi="Tahoma" w:cs="Tahoma"/>
                <w:b/>
                <w:sz w:val="18"/>
                <w:szCs w:val="18"/>
              </w:rPr>
              <w:t>200-</w:t>
            </w:r>
            <w:r w:rsidR="005063DB">
              <w:rPr>
                <w:rFonts w:ascii="Tahoma" w:hAnsi="Tahoma" w:cs="Tahoma"/>
                <w:b/>
                <w:sz w:val="18"/>
                <w:szCs w:val="18"/>
              </w:rPr>
              <w:t>9</w:t>
            </w:r>
            <w:r w:rsidR="0021484C">
              <w:rPr>
                <w:rFonts w:ascii="Tahoma" w:hAnsi="Tahoma" w:cs="Tahoma"/>
                <w:b/>
                <w:sz w:val="18"/>
                <w:szCs w:val="18"/>
              </w:rPr>
              <w:t>/2023-</w:t>
            </w:r>
            <w:r w:rsidR="0021484C">
              <w:rPr>
                <w:rFonts w:ascii="Tahoma" w:hAnsi="Tahoma" w:cs="Tahoma"/>
                <w:b/>
                <w:sz w:val="18"/>
                <w:szCs w:val="18"/>
              </w:rPr>
              <w:fldChar w:fldCharType="begin">
                <w:ffData>
                  <w:name w:val="Besedilo219"/>
                  <w:enabled/>
                  <w:calcOnExit w:val="0"/>
                  <w:textInput/>
                </w:ffData>
              </w:fldChar>
            </w:r>
            <w:bookmarkStart w:id="0" w:name="Besedilo219"/>
            <w:r w:rsidR="0021484C">
              <w:rPr>
                <w:rFonts w:ascii="Tahoma" w:hAnsi="Tahoma" w:cs="Tahoma"/>
                <w:b/>
                <w:sz w:val="18"/>
                <w:szCs w:val="18"/>
              </w:rPr>
              <w:instrText xml:space="preserve"> FORMTEXT </w:instrText>
            </w:r>
            <w:r w:rsidR="0021484C">
              <w:rPr>
                <w:rFonts w:ascii="Tahoma" w:hAnsi="Tahoma" w:cs="Tahoma"/>
                <w:b/>
                <w:sz w:val="18"/>
                <w:szCs w:val="18"/>
              </w:rPr>
            </w:r>
            <w:r w:rsidR="0021484C">
              <w:rPr>
                <w:rFonts w:ascii="Tahoma" w:hAnsi="Tahoma" w:cs="Tahoma"/>
                <w:b/>
                <w:sz w:val="18"/>
                <w:szCs w:val="18"/>
              </w:rPr>
              <w:fldChar w:fldCharType="separate"/>
            </w:r>
            <w:r w:rsidR="0021484C">
              <w:rPr>
                <w:rFonts w:ascii="Tahoma" w:hAnsi="Tahoma" w:cs="Tahoma"/>
                <w:b/>
                <w:noProof/>
                <w:sz w:val="18"/>
                <w:szCs w:val="18"/>
              </w:rPr>
              <w:t> </w:t>
            </w:r>
            <w:r w:rsidR="0021484C">
              <w:rPr>
                <w:rFonts w:ascii="Tahoma" w:hAnsi="Tahoma" w:cs="Tahoma"/>
                <w:b/>
                <w:noProof/>
                <w:sz w:val="18"/>
                <w:szCs w:val="18"/>
              </w:rPr>
              <w:t> </w:t>
            </w:r>
            <w:r w:rsidR="0021484C">
              <w:rPr>
                <w:rFonts w:ascii="Tahoma" w:hAnsi="Tahoma" w:cs="Tahoma"/>
                <w:b/>
                <w:noProof/>
                <w:sz w:val="18"/>
                <w:szCs w:val="18"/>
              </w:rPr>
              <w:t> </w:t>
            </w:r>
            <w:r w:rsidR="0021484C">
              <w:rPr>
                <w:rFonts w:ascii="Tahoma" w:hAnsi="Tahoma" w:cs="Tahoma"/>
                <w:b/>
                <w:noProof/>
                <w:sz w:val="18"/>
                <w:szCs w:val="18"/>
              </w:rPr>
              <w:t> </w:t>
            </w:r>
            <w:r w:rsidR="0021484C">
              <w:rPr>
                <w:rFonts w:ascii="Tahoma" w:hAnsi="Tahoma" w:cs="Tahoma"/>
                <w:b/>
                <w:noProof/>
                <w:sz w:val="18"/>
                <w:szCs w:val="18"/>
              </w:rPr>
              <w:t> </w:t>
            </w:r>
            <w:r w:rsidR="0021484C">
              <w:rPr>
                <w:rFonts w:ascii="Tahoma" w:hAnsi="Tahoma" w:cs="Tahoma"/>
                <w:b/>
                <w:sz w:val="18"/>
                <w:szCs w:val="18"/>
              </w:rPr>
              <w:fldChar w:fldCharType="end"/>
            </w:r>
            <w:bookmarkEnd w:id="0"/>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3B23046D" w:rsidR="00A00472" w:rsidRPr="00417330" w:rsidRDefault="0021484C">
            <w:pPr>
              <w:keepLines/>
              <w:widowControl w:val="0"/>
              <w:spacing w:after="0" w:line="240" w:lineRule="auto"/>
              <w:jc w:val="both"/>
              <w:rPr>
                <w:rFonts w:ascii="Tahoma" w:hAnsi="Tahoma" w:cs="Tahoma"/>
                <w:sz w:val="18"/>
                <w:szCs w:val="18"/>
              </w:rPr>
            </w:pPr>
            <w:r>
              <w:rPr>
                <w:rFonts w:ascii="Tahoma" w:hAnsi="Tahoma" w:cs="Tahoma"/>
                <w:sz w:val="18"/>
                <w:szCs w:val="18"/>
                <w:lang w:val="sl-SI"/>
              </w:rPr>
              <w:t>200-</w:t>
            </w:r>
            <w:r w:rsidR="005063DB">
              <w:rPr>
                <w:rFonts w:ascii="Tahoma" w:hAnsi="Tahoma" w:cs="Tahoma"/>
                <w:sz w:val="18"/>
                <w:szCs w:val="18"/>
                <w:lang w:val="sl-SI"/>
              </w:rPr>
              <w:t>9</w:t>
            </w:r>
            <w:r>
              <w:rPr>
                <w:rFonts w:ascii="Tahoma" w:hAnsi="Tahoma" w:cs="Tahoma"/>
                <w:sz w:val="18"/>
                <w:szCs w:val="18"/>
                <w:lang w:val="sl-SI"/>
              </w:rPr>
              <w:t>/2023</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5DC86045"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AB7E64">
        <w:rPr>
          <w:rFonts w:ascii="Tahoma" w:hAnsi="Tahoma" w:cs="Tahoma"/>
          <w:sz w:val="18"/>
          <w:szCs w:val="18"/>
          <w:lang w:val="sl-SI"/>
        </w:rPr>
        <w:t>razkužil</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AB7E64">
        <w:rPr>
          <w:rFonts w:ascii="Tahoma" w:hAnsi="Tahoma" w:cs="Tahoma"/>
          <w:sz w:val="18"/>
          <w:szCs w:val="18"/>
          <w:lang w:val="sl-SI"/>
        </w:rPr>
        <w:t>30</w:t>
      </w:r>
      <w:r w:rsidR="000C122F">
        <w:rPr>
          <w:rFonts w:ascii="Tahoma" w:hAnsi="Tahoma" w:cs="Tahoma"/>
          <w:sz w:val="18"/>
          <w:szCs w:val="18"/>
          <w:lang w:val="sl-SI"/>
        </w:rPr>
        <w:t>.</w:t>
      </w:r>
      <w:r w:rsidR="00AB7E64">
        <w:rPr>
          <w:rFonts w:ascii="Tahoma" w:hAnsi="Tahoma" w:cs="Tahoma"/>
          <w:sz w:val="18"/>
          <w:szCs w:val="18"/>
          <w:lang w:val="sl-SI"/>
        </w:rPr>
        <w:t>10</w:t>
      </w:r>
      <w:r w:rsidR="000C122F">
        <w:rPr>
          <w:rFonts w:ascii="Tahoma" w:hAnsi="Tahoma" w:cs="Tahoma"/>
          <w:sz w:val="18"/>
          <w:szCs w:val="18"/>
          <w:lang w:val="sl-SI"/>
        </w:rPr>
        <w:t xml:space="preserve">.2023 </w:t>
      </w:r>
      <w:r w:rsidRPr="00417330">
        <w:rPr>
          <w:rFonts w:ascii="Tahoma" w:hAnsi="Tahoma" w:cs="Tahoma"/>
          <w:sz w:val="18"/>
          <w:szCs w:val="18"/>
          <w:lang w:val="sl-SI"/>
        </w:rPr>
        <w:t xml:space="preserve">do </w:t>
      </w:r>
      <w:r w:rsidR="00AB7E64">
        <w:rPr>
          <w:rFonts w:ascii="Tahoma" w:hAnsi="Tahoma" w:cs="Tahoma"/>
          <w:sz w:val="18"/>
          <w:szCs w:val="18"/>
        </w:rPr>
        <w:t>29</w:t>
      </w:r>
      <w:r w:rsidR="0021484C">
        <w:rPr>
          <w:rFonts w:ascii="Tahoma" w:hAnsi="Tahoma" w:cs="Tahoma"/>
          <w:sz w:val="18"/>
          <w:szCs w:val="18"/>
        </w:rPr>
        <w:t>.</w:t>
      </w:r>
      <w:r w:rsidR="00AB7E64">
        <w:rPr>
          <w:rFonts w:ascii="Tahoma" w:hAnsi="Tahoma" w:cs="Tahoma"/>
          <w:sz w:val="18"/>
          <w:szCs w:val="18"/>
        </w:rPr>
        <w:t>10</w:t>
      </w:r>
      <w:r w:rsidR="0021484C">
        <w:rPr>
          <w:rFonts w:ascii="Tahoma" w:hAnsi="Tahoma" w:cs="Tahoma"/>
          <w:sz w:val="18"/>
          <w:szCs w:val="18"/>
        </w:rPr>
        <w:t>.202</w:t>
      </w:r>
      <w:r w:rsidR="00AB7E64">
        <w:rPr>
          <w:rFonts w:ascii="Tahoma" w:hAnsi="Tahoma" w:cs="Tahoma"/>
          <w:sz w:val="18"/>
          <w:szCs w:val="18"/>
        </w:rPr>
        <w:t>5</w:t>
      </w:r>
      <w:r w:rsidR="00AB7E64">
        <w:rPr>
          <w:rFonts w:ascii="Tahoma" w:hAnsi="Tahoma" w:cs="Tahoma"/>
          <w:sz w:val="18"/>
          <w:szCs w:val="18"/>
          <w:lang w:val="sl-SI"/>
        </w:rPr>
        <w:t>.</w:t>
      </w:r>
    </w:p>
    <w:p w14:paraId="5A79FFDD" w14:textId="6AC54103" w:rsidR="00A00472" w:rsidRPr="00AB7E64" w:rsidRDefault="007E7421" w:rsidP="00AB7E64">
      <w:pPr>
        <w:pStyle w:val="Odstavekseznama"/>
        <w:keepLines/>
        <w:widowControl w:val="0"/>
        <w:numPr>
          <w:ilvl w:val="2"/>
          <w:numId w:val="1"/>
        </w:numPr>
        <w:spacing w:after="120" w:line="240" w:lineRule="auto"/>
        <w:jc w:val="both"/>
        <w:rPr>
          <w:rFonts w:ascii="Tahoma" w:hAnsi="Tahoma" w:cs="Tahoma"/>
          <w:sz w:val="18"/>
          <w:szCs w:val="18"/>
          <w:lang w:val="sl-SI"/>
        </w:rPr>
      </w:pPr>
      <w:r w:rsidRPr="00AB7E64">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w:t>
      </w:r>
      <w:r w:rsidRPr="0021484C">
        <w:rPr>
          <w:rFonts w:ascii="Tahoma" w:hAnsi="Tahoma" w:cs="Tahoma"/>
          <w:sz w:val="18"/>
          <w:szCs w:val="18"/>
          <w:lang w:val="sl-SI"/>
        </w:rPr>
        <w:t xml:space="preserve">Naročnik pa se s tem okvirnim sporazumom/pogodbo zavezuje, da bo v primeru, če bo nabavljal </w:t>
      </w:r>
      <w:r w:rsidR="00332952" w:rsidRPr="0021484C">
        <w:rPr>
          <w:rFonts w:ascii="Tahoma" w:hAnsi="Tahoma" w:cs="Tahoma"/>
          <w:sz w:val="18"/>
          <w:szCs w:val="18"/>
          <w:lang w:val="sl-SI"/>
        </w:rPr>
        <w:t>blago</w:t>
      </w:r>
      <w:r w:rsidRPr="0021484C">
        <w:rPr>
          <w:rFonts w:ascii="Tahoma" w:hAnsi="Tahoma" w:cs="Tahoma"/>
          <w:sz w:val="18"/>
          <w:szCs w:val="18"/>
          <w:lang w:val="sl-SI"/>
        </w:rPr>
        <w:t xml:space="preserve">, ki </w:t>
      </w:r>
      <w:r w:rsidR="00332952" w:rsidRPr="0021484C">
        <w:rPr>
          <w:rFonts w:ascii="Tahoma" w:hAnsi="Tahoma" w:cs="Tahoma"/>
          <w:sz w:val="18"/>
          <w:szCs w:val="18"/>
          <w:lang w:val="sl-SI"/>
        </w:rPr>
        <w:t>je</w:t>
      </w:r>
      <w:r w:rsidRPr="0021484C">
        <w:rPr>
          <w:rFonts w:ascii="Tahoma" w:hAnsi="Tahoma" w:cs="Tahoma"/>
          <w:sz w:val="18"/>
          <w:szCs w:val="18"/>
          <w:lang w:val="sl-SI"/>
        </w:rPr>
        <w:t xml:space="preserve"> predmet tega okvirnega sporazuma/pogodbe, kupoval po cenah in pod pogoji dobave, kot je navedeno v tem okvirnem sporazumu/pogodbi.</w:t>
      </w:r>
      <w:r w:rsidRPr="007A746D">
        <w:rPr>
          <w:rFonts w:ascii="Tahoma" w:hAnsi="Tahoma" w:cs="Tahoma"/>
          <w:sz w:val="18"/>
          <w:szCs w:val="18"/>
          <w:lang w:val="sl-SI"/>
        </w:rPr>
        <w:t xml:space="preserve">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FECD9E0" w:rsidR="00CF7AE3" w:rsidRPr="00273917" w:rsidRDefault="00CF7AE3" w:rsidP="00A31132">
      <w:pPr>
        <w:pStyle w:val="Odstavekseznama"/>
        <w:numPr>
          <w:ilvl w:val="2"/>
          <w:numId w:val="7"/>
        </w:numPr>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w:t>
      </w:r>
      <w:r w:rsidRPr="00CB0616">
        <w:rPr>
          <w:rFonts w:ascii="Tahoma" w:hAnsi="Tahoma" w:cs="Tahoma"/>
          <w:sz w:val="18"/>
          <w:szCs w:val="18"/>
          <w:lang w:val="sl-SI"/>
        </w:rPr>
        <w:t>mora b</w:t>
      </w:r>
      <w:r w:rsidR="00575F22" w:rsidRPr="00CB0616">
        <w:rPr>
          <w:rFonts w:ascii="Tahoma" w:hAnsi="Tahoma" w:cs="Tahoma"/>
          <w:sz w:val="18"/>
          <w:szCs w:val="18"/>
          <w:lang w:val="sl-SI"/>
        </w:rPr>
        <w:t>i</w:t>
      </w:r>
      <w:r w:rsidRPr="00CB0616">
        <w:rPr>
          <w:rFonts w:ascii="Tahoma" w:hAnsi="Tahoma" w:cs="Tahoma"/>
          <w:sz w:val="18"/>
          <w:szCs w:val="18"/>
          <w:lang w:val="sl-SI"/>
        </w:rPr>
        <w:t xml:space="preserve">ti </w:t>
      </w:r>
      <w:r w:rsidRPr="00273917">
        <w:rPr>
          <w:rFonts w:ascii="Tahoma" w:hAnsi="Tahoma" w:cs="Tahoma"/>
          <w:sz w:val="18"/>
          <w:szCs w:val="18"/>
          <w:lang w:val="sl-SI"/>
        </w:rPr>
        <w:t xml:space="preserve">potrjena s strani obeh strank, prav tako pa se zaradi takšne spremembe ne sme povišati cena posameznega blaga. </w:t>
      </w:r>
    </w:p>
    <w:p w14:paraId="00C2BB96" w14:textId="3DC42A79" w:rsidR="005C0ABA" w:rsidRPr="00AB7E64" w:rsidRDefault="00B73C1A" w:rsidP="00AB7E64">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r w:rsidR="00AB7E64">
        <w:rPr>
          <w:rFonts w:ascii="Tahoma" w:hAnsi="Tahoma" w:cs="Tahoma"/>
          <w:sz w:val="18"/>
          <w:szCs w:val="18"/>
          <w:lang w:val="sl-SI"/>
        </w:rPr>
        <w:t xml:space="preserve"> </w:t>
      </w:r>
      <w:r w:rsidRPr="00AB7E64">
        <w:rPr>
          <w:rFonts w:ascii="Tahoma" w:hAnsi="Tahoma" w:cs="Tahoma"/>
          <w:sz w:val="18"/>
          <w:szCs w:val="18"/>
          <w:lang w:val="sl-SI"/>
        </w:rPr>
        <w:fldChar w:fldCharType="begin">
          <w:ffData>
            <w:name w:val="Besedilo24"/>
            <w:enabled/>
            <w:calcOnExit w:val="0"/>
            <w:textInput/>
          </w:ffData>
        </w:fldChar>
      </w:r>
      <w:bookmarkStart w:id="5" w:name="Besedilo24"/>
      <w:r w:rsidRPr="00AB7E64">
        <w:rPr>
          <w:rFonts w:ascii="Tahoma" w:hAnsi="Tahoma" w:cs="Tahoma"/>
          <w:sz w:val="18"/>
          <w:szCs w:val="18"/>
          <w:lang w:val="sl-SI"/>
        </w:rPr>
        <w:instrText xml:space="preserve"> FORMTEXT </w:instrText>
      </w:r>
      <w:r w:rsidRPr="00AB7E64">
        <w:rPr>
          <w:rFonts w:ascii="Tahoma" w:hAnsi="Tahoma" w:cs="Tahoma"/>
          <w:sz w:val="18"/>
          <w:szCs w:val="18"/>
          <w:lang w:val="sl-SI"/>
        </w:rPr>
      </w:r>
      <w:r w:rsidRPr="00AB7E64">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AB7E64">
        <w:rPr>
          <w:rFonts w:ascii="Tahoma" w:hAnsi="Tahoma" w:cs="Tahoma"/>
          <w:sz w:val="18"/>
          <w:szCs w:val="18"/>
          <w:lang w:val="sl-SI"/>
        </w:rPr>
        <w:fldChar w:fldCharType="end"/>
      </w:r>
      <w:bookmarkEnd w:id="5"/>
      <w:r w:rsidRPr="00AB7E64">
        <w:rPr>
          <w:rFonts w:ascii="Tahoma" w:hAnsi="Tahoma" w:cs="Tahoma"/>
          <w:sz w:val="18"/>
          <w:szCs w:val="18"/>
          <w:lang w:val="sl-SI"/>
        </w:rPr>
        <w:t xml:space="preserve"> EUR brez DDV oziroma </w:t>
      </w:r>
      <w:r w:rsidRPr="00AB7E64">
        <w:rPr>
          <w:rFonts w:ascii="Tahoma" w:hAnsi="Tahoma" w:cs="Tahoma"/>
          <w:sz w:val="18"/>
          <w:szCs w:val="18"/>
          <w:lang w:val="sl-SI"/>
        </w:rPr>
        <w:fldChar w:fldCharType="begin">
          <w:ffData>
            <w:name w:val="Besedilo25"/>
            <w:enabled/>
            <w:calcOnExit w:val="0"/>
            <w:textInput/>
          </w:ffData>
        </w:fldChar>
      </w:r>
      <w:bookmarkStart w:id="6" w:name="Besedilo25"/>
      <w:r w:rsidRPr="00AB7E64">
        <w:rPr>
          <w:rFonts w:ascii="Tahoma" w:hAnsi="Tahoma" w:cs="Tahoma"/>
          <w:sz w:val="18"/>
          <w:szCs w:val="18"/>
          <w:lang w:val="sl-SI"/>
        </w:rPr>
        <w:instrText xml:space="preserve"> FORMTEXT </w:instrText>
      </w:r>
      <w:r w:rsidRPr="00AB7E64">
        <w:rPr>
          <w:rFonts w:ascii="Tahoma" w:hAnsi="Tahoma" w:cs="Tahoma"/>
          <w:sz w:val="18"/>
          <w:szCs w:val="18"/>
          <w:lang w:val="sl-SI"/>
        </w:rPr>
      </w:r>
      <w:r w:rsidRPr="00AB7E64">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AB7E64">
        <w:rPr>
          <w:rFonts w:ascii="Tahoma" w:hAnsi="Tahoma" w:cs="Tahoma"/>
          <w:sz w:val="18"/>
          <w:szCs w:val="18"/>
          <w:lang w:val="sl-SI"/>
        </w:rPr>
        <w:fldChar w:fldCharType="end"/>
      </w:r>
      <w:bookmarkEnd w:id="6"/>
      <w:r w:rsidRPr="00AB7E64">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1EB8573E"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w:t>
            </w:r>
            <w:r w:rsidR="00CB0616">
              <w:rPr>
                <w:rFonts w:ascii="Tahoma" w:hAnsi="Tahoma" w:cs="Tahoma"/>
                <w:sz w:val="18"/>
                <w:szCs w:val="18"/>
                <w:lang w:val="sl-SI"/>
              </w:rPr>
              <w:t xml:space="preserve"> spremembe davčne stopnje</w:t>
            </w:r>
            <w:r w:rsidRPr="00417330">
              <w:rPr>
                <w:rFonts w:ascii="Tahoma" w:hAnsi="Tahoma" w:cs="Tahoma"/>
                <w:sz w:val="18"/>
                <w:szCs w:val="18"/>
                <w:lang w:val="sl-SI"/>
              </w:rPr>
              <w:t xml:space="preserve">  za vrste blaga iz ponudbe v času trajanja okvirnega sporazuma/pogodbe, </w:t>
            </w:r>
            <w:r w:rsidR="00CB0616">
              <w:rPr>
                <w:rFonts w:ascii="Tahoma" w:hAnsi="Tahoma" w:cs="Tahoma"/>
                <w:sz w:val="18"/>
                <w:szCs w:val="18"/>
                <w:lang w:val="sl-SI"/>
              </w:rPr>
              <w:t>posledično se c</w:t>
            </w:r>
            <w:r w:rsidRPr="00417330">
              <w:rPr>
                <w:rFonts w:ascii="Tahoma" w:hAnsi="Tahoma" w:cs="Tahoma"/>
                <w:sz w:val="18"/>
                <w:szCs w:val="18"/>
                <w:lang w:val="sl-SI"/>
              </w:rPr>
              <w:t xml:space="preserve">ene iz ponudbe korigirajo izključno v višini nastale davčne spremembe. </w:t>
            </w:r>
            <w:r w:rsidRPr="0021484C">
              <w:rPr>
                <w:rFonts w:ascii="Tahoma" w:hAnsi="Tahoma" w:cs="Tahoma"/>
                <w:sz w:val="18"/>
                <w:szCs w:val="18"/>
                <w:lang w:val="sl-SI"/>
              </w:rPr>
              <w:t>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73917">
              <w:rPr>
                <w:rFonts w:ascii="Tahoma" w:hAnsi="Tahoma" w:cs="Tahoma"/>
                <w:sz w:val="18"/>
                <w:szCs w:val="18"/>
                <w:lang w:val="sl-SI"/>
              </w:rPr>
              <w:t xml:space="preserve">60 </w:t>
            </w:r>
            <w:r w:rsidRPr="00417330">
              <w:rPr>
                <w:rFonts w:ascii="Tahoma" w:hAnsi="Tahoma" w:cs="Tahoma"/>
                <w:sz w:val="18"/>
                <w:szCs w:val="18"/>
                <w:lang w:val="sl-SI"/>
              </w:rPr>
              <w:t>dni</w:t>
            </w:r>
            <w:r w:rsidR="00273917" w:rsidRPr="00296FF3">
              <w:rPr>
                <w:color w:val="000000"/>
              </w:rPr>
              <w:t xml:space="preserve"> </w:t>
            </w:r>
            <w:r w:rsidR="00273917" w:rsidRPr="00273917">
              <w:rPr>
                <w:rFonts w:ascii="Tahoma" w:hAnsi="Tahoma" w:cs="Tahoma"/>
                <w:sz w:val="18"/>
                <w:szCs w:val="18"/>
                <w:lang w:val="sl-SI"/>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594D3D4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r w:rsidR="00C22FAD">
              <w:rPr>
                <w:rFonts w:ascii="Tahoma" w:hAnsi="Tahoma" w:cs="Tahoma"/>
                <w:sz w:val="18"/>
                <w:szCs w:val="18"/>
                <w:lang w:val="sl-SI"/>
              </w:rPr>
              <w:t xml:space="preserve"> </w:t>
            </w:r>
            <w:r w:rsidR="00C22FAD" w:rsidRPr="00301E7F">
              <w:rPr>
                <w:rFonts w:ascii="Tahoma" w:hAnsi="Tahoma" w:cs="Tahoma"/>
                <w:sz w:val="18"/>
                <w:szCs w:val="18"/>
                <w:lang w:val="sl-SI"/>
              </w:rPr>
              <w:t xml:space="preserve">(v okviru naročnikovega delovnega časa, vsak delovni dan med 7,30 </w:t>
            </w:r>
            <w:r w:rsidR="00CB0616">
              <w:rPr>
                <w:rFonts w:ascii="Tahoma" w:hAnsi="Tahoma" w:cs="Tahoma"/>
                <w:sz w:val="18"/>
                <w:szCs w:val="18"/>
                <w:lang w:val="sl-SI"/>
              </w:rPr>
              <w:t>-</w:t>
            </w:r>
            <w:r w:rsidR="00C22FAD" w:rsidRPr="00301E7F">
              <w:rPr>
                <w:rFonts w:ascii="Tahoma" w:hAnsi="Tahoma" w:cs="Tahoma"/>
                <w:sz w:val="18"/>
                <w:szCs w:val="18"/>
                <w:lang w:val="sl-SI"/>
              </w:rPr>
              <w:t xml:space="preserve"> 15,00 uro).</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686710A6" w:rsidR="00D41606" w:rsidRPr="00417330" w:rsidRDefault="000C122F" w:rsidP="0021484C">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3</w:t>
            </w:r>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087FDE3C"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651B01C7" w:rsidR="001F17F1" w:rsidRPr="00273917" w:rsidRDefault="00CB0616" w:rsidP="001F17F1">
      <w:pPr>
        <w:pStyle w:val="Odstavekseznama"/>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Ob prevzemu se takoj preveri količino dobavljenega blaga</w:t>
      </w:r>
      <w:r w:rsidR="001F17F1" w:rsidRPr="00417330">
        <w:rPr>
          <w:rFonts w:ascii="Tahoma" w:hAnsi="Tahoma" w:cs="Tahoma"/>
          <w:sz w:val="18"/>
          <w:szCs w:val="18"/>
          <w:lang w:val="sl-SI"/>
        </w:rPr>
        <w:t xml:space="preserve">.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001F17F1" w:rsidRPr="00273917">
        <w:rPr>
          <w:rFonts w:ascii="Tahoma" w:hAnsi="Tahoma" w:cs="Tahoma"/>
          <w:sz w:val="18"/>
          <w:szCs w:val="18"/>
          <w:lang w:val="sl-SI"/>
        </w:rPr>
        <w:t xml:space="preserve">vsako blago posebej. </w:t>
      </w:r>
    </w:p>
    <w:p w14:paraId="7DA7B1F2" w14:textId="679AA35F" w:rsidR="00F15C37" w:rsidRDefault="00CF7AE3" w:rsidP="00F15C37">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w:t>
      </w:r>
      <w:r w:rsidR="000431EE">
        <w:rPr>
          <w:rFonts w:ascii="Tahoma" w:hAnsi="Tahoma" w:cs="Tahoma"/>
          <w:sz w:val="18"/>
          <w:szCs w:val="18"/>
          <w:lang w:val="sl-SI"/>
        </w:rPr>
        <w:t xml:space="preserve"> oz. nedobavljivosti artiklov</w:t>
      </w:r>
      <w:r w:rsidRPr="00273917">
        <w:rPr>
          <w:rFonts w:ascii="Tahoma" w:hAnsi="Tahoma" w:cs="Tahoma"/>
          <w:sz w:val="18"/>
          <w:szCs w:val="18"/>
          <w:lang w:val="sl-SI"/>
        </w:rPr>
        <w:t>,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5B335FA2" w14:textId="77777777" w:rsidR="00D00FCC" w:rsidRDefault="00D00FCC" w:rsidP="003A696D">
      <w:pPr>
        <w:pStyle w:val="Odstavekseznama"/>
        <w:jc w:val="both"/>
        <w:rPr>
          <w:rFonts w:ascii="Tahoma" w:hAnsi="Tahoma" w:cs="Tahoma"/>
          <w:sz w:val="18"/>
          <w:szCs w:val="18"/>
          <w:lang w:val="sl-SI"/>
        </w:rPr>
      </w:pPr>
    </w:p>
    <w:p w14:paraId="327A6E05" w14:textId="610252F8" w:rsidR="003A696D" w:rsidRDefault="003A696D" w:rsidP="003A696D">
      <w:pPr>
        <w:pStyle w:val="Odstavekseznama"/>
        <w:jc w:val="both"/>
        <w:rPr>
          <w:rFonts w:ascii="Tahoma" w:hAnsi="Tahoma" w:cs="Tahoma"/>
          <w:sz w:val="18"/>
          <w:szCs w:val="18"/>
          <w:lang w:val="sl-SI"/>
        </w:rPr>
      </w:pPr>
      <w:r>
        <w:rPr>
          <w:rFonts w:ascii="Tahoma" w:hAnsi="Tahoma" w:cs="Tahoma"/>
          <w:sz w:val="18"/>
          <w:szCs w:val="18"/>
          <w:lang w:val="sl-SI"/>
        </w:rPr>
        <w:t>Prodajalec mora primer nepredvidenega izpada proizvodnje oz. prodaje posameznih artiklov oz. nedobavljivosti artiklov</w:t>
      </w:r>
      <w:r w:rsidR="00DF60B8">
        <w:rPr>
          <w:rFonts w:ascii="Tahoma" w:hAnsi="Tahoma" w:cs="Tahoma"/>
          <w:sz w:val="18"/>
          <w:szCs w:val="18"/>
          <w:lang w:val="sl-SI"/>
        </w:rPr>
        <w:t xml:space="preserve"> naročniku </w:t>
      </w:r>
      <w:r>
        <w:rPr>
          <w:rFonts w:ascii="Tahoma" w:hAnsi="Tahoma" w:cs="Tahoma"/>
          <w:sz w:val="18"/>
          <w:szCs w:val="18"/>
          <w:lang w:val="sl-SI"/>
        </w:rPr>
        <w:t xml:space="preserve">sporočiti pisno ali po e-pošti. Obvestilo mora vključevati vsaj naslednje podatke: Naročnikova številka okvirnega sporazuma, naročnikova številka artikla, opis </w:t>
      </w:r>
      <w:r w:rsidR="00DF60B8">
        <w:rPr>
          <w:rFonts w:ascii="Tahoma" w:hAnsi="Tahoma" w:cs="Tahoma"/>
          <w:sz w:val="18"/>
          <w:szCs w:val="18"/>
          <w:lang w:val="sl-SI"/>
        </w:rPr>
        <w:t>težav z dobavljivostjo in ustrezno dokazilo iz katerega bo razvidno, da artikel dejansko ni dobavljiv (npr. obvestilo proizvajalca/dobavitelj</w:t>
      </w:r>
      <w:r w:rsidR="00D00FCC">
        <w:rPr>
          <w:rFonts w:ascii="Tahoma" w:hAnsi="Tahoma" w:cs="Tahoma"/>
          <w:sz w:val="18"/>
          <w:szCs w:val="18"/>
          <w:lang w:val="sl-SI"/>
        </w:rPr>
        <w:t>a o nedobavljivosti artikla)</w:t>
      </w:r>
      <w:r w:rsidR="003B42C9">
        <w:rPr>
          <w:rFonts w:ascii="Tahoma" w:hAnsi="Tahoma" w:cs="Tahoma"/>
          <w:sz w:val="18"/>
          <w:szCs w:val="18"/>
          <w:lang w:val="sl-SI"/>
        </w:rPr>
        <w:t>in</w:t>
      </w:r>
      <w:r w:rsidR="00D00FCC">
        <w:rPr>
          <w:rFonts w:ascii="Tahoma" w:hAnsi="Tahoma" w:cs="Tahoma"/>
          <w:sz w:val="18"/>
          <w:szCs w:val="18"/>
          <w:lang w:val="sl-SI"/>
        </w:rPr>
        <w:t xml:space="preserve"> navedbo morebitnega enakovrednega artikla s katerim bi prodajalec nadomestil nedobavljivost pogodbenega artikla. </w:t>
      </w:r>
    </w:p>
    <w:p w14:paraId="66CDAD16" w14:textId="77777777" w:rsidR="00D00FCC" w:rsidRDefault="00D00FCC" w:rsidP="003A696D">
      <w:pPr>
        <w:pStyle w:val="Odstavekseznama"/>
        <w:jc w:val="both"/>
        <w:rPr>
          <w:rFonts w:ascii="Tahoma" w:hAnsi="Tahoma" w:cs="Tahoma"/>
          <w:sz w:val="18"/>
          <w:szCs w:val="18"/>
          <w:lang w:val="sl-SI"/>
        </w:rPr>
      </w:pPr>
    </w:p>
    <w:p w14:paraId="7AB8DD9F" w14:textId="5CE8B752" w:rsidR="00D00FCC" w:rsidRDefault="00D00FCC" w:rsidP="003A696D">
      <w:pPr>
        <w:pStyle w:val="Odstavekseznama"/>
        <w:jc w:val="both"/>
        <w:rPr>
          <w:rFonts w:ascii="Tahoma" w:hAnsi="Tahoma" w:cs="Tahoma"/>
          <w:sz w:val="18"/>
          <w:szCs w:val="18"/>
          <w:lang w:val="sl-SI"/>
        </w:rPr>
      </w:pPr>
      <w:r>
        <w:rPr>
          <w:rFonts w:ascii="Tahoma" w:hAnsi="Tahoma" w:cs="Tahoma"/>
          <w:sz w:val="18"/>
          <w:szCs w:val="18"/>
          <w:lang w:val="sl-SI"/>
        </w:rPr>
        <w:t xml:space="preserve">V primeru, da se naročnik ne strinja z zamenjavo enakovrednega artikla oz. ga prodajalec ne more zagotoviti, lahko stranki iz opravičljivega razloga sprejmeta aneks k temu okvirnemu sporazumu, na podlagi katerega se sporazumno dogovorita, da artikel ni več predmet okvirnega sporazuma. </w:t>
      </w:r>
    </w:p>
    <w:p w14:paraId="08C9A91A" w14:textId="77777777" w:rsidR="00D00FCC" w:rsidRDefault="00D00FCC" w:rsidP="003A696D">
      <w:pPr>
        <w:pStyle w:val="Odstavekseznama"/>
        <w:jc w:val="both"/>
        <w:rPr>
          <w:rFonts w:ascii="Tahoma" w:hAnsi="Tahoma" w:cs="Tahoma"/>
          <w:sz w:val="18"/>
          <w:szCs w:val="18"/>
          <w:lang w:val="sl-SI"/>
        </w:rPr>
      </w:pPr>
    </w:p>
    <w:p w14:paraId="3121CF7A" w14:textId="5BA3FBBD" w:rsidR="00F15C37" w:rsidRPr="00A023C4" w:rsidRDefault="00F15C37" w:rsidP="00A023C4">
      <w:pPr>
        <w:pStyle w:val="Odstavekseznama"/>
        <w:jc w:val="both"/>
        <w:rPr>
          <w:rFonts w:ascii="Tahoma" w:hAnsi="Tahoma" w:cs="Tahoma"/>
          <w:sz w:val="18"/>
          <w:szCs w:val="18"/>
          <w:lang w:val="sl-SI"/>
        </w:rPr>
      </w:pPr>
    </w:p>
    <w:p w14:paraId="00EA5ACE" w14:textId="77777777" w:rsidR="000431EE" w:rsidRPr="00273917" w:rsidRDefault="000431EE" w:rsidP="000431EE">
      <w:pPr>
        <w:pStyle w:val="Odstavekseznama"/>
        <w:jc w:val="both"/>
        <w:rPr>
          <w:rFonts w:ascii="Tahoma" w:hAnsi="Tahoma" w:cs="Tahoma"/>
          <w:sz w:val="18"/>
          <w:szCs w:val="18"/>
          <w:lang w:val="sl-SI"/>
        </w:rPr>
      </w:pP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1B2B92EE" w:rsidR="00632E64"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w:t>
      </w:r>
      <w:r w:rsidR="00CB0616">
        <w:rPr>
          <w:rFonts w:ascii="Tahoma" w:hAnsi="Tahoma" w:cs="Tahoma"/>
          <w:sz w:val="18"/>
          <w:szCs w:val="18"/>
          <w:lang w:val="sl-SI"/>
        </w:rPr>
        <w:t xml:space="preserve"> pri drugem dobavitelju</w:t>
      </w:r>
      <w:r w:rsidRPr="00417330">
        <w:rPr>
          <w:rFonts w:ascii="Tahoma" w:hAnsi="Tahoma" w:cs="Tahoma"/>
          <w:sz w:val="18"/>
          <w:szCs w:val="18"/>
          <w:lang w:val="sl-SI"/>
        </w:rPr>
        <w:t>. V primeru ugotovljene neustrezne kakovosti naročnik takega blaga ni dolžan plačati, pri več kot trikratni ugotovitvi neustreznosti dobavljenega blaga, preneha zaveza naročnika, da bo v času okvirnega sporazuma/pogodbe tovrstno blago kupoval pri prodajalcu.</w:t>
      </w:r>
    </w:p>
    <w:p w14:paraId="501FD596" w14:textId="77777777" w:rsidR="00E84E45" w:rsidRPr="00417330" w:rsidRDefault="00E84E45" w:rsidP="00E84E45">
      <w:pPr>
        <w:pStyle w:val="Odstavekseznama"/>
        <w:spacing w:before="240" w:after="120" w:line="240" w:lineRule="auto"/>
        <w:jc w:val="both"/>
        <w:rPr>
          <w:rFonts w:ascii="Tahoma" w:hAnsi="Tahoma" w:cs="Tahoma"/>
          <w:sz w:val="18"/>
          <w:szCs w:val="18"/>
          <w:lang w:val="sl-SI"/>
        </w:rPr>
      </w:pP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1B065E9"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prodajalec pa je dolžen naročniku nadomestiti razliko v ceni med ceno iz sporazuma in ceno po kateri je naročnik blago kupil.</w:t>
      </w:r>
    </w:p>
    <w:p w14:paraId="67662EDA" w14:textId="233E5B1F" w:rsidR="00CB0616"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je dolžan stranki sporazuma poslati obvestilo o nameravanem nakupu iz prejšnjega odstavka tega člena, v katerem navede številko in datum naročilnice z izjavo, da bo naročeno blago kupil pri drugem dobavitelju, nato pa </w:t>
      </w:r>
      <w:r w:rsidR="00CB0616">
        <w:rPr>
          <w:rFonts w:ascii="Tahoma" w:hAnsi="Tahoma" w:cs="Tahoma"/>
          <w:sz w:val="18"/>
          <w:szCs w:val="18"/>
          <w:lang w:val="sl-SI"/>
        </w:rPr>
        <w:t xml:space="preserve">se izvrši kritni nakup. </w:t>
      </w:r>
      <w:r w:rsidR="00CB0616" w:rsidRPr="00CB0616">
        <w:rPr>
          <w:rFonts w:ascii="Tahoma" w:hAnsi="Tahoma" w:cs="Tahoma"/>
          <w:sz w:val="18"/>
          <w:szCs w:val="18"/>
          <w:lang w:val="sl-SI"/>
        </w:rPr>
        <w:t>Posledično je dobava blaga, za katero je bil izvršen kritni nakup zaključena. V ostalem delu sporazum ostaja v veljavi.</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369ADCF8" w:rsidR="00632E64" w:rsidRPr="00417330" w:rsidRDefault="00632E64" w:rsidP="00C65578">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r w:rsidR="00CB0616" w:rsidRPr="00CB0616">
        <w:t xml:space="preserve"> </w:t>
      </w:r>
      <w:r w:rsidR="00CB0616" w:rsidRPr="00CB0616">
        <w:rPr>
          <w:rFonts w:ascii="Tahoma" w:hAnsi="Tahoma" w:cs="Tahoma"/>
          <w:sz w:val="18"/>
          <w:szCs w:val="18"/>
          <w:lang w:val="sl-SI"/>
        </w:rPr>
        <w:t>Naročnik ga preden uporabi sankcijo pogodbene kazni, pisno opozori na kršenje pogodbenih določil in pozove k izpolnjevanju obveznosti.</w:t>
      </w:r>
    </w:p>
    <w:p w14:paraId="20EE0099"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088179C8" w:rsidR="00632E64" w:rsidRPr="00310DC3" w:rsidRDefault="00310DC3" w:rsidP="00C65578">
      <w:pPr>
        <w:pStyle w:val="Odstavekseznama"/>
        <w:numPr>
          <w:ilvl w:val="2"/>
          <w:numId w:val="9"/>
        </w:numPr>
        <w:jc w:val="both"/>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27DA0B57"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F2948B4" w14:textId="77777777" w:rsidR="00C22FAD" w:rsidRPr="00417330"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DD6FBAE"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B821754" w14:textId="58D78874"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kupljeno blago popolnoma ustreza vsem tehničnim opisom, karakteristikam in specifikacijam, ki so bile dane v okviru razpisne in ponudbene dokumentacije ali so priloga tega okvirnega sporazuma</w:t>
      </w:r>
      <w:r w:rsidR="00CB0616">
        <w:rPr>
          <w:rFonts w:ascii="Tahoma" w:hAnsi="Tahoma" w:cs="Tahoma"/>
          <w:sz w:val="18"/>
          <w:szCs w:val="18"/>
          <w:lang w:val="sl-SI"/>
        </w:rPr>
        <w:t xml:space="preserve"> ter vsem zakonskim zahtevam</w:t>
      </w:r>
      <w:r w:rsidRPr="00417330">
        <w:rPr>
          <w:rFonts w:ascii="Tahoma" w:hAnsi="Tahoma" w:cs="Tahoma"/>
          <w:sz w:val="18"/>
          <w:szCs w:val="18"/>
          <w:lang w:val="sl-SI"/>
        </w:rPr>
        <w:t>;</w:t>
      </w:r>
    </w:p>
    <w:p w14:paraId="58C5D88A"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39111CF8" w14:textId="77777777" w:rsidR="00C22FAD" w:rsidRPr="00301E7F"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60913314" w14:textId="77777777" w:rsidR="00C22FAD" w:rsidRPr="002A55A3" w:rsidRDefault="00C22FAD" w:rsidP="00C22FAD">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61920D98"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je dolžan pisno obvestiti naročnika o nastanku višje sile v </w:t>
      </w:r>
      <w:del w:id="7" w:author="uporabnik" w:date="2023-06-21T13:22:00Z">
        <w:r w:rsidRPr="00417330" w:rsidDel="00AA1FA1">
          <w:rPr>
            <w:rFonts w:ascii="Tahoma" w:hAnsi="Tahoma" w:cs="Tahoma"/>
            <w:sz w:val="18"/>
            <w:szCs w:val="18"/>
            <w:lang w:val="sl-SI"/>
          </w:rPr>
          <w:delText>dveh</w:delText>
        </w:r>
      </w:del>
      <w:ins w:id="8" w:author="uporabnik" w:date="2023-06-21T13:22:00Z">
        <w:r w:rsidR="00AA1FA1">
          <w:rPr>
            <w:rFonts w:ascii="Tahoma" w:hAnsi="Tahoma" w:cs="Tahoma"/>
            <w:sz w:val="18"/>
            <w:szCs w:val="18"/>
            <w:lang w:val="sl-SI"/>
          </w:rPr>
          <w:t xml:space="preserve"> petih</w:t>
        </w:r>
      </w:ins>
      <w:r w:rsidRPr="00417330">
        <w:rPr>
          <w:rFonts w:ascii="Tahoma" w:hAnsi="Tahoma" w:cs="Tahoma"/>
          <w:sz w:val="18"/>
          <w:szCs w:val="18"/>
          <w:lang w:val="sl-SI"/>
        </w:rPr>
        <w:t xml:space="preserve">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9" w:name="_Hlk485114908"/>
      <w:bookmarkEnd w:id="9"/>
    </w:p>
    <w:p w14:paraId="0A94679C"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Predložitev zavarovanja za dobro izvedbo pogodbenih obveznosti je pogoj za veljavnost tega okvirnega sporazuma/ </w:t>
      </w:r>
      <w:r w:rsidRPr="00182C35">
        <w:rPr>
          <w:rFonts w:ascii="Tahoma" w:hAnsi="Tahoma" w:cs="Tahoma"/>
          <w:sz w:val="18"/>
          <w:szCs w:val="18"/>
          <w:lang w:val="sl-SI"/>
        </w:rPr>
        <w:t>pogodbe.</w:t>
      </w:r>
    </w:p>
    <w:p w14:paraId="08CCD0F5" w14:textId="01A2E08D" w:rsidR="00C22FAD"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primeru kršenja pogodbenih obveznosti prodajalca, ga naročnik elektronsko ali pisno po pošti obvesti o možnosti uveljavitve finančnega zavarovanja ter ga pozove k izpolnjevanju obveznosti.</w:t>
      </w:r>
      <w:r w:rsidR="00C22FAD" w:rsidRPr="00182C35">
        <w:rPr>
          <w:rFonts w:ascii="Tahoma" w:hAnsi="Tahoma" w:cs="Tahoma"/>
          <w:sz w:val="18"/>
          <w:szCs w:val="18"/>
          <w:lang w:val="sl-SI"/>
        </w:rPr>
        <w:t>Naročnik prodajalca pred unovčitvijo finančnega zavarovanja  pisno opozori o kršenju pogodbenih določi ter ga pozove k izpolnitvi obveznosti.</w:t>
      </w:r>
    </w:p>
    <w:p w14:paraId="24FFBA82" w14:textId="17105A11" w:rsidR="00651003"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kolikor prodajalec po pozivu še vedno ne izpolnjuje pogodbenih obveznosti, lahko naročnik unovči finančno zavarovanje.</w:t>
      </w:r>
    </w:p>
    <w:p w14:paraId="3478EEA4" w14:textId="77777777" w:rsidR="00C22FAD" w:rsidRPr="00CB0616" w:rsidRDefault="00C22FAD" w:rsidP="00CB0616">
      <w:pPr>
        <w:pStyle w:val="Odstavekseznama"/>
        <w:numPr>
          <w:ilvl w:val="0"/>
          <w:numId w:val="17"/>
        </w:numPr>
        <w:jc w:val="both"/>
        <w:rPr>
          <w:rFonts w:ascii="Tahoma" w:hAnsi="Tahoma" w:cs="Tahoma"/>
          <w:sz w:val="18"/>
          <w:szCs w:val="18"/>
          <w:lang w:val="sl-SI"/>
        </w:rPr>
      </w:pPr>
      <w:r w:rsidRPr="00CB0616">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4DC805D3" w14:textId="0D9454E2"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lastRenderedPageBreak/>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bookmarkStart w:id="10" w:name="_Hlk130376893"/>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bookmarkEnd w:id="10"/>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9714E69" w14:textId="77777777" w:rsidR="002D67AE" w:rsidRPr="002D67AE" w:rsidRDefault="002D67AE" w:rsidP="002D67AE">
      <w:pPr>
        <w:pStyle w:val="Odstavekseznama"/>
        <w:spacing w:after="0" w:line="240" w:lineRule="auto"/>
        <w:ind w:left="1440"/>
        <w:jc w:val="both"/>
        <w:rPr>
          <w:rFonts w:ascii="Tahoma" w:eastAsia="Times New Roman" w:hAnsi="Tahoma" w:cs="Tahoma"/>
          <w:sz w:val="18"/>
          <w:szCs w:val="18"/>
          <w:lang w:val="sl-SI" w:eastAsia="sl-SI"/>
        </w:rPr>
      </w:pPr>
    </w:p>
    <w:p w14:paraId="6941C5B3" w14:textId="77777777" w:rsidR="00DC2F26" w:rsidRPr="00F52636" w:rsidRDefault="00DC2F26" w:rsidP="00F52636">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7E3F6498" w14:textId="3E458D9A"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w:t>
      </w:r>
      <w:r w:rsidR="00F52636">
        <w:rPr>
          <w:rFonts w:ascii="Tahoma" w:hAnsi="Tahoma" w:cs="Tahoma"/>
          <w:sz w:val="18"/>
          <w:szCs w:val="18"/>
          <w:lang w:val="sl-SI"/>
        </w:rPr>
        <w:t>3</w:t>
      </w:r>
      <w:r w:rsidRPr="00417330">
        <w:rPr>
          <w:rFonts w:ascii="Tahoma" w:hAnsi="Tahoma" w:cs="Tahoma"/>
          <w:sz w:val="18"/>
          <w:szCs w:val="18"/>
          <w:lang w:val="sl-SI"/>
        </w:rPr>
        <w:t>.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lastRenderedPageBreak/>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22D2623A" w:rsidR="00A00472" w:rsidRPr="00417330" w:rsidRDefault="007F1EF4">
            <w:pPr>
              <w:keepLines/>
              <w:widowControl w:val="0"/>
              <w:spacing w:after="0" w:line="240" w:lineRule="auto"/>
              <w:jc w:val="both"/>
              <w:rPr>
                <w:rFonts w:ascii="Tahoma" w:hAnsi="Tahoma" w:cs="Tahoma"/>
                <w:sz w:val="18"/>
                <w:szCs w:val="18"/>
              </w:rPr>
            </w:pPr>
            <w:r>
              <w:rPr>
                <w:rFonts w:ascii="Tahoma" w:hAnsi="Tahoma" w:cs="Tahoma"/>
                <w:sz w:val="18"/>
                <w:szCs w:val="18"/>
              </w:rPr>
              <w:t>30</w:t>
            </w:r>
            <w:r w:rsidR="000C122F">
              <w:rPr>
                <w:rFonts w:ascii="Tahoma" w:hAnsi="Tahoma" w:cs="Tahoma"/>
                <w:sz w:val="18"/>
                <w:szCs w:val="18"/>
              </w:rPr>
              <w:t>.</w:t>
            </w:r>
            <w:r>
              <w:rPr>
                <w:rFonts w:ascii="Tahoma" w:hAnsi="Tahoma" w:cs="Tahoma"/>
                <w:sz w:val="18"/>
                <w:szCs w:val="18"/>
              </w:rPr>
              <w:t>10</w:t>
            </w:r>
            <w:r w:rsidR="000C122F">
              <w:rPr>
                <w:rFonts w:ascii="Tahoma" w:hAnsi="Tahoma" w:cs="Tahoma"/>
                <w:sz w:val="18"/>
                <w:szCs w:val="18"/>
              </w:rPr>
              <w:t>.2023</w:t>
            </w:r>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52AF1C7A" w:rsidR="00A00472" w:rsidRPr="00417330" w:rsidRDefault="007F1EF4">
            <w:pPr>
              <w:keepLines/>
              <w:widowControl w:val="0"/>
              <w:spacing w:after="0" w:line="240" w:lineRule="auto"/>
              <w:jc w:val="both"/>
              <w:rPr>
                <w:rFonts w:ascii="Tahoma" w:hAnsi="Tahoma" w:cs="Tahoma"/>
                <w:sz w:val="18"/>
                <w:szCs w:val="18"/>
              </w:rPr>
            </w:pPr>
            <w:r>
              <w:rPr>
                <w:rFonts w:ascii="Tahoma" w:hAnsi="Tahoma" w:cs="Tahoma"/>
                <w:sz w:val="18"/>
                <w:szCs w:val="18"/>
              </w:rPr>
              <w:t>29</w:t>
            </w:r>
            <w:r w:rsidR="0021484C">
              <w:rPr>
                <w:rFonts w:ascii="Tahoma" w:hAnsi="Tahoma" w:cs="Tahoma"/>
                <w:sz w:val="18"/>
                <w:szCs w:val="18"/>
              </w:rPr>
              <w:t>.</w:t>
            </w:r>
            <w:r>
              <w:rPr>
                <w:rFonts w:ascii="Tahoma" w:hAnsi="Tahoma" w:cs="Tahoma"/>
                <w:sz w:val="18"/>
                <w:szCs w:val="18"/>
              </w:rPr>
              <w:t>10</w:t>
            </w:r>
            <w:r w:rsidR="0021484C">
              <w:rPr>
                <w:rFonts w:ascii="Tahoma" w:hAnsi="Tahoma" w:cs="Tahoma"/>
                <w:sz w:val="18"/>
                <w:szCs w:val="18"/>
              </w:rPr>
              <w:t>.202</w:t>
            </w:r>
            <w:r w:rsidR="000C122F">
              <w:rPr>
                <w:rFonts w:ascii="Tahoma" w:hAnsi="Tahoma" w:cs="Tahoma"/>
                <w:sz w:val="18"/>
                <w:szCs w:val="18"/>
              </w:rPr>
              <w:t>5</w:t>
            </w:r>
          </w:p>
        </w:tc>
      </w:tr>
      <w:tr w:rsidR="00A00472" w:rsidRPr="00417330" w14:paraId="16C2473B" w14:textId="77777777" w:rsidTr="003D1854">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36FCC76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r w:rsidR="00A27031">
              <w:rPr>
                <w:rFonts w:ascii="Tahoma" w:hAnsi="Tahoma" w:cs="Tahoma"/>
                <w:sz w:val="18"/>
                <w:szCs w:val="18"/>
                <w:lang w:val="sl-SI"/>
              </w:rPr>
              <w:t>.</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23B873C6" w:rsidR="00A00472" w:rsidRPr="00417330" w:rsidRDefault="00C22FAD">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0C122F" w:rsidRPr="00417330" w14:paraId="71FFC2C7" w14:textId="77777777" w:rsidTr="003B0DE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1CB52709" w:rsidR="000C122F" w:rsidRPr="000C122F" w:rsidRDefault="000C122F" w:rsidP="000C122F">
            <w:pPr>
              <w:pStyle w:val="Odstavekseznama"/>
              <w:keepLines/>
              <w:widowControl w:val="0"/>
              <w:numPr>
                <w:ilvl w:val="0"/>
                <w:numId w:val="2"/>
              </w:numPr>
              <w:spacing w:after="0" w:line="240" w:lineRule="auto"/>
              <w:jc w:val="both"/>
              <w:rPr>
                <w:rFonts w:ascii="Tahoma" w:hAnsi="Tahoma" w:cs="Tahoma"/>
                <w:sz w:val="18"/>
                <w:szCs w:val="18"/>
                <w:lang w:val="sl-SI"/>
              </w:rPr>
            </w:pPr>
            <w:r w:rsidRPr="000C122F">
              <w:rPr>
                <w:rFonts w:ascii="Tahoma" w:hAnsi="Tahoma" w:cs="Tahoma"/>
                <w:sz w:val="18"/>
                <w:szCs w:val="18"/>
              </w:rPr>
              <w:lastRenderedPageBreak/>
              <w:t>Če organ, pooblaščen za izvedbo skupnega javnega naročila za to področje, izvede javni razpis, ki je po veljavni zakonodaji obvezujoč za naročnika. Pogodbeni stranki v temu primeru skleneta Dogovor o sporazumni prekinitvi okvirnega sporazuma/pogodbe ali aneks, po katerem prodajalec zagotavlja dobavo blaga do pričetka veljavnosti pogodbe/okvirnega sporazuma novega javnega naročila.”</w:t>
            </w:r>
          </w:p>
        </w:tc>
        <w:tc>
          <w:tcPr>
            <w:tcW w:w="4598" w:type="dxa"/>
            <w:vMerge w:val="restart"/>
            <w:tcBorders>
              <w:top w:val="single" w:sz="4" w:space="0" w:color="000000"/>
              <w:left w:val="single" w:sz="4" w:space="0" w:color="000000"/>
              <w:right w:val="single" w:sz="4" w:space="0" w:color="000000"/>
            </w:tcBorders>
            <w:shd w:val="clear" w:color="auto" w:fill="FFFFFF" w:themeFill="background1"/>
            <w:vAlign w:val="center"/>
          </w:tcPr>
          <w:p w14:paraId="7B471BBB" w14:textId="7145BF51" w:rsidR="000C122F" w:rsidRPr="00417330" w:rsidRDefault="000C122F">
            <w:pPr>
              <w:keepLines/>
              <w:widowControl w:val="0"/>
              <w:spacing w:after="0" w:line="240" w:lineRule="auto"/>
              <w:jc w:val="both"/>
              <w:rPr>
                <w:rFonts w:ascii="Tahoma" w:hAnsi="Tahoma" w:cs="Tahoma"/>
                <w:sz w:val="18"/>
                <w:szCs w:val="18"/>
                <w:lang w:val="sl-SI"/>
              </w:rPr>
            </w:pPr>
            <w:r w:rsidRPr="00A023C4">
              <w:rPr>
                <w:rFonts w:ascii="Tahoma" w:hAnsi="Tahoma" w:cs="Tahoma"/>
                <w:sz w:val="18"/>
                <w:szCs w:val="18"/>
                <w:lang w:val="sl-SI"/>
              </w:rPr>
              <w:t>Ad11</w:t>
            </w:r>
            <w:r>
              <w:rPr>
                <w:rFonts w:ascii="Tahoma" w:hAnsi="Tahoma" w:cs="Tahoma"/>
                <w:sz w:val="18"/>
                <w:szCs w:val="18"/>
                <w:lang w:val="sl-SI"/>
              </w:rPr>
              <w:t>,12</w:t>
            </w:r>
            <w:r w:rsidRPr="00A023C4">
              <w:rPr>
                <w:rFonts w:ascii="Tahoma" w:hAnsi="Tahoma" w:cs="Tahoma"/>
                <w:sz w:val="18"/>
                <w:szCs w:val="18"/>
                <w:lang w:val="sl-SI"/>
              </w:rPr>
              <w:t xml:space="preserve">) </w:t>
            </w:r>
            <w:r w:rsidRPr="000C122F">
              <w:rPr>
                <w:rFonts w:ascii="Tahoma" w:hAnsi="Tahoma" w:cs="Tahoma"/>
                <w:sz w:val="18"/>
                <w:szCs w:val="18"/>
                <w:lang w:val="sl-SI"/>
              </w:rPr>
              <w:t>Z dnem pričetka veljavnosti pogodbe/okvirnega sporazuma novega javnega naročila.</w:t>
            </w:r>
          </w:p>
        </w:tc>
      </w:tr>
      <w:tr w:rsidR="000C122F" w:rsidRPr="00417330" w14:paraId="4B7B0B1A" w14:textId="77777777" w:rsidTr="003B0DE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C87907" w14:textId="0652CF0F" w:rsidR="000C122F" w:rsidRPr="00417330" w:rsidRDefault="000C122F">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V primeru, da je oziroma se pričakuje, da bo naročnik bistveno prekoračil predvidene k</w:t>
            </w:r>
            <w:r w:rsidRPr="007A746D">
              <w:rPr>
                <w:rFonts w:ascii="Tahoma" w:hAnsi="Tahoma" w:cs="Tahoma"/>
                <w:sz w:val="18"/>
                <w:szCs w:val="18"/>
                <w:lang w:val="sl-SI"/>
              </w:rPr>
              <w:t>oličine, kot jih je navedel v specifikaciji javnega naročila</w:t>
            </w:r>
            <w:r>
              <w:rPr>
                <w:rFonts w:ascii="Tahoma" w:hAnsi="Tahoma" w:cs="Tahoma"/>
                <w:sz w:val="18"/>
                <w:szCs w:val="18"/>
                <w:lang w:val="sl-SI"/>
              </w:rPr>
              <w:t xml:space="preserve">. Pogodbeni stranki v temu primeru skleneta Dogovor o sporazumni prekinitvi okvirnega sporazuma / pogodbe ali aneks, po katerem prodajalec zagotavlja dobavo blaga do pričetka veljavnosti pogodbe/okvirnega sporazuma novega javnega naročila. </w:t>
            </w:r>
          </w:p>
        </w:tc>
        <w:tc>
          <w:tcPr>
            <w:tcW w:w="4598" w:type="dxa"/>
            <w:vMerge/>
            <w:tcBorders>
              <w:left w:val="single" w:sz="4" w:space="0" w:color="000000"/>
              <w:bottom w:val="single" w:sz="4" w:space="0" w:color="000000"/>
              <w:right w:val="single" w:sz="4" w:space="0" w:color="000000"/>
            </w:tcBorders>
            <w:shd w:val="clear" w:color="auto" w:fill="FFFFFF" w:themeFill="background1"/>
            <w:vAlign w:val="center"/>
          </w:tcPr>
          <w:p w14:paraId="43D7DE61" w14:textId="70FA99EE" w:rsidR="000C122F" w:rsidRDefault="000C122F">
            <w:pPr>
              <w:keepLines/>
              <w:widowControl w:val="0"/>
              <w:spacing w:after="0" w:line="240" w:lineRule="auto"/>
              <w:jc w:val="both"/>
              <w:rPr>
                <w:rFonts w:ascii="Tahoma" w:hAnsi="Tahoma" w:cs="Tahoma"/>
                <w:sz w:val="18"/>
                <w:szCs w:val="18"/>
                <w:lang w:val="sl-SI"/>
              </w:rPr>
            </w:pPr>
          </w:p>
        </w:tc>
      </w:tr>
      <w:tr w:rsidR="00A00472" w:rsidRPr="00417330" w14:paraId="730FAF5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262238DD"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A22C1A">
              <w:rPr>
                <w:rFonts w:ascii="Tahoma" w:hAnsi="Tahoma" w:cs="Tahoma"/>
                <w:sz w:val="18"/>
                <w:szCs w:val="18"/>
                <w:lang w:val="sl-SI"/>
              </w:rPr>
              <w:t>3</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r w:rsidR="003D1854" w:rsidRPr="00417330" w14:paraId="0C5B765B"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0EDDA8" w14:textId="45A71C7D" w:rsidR="003D1854" w:rsidRPr="00417330" w:rsidRDefault="003D1854">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r w:rsidR="00A27031">
              <w:rPr>
                <w:rFonts w:ascii="Tahoma" w:hAnsi="Tahoma" w:cs="Tahoma"/>
                <w:sz w:val="18"/>
                <w:szCs w:val="18"/>
                <w:lang w:val="sl-S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A3977" w14:textId="479746A5" w:rsidR="003D1854" w:rsidRDefault="003D185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1</w:t>
            </w:r>
            <w:r w:rsidR="00A22C1A">
              <w:rPr>
                <w:rFonts w:ascii="Tahoma" w:hAnsi="Tahoma" w:cs="Tahoma"/>
                <w:sz w:val="18"/>
                <w:szCs w:val="18"/>
                <w:lang w:val="sl-SI"/>
              </w:rPr>
              <w:t>4</w:t>
            </w:r>
            <w:r>
              <w:rPr>
                <w:rFonts w:ascii="Tahoma" w:hAnsi="Tahoma" w:cs="Tahoma"/>
                <w:sz w:val="18"/>
                <w:szCs w:val="18"/>
                <w:lang w:val="sl-SI"/>
              </w:rPr>
              <w:t xml:space="preserve">) Po dogovoru med obema strankama. </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1"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1"/>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2"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2"/>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3"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3"/>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4"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4"/>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5" w:name="Text182"/>
        <w:bookmarkEnd w:id="15"/>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6"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6"/>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7"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7"/>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1D5DF618" w14:textId="77777777" w:rsid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58B346C7" w:rsidR="00C65578" w:rsidRP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5C3D" w14:textId="77777777" w:rsidR="002619F0" w:rsidRDefault="002619F0" w:rsidP="00787D0D">
      <w:pPr>
        <w:spacing w:after="0" w:line="240" w:lineRule="auto"/>
      </w:pPr>
      <w:r>
        <w:separator/>
      </w:r>
    </w:p>
  </w:endnote>
  <w:endnote w:type="continuationSeparator" w:id="0">
    <w:p w14:paraId="1B785E3A" w14:textId="77777777" w:rsidR="002619F0" w:rsidRDefault="002619F0"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651003" w:rsidRDefault="00787D0D">
            <w:pPr>
              <w:pStyle w:val="Noga"/>
              <w:jc w:val="right"/>
              <w:rPr>
                <w:rFonts w:ascii="Tahoma" w:hAnsi="Tahoma" w:cs="Tahoma"/>
                <w:sz w:val="16"/>
                <w:szCs w:val="16"/>
              </w:rPr>
            </w:pPr>
            <w:r w:rsidRPr="00651003">
              <w:rPr>
                <w:rFonts w:ascii="Tahoma" w:hAnsi="Tahoma" w:cs="Tahoma"/>
                <w:sz w:val="16"/>
                <w:szCs w:val="16"/>
                <w:lang w:val="sl-SI"/>
              </w:rPr>
              <w:t xml:space="preserve">Stran </w:t>
            </w:r>
            <w:r w:rsidRPr="00651003">
              <w:rPr>
                <w:rFonts w:ascii="Tahoma" w:hAnsi="Tahoma" w:cs="Tahoma"/>
                <w:sz w:val="16"/>
                <w:szCs w:val="16"/>
              </w:rPr>
              <w:fldChar w:fldCharType="begin"/>
            </w:r>
            <w:r w:rsidRPr="00651003">
              <w:rPr>
                <w:rFonts w:ascii="Tahoma" w:hAnsi="Tahoma" w:cs="Tahoma"/>
                <w:sz w:val="16"/>
                <w:szCs w:val="16"/>
              </w:rPr>
              <w:instrText>PAGE</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r w:rsidRPr="00651003">
              <w:rPr>
                <w:rFonts w:ascii="Tahoma" w:hAnsi="Tahoma" w:cs="Tahoma"/>
                <w:sz w:val="16"/>
                <w:szCs w:val="16"/>
                <w:lang w:val="sl-SI"/>
              </w:rPr>
              <w:t>/</w:t>
            </w:r>
            <w:r w:rsidRPr="00651003">
              <w:rPr>
                <w:rFonts w:ascii="Tahoma" w:hAnsi="Tahoma" w:cs="Tahoma"/>
                <w:sz w:val="16"/>
                <w:szCs w:val="16"/>
              </w:rPr>
              <w:fldChar w:fldCharType="begin"/>
            </w:r>
            <w:r w:rsidRPr="00651003">
              <w:rPr>
                <w:rFonts w:ascii="Tahoma" w:hAnsi="Tahoma" w:cs="Tahoma"/>
                <w:sz w:val="16"/>
                <w:szCs w:val="16"/>
              </w:rPr>
              <w:instrText>NUMPAGES</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D893C" w14:textId="77777777" w:rsidR="002619F0" w:rsidRDefault="002619F0" w:rsidP="00787D0D">
      <w:pPr>
        <w:spacing w:after="0" w:line="240" w:lineRule="auto"/>
      </w:pPr>
      <w:r>
        <w:separator/>
      </w:r>
    </w:p>
  </w:footnote>
  <w:footnote w:type="continuationSeparator" w:id="0">
    <w:p w14:paraId="0A4EADAE" w14:textId="77777777" w:rsidR="002619F0" w:rsidRDefault="002619F0"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E6C8A"/>
    <w:multiLevelType w:val="hybridMultilevel"/>
    <w:tmpl w:val="F580E34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5E00F2"/>
    <w:multiLevelType w:val="hybridMultilevel"/>
    <w:tmpl w:val="1A00CB6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DC496C"/>
    <w:multiLevelType w:val="hybridMultilevel"/>
    <w:tmpl w:val="B0B47C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D3F2FB2"/>
    <w:multiLevelType w:val="hybridMultilevel"/>
    <w:tmpl w:val="4EE28520"/>
    <w:lvl w:ilvl="0" w:tplc="2F1CC0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4"/>
  </w:num>
  <w:num w:numId="2" w16cid:durableId="2067800247">
    <w:abstractNumId w:val="19"/>
  </w:num>
  <w:num w:numId="3" w16cid:durableId="1203901050">
    <w:abstractNumId w:val="20"/>
  </w:num>
  <w:num w:numId="4" w16cid:durableId="1429934291">
    <w:abstractNumId w:val="8"/>
  </w:num>
  <w:num w:numId="5" w16cid:durableId="586884818">
    <w:abstractNumId w:val="15"/>
  </w:num>
  <w:num w:numId="6" w16cid:durableId="1851604348">
    <w:abstractNumId w:val="28"/>
  </w:num>
  <w:num w:numId="7" w16cid:durableId="771389952">
    <w:abstractNumId w:val="24"/>
  </w:num>
  <w:num w:numId="8" w16cid:durableId="939409543">
    <w:abstractNumId w:val="4"/>
  </w:num>
  <w:num w:numId="9" w16cid:durableId="451095146">
    <w:abstractNumId w:val="2"/>
  </w:num>
  <w:num w:numId="10" w16cid:durableId="1930310214">
    <w:abstractNumId w:val="5"/>
  </w:num>
  <w:num w:numId="11" w16cid:durableId="1965501253">
    <w:abstractNumId w:val="13"/>
  </w:num>
  <w:num w:numId="12" w16cid:durableId="954215404">
    <w:abstractNumId w:val="6"/>
  </w:num>
  <w:num w:numId="13" w16cid:durableId="35810903">
    <w:abstractNumId w:val="18"/>
  </w:num>
  <w:num w:numId="14" w16cid:durableId="685448009">
    <w:abstractNumId w:val="3"/>
  </w:num>
  <w:num w:numId="15" w16cid:durableId="1080641474">
    <w:abstractNumId w:val="16"/>
  </w:num>
  <w:num w:numId="16" w16cid:durableId="980765095">
    <w:abstractNumId w:val="1"/>
  </w:num>
  <w:num w:numId="17" w16cid:durableId="545995165">
    <w:abstractNumId w:val="12"/>
  </w:num>
  <w:num w:numId="18" w16cid:durableId="333148817">
    <w:abstractNumId w:val="11"/>
  </w:num>
  <w:num w:numId="19" w16cid:durableId="2031838714">
    <w:abstractNumId w:val="9"/>
  </w:num>
  <w:num w:numId="20" w16cid:durableId="652492794">
    <w:abstractNumId w:val="0"/>
  </w:num>
  <w:num w:numId="21" w16cid:durableId="1956710089">
    <w:abstractNumId w:val="23"/>
  </w:num>
  <w:num w:numId="22" w16cid:durableId="1759593774">
    <w:abstractNumId w:val="10"/>
  </w:num>
  <w:num w:numId="23" w16cid:durableId="218901739">
    <w:abstractNumId w:val="21"/>
  </w:num>
  <w:num w:numId="24" w16cid:durableId="923802860">
    <w:abstractNumId w:val="22"/>
  </w:num>
  <w:num w:numId="25" w16cid:durableId="321782683">
    <w:abstractNumId w:val="17"/>
  </w:num>
  <w:num w:numId="26" w16cid:durableId="1748186454">
    <w:abstractNumId w:val="26"/>
  </w:num>
  <w:num w:numId="27" w16cid:durableId="786126270">
    <w:abstractNumId w:val="27"/>
  </w:num>
  <w:num w:numId="28" w16cid:durableId="1762483909">
    <w:abstractNumId w:val="25"/>
  </w:num>
  <w:num w:numId="29" w16cid:durableId="6191468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0431EE"/>
    <w:rsid w:val="000B7008"/>
    <w:rsid w:val="000C122F"/>
    <w:rsid w:val="0010453D"/>
    <w:rsid w:val="00110A3C"/>
    <w:rsid w:val="00112588"/>
    <w:rsid w:val="001A5DD9"/>
    <w:rsid w:val="001C21A4"/>
    <w:rsid w:val="001E6B84"/>
    <w:rsid w:val="001F17F1"/>
    <w:rsid w:val="00206B49"/>
    <w:rsid w:val="00207EE8"/>
    <w:rsid w:val="0021484C"/>
    <w:rsid w:val="002211EB"/>
    <w:rsid w:val="002619F0"/>
    <w:rsid w:val="00273917"/>
    <w:rsid w:val="00283168"/>
    <w:rsid w:val="00283D03"/>
    <w:rsid w:val="002C66A1"/>
    <w:rsid w:val="002D056B"/>
    <w:rsid w:val="002D67AE"/>
    <w:rsid w:val="00310DC3"/>
    <w:rsid w:val="00316728"/>
    <w:rsid w:val="0032237D"/>
    <w:rsid w:val="00332952"/>
    <w:rsid w:val="00332DF9"/>
    <w:rsid w:val="003821F7"/>
    <w:rsid w:val="00385FF3"/>
    <w:rsid w:val="0039153C"/>
    <w:rsid w:val="003A696D"/>
    <w:rsid w:val="003B42C9"/>
    <w:rsid w:val="003D180C"/>
    <w:rsid w:val="003D1854"/>
    <w:rsid w:val="003F6EA8"/>
    <w:rsid w:val="00400F8C"/>
    <w:rsid w:val="00404DA2"/>
    <w:rsid w:val="00417330"/>
    <w:rsid w:val="0043390A"/>
    <w:rsid w:val="00434C12"/>
    <w:rsid w:val="00452986"/>
    <w:rsid w:val="004A36CC"/>
    <w:rsid w:val="004A6E02"/>
    <w:rsid w:val="004C2010"/>
    <w:rsid w:val="004D45E5"/>
    <w:rsid w:val="004E03A5"/>
    <w:rsid w:val="004E0E5B"/>
    <w:rsid w:val="004F0508"/>
    <w:rsid w:val="00505D86"/>
    <w:rsid w:val="005063DB"/>
    <w:rsid w:val="00572E03"/>
    <w:rsid w:val="00575F22"/>
    <w:rsid w:val="005C0ABA"/>
    <w:rsid w:val="005F00B8"/>
    <w:rsid w:val="00602361"/>
    <w:rsid w:val="00632E64"/>
    <w:rsid w:val="006455F1"/>
    <w:rsid w:val="00651003"/>
    <w:rsid w:val="00651063"/>
    <w:rsid w:val="00682256"/>
    <w:rsid w:val="00687EBD"/>
    <w:rsid w:val="006B06E9"/>
    <w:rsid w:val="007147B4"/>
    <w:rsid w:val="007509FE"/>
    <w:rsid w:val="007554CC"/>
    <w:rsid w:val="00764236"/>
    <w:rsid w:val="007818A6"/>
    <w:rsid w:val="00787D0D"/>
    <w:rsid w:val="007A746D"/>
    <w:rsid w:val="007C4197"/>
    <w:rsid w:val="007E0E7A"/>
    <w:rsid w:val="007E7421"/>
    <w:rsid w:val="007F1EF4"/>
    <w:rsid w:val="007F51CE"/>
    <w:rsid w:val="007F7C67"/>
    <w:rsid w:val="00804B28"/>
    <w:rsid w:val="0085551F"/>
    <w:rsid w:val="008573F4"/>
    <w:rsid w:val="00897F00"/>
    <w:rsid w:val="008A7A04"/>
    <w:rsid w:val="008B3726"/>
    <w:rsid w:val="008D619C"/>
    <w:rsid w:val="008E21F7"/>
    <w:rsid w:val="009219BF"/>
    <w:rsid w:val="00942F43"/>
    <w:rsid w:val="00956DBE"/>
    <w:rsid w:val="009701DA"/>
    <w:rsid w:val="0097503C"/>
    <w:rsid w:val="009C2EAA"/>
    <w:rsid w:val="009D58B7"/>
    <w:rsid w:val="00A00472"/>
    <w:rsid w:val="00A023C4"/>
    <w:rsid w:val="00A202CD"/>
    <w:rsid w:val="00A22C1A"/>
    <w:rsid w:val="00A27031"/>
    <w:rsid w:val="00A31132"/>
    <w:rsid w:val="00A627C3"/>
    <w:rsid w:val="00A80C39"/>
    <w:rsid w:val="00AA1FA1"/>
    <w:rsid w:val="00AB7E64"/>
    <w:rsid w:val="00AC4DA5"/>
    <w:rsid w:val="00AD3ECE"/>
    <w:rsid w:val="00B22471"/>
    <w:rsid w:val="00B32699"/>
    <w:rsid w:val="00B326BE"/>
    <w:rsid w:val="00B73C1A"/>
    <w:rsid w:val="00BC2F1D"/>
    <w:rsid w:val="00BD2496"/>
    <w:rsid w:val="00BD45A1"/>
    <w:rsid w:val="00BE1E21"/>
    <w:rsid w:val="00BE2386"/>
    <w:rsid w:val="00BF7284"/>
    <w:rsid w:val="00C22FAD"/>
    <w:rsid w:val="00C266B5"/>
    <w:rsid w:val="00C63FA8"/>
    <w:rsid w:val="00C65578"/>
    <w:rsid w:val="00C751B9"/>
    <w:rsid w:val="00C80D5C"/>
    <w:rsid w:val="00CA446B"/>
    <w:rsid w:val="00CB0616"/>
    <w:rsid w:val="00CF7AE3"/>
    <w:rsid w:val="00D00FCC"/>
    <w:rsid w:val="00D31CA5"/>
    <w:rsid w:val="00D41606"/>
    <w:rsid w:val="00D4308D"/>
    <w:rsid w:val="00D47E04"/>
    <w:rsid w:val="00D53F28"/>
    <w:rsid w:val="00D95DBD"/>
    <w:rsid w:val="00DC2F26"/>
    <w:rsid w:val="00DF60B8"/>
    <w:rsid w:val="00E05D38"/>
    <w:rsid w:val="00E403B4"/>
    <w:rsid w:val="00E43680"/>
    <w:rsid w:val="00E60132"/>
    <w:rsid w:val="00E7543D"/>
    <w:rsid w:val="00E7797E"/>
    <w:rsid w:val="00E84E45"/>
    <w:rsid w:val="00ED5C5A"/>
    <w:rsid w:val="00EE5FB5"/>
    <w:rsid w:val="00F06147"/>
    <w:rsid w:val="00F15274"/>
    <w:rsid w:val="00F15C37"/>
    <w:rsid w:val="00F160A9"/>
    <w:rsid w:val="00F46B12"/>
    <w:rsid w:val="00F52636"/>
    <w:rsid w:val="00F704C4"/>
    <w:rsid w:val="00FA701B"/>
    <w:rsid w:val="00FB702E"/>
    <w:rsid w:val="00FC492E"/>
    <w:rsid w:val="00FC5D5F"/>
    <w:rsid w:val="00FF0161"/>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 w:type="paragraph" w:styleId="Revizija">
    <w:name w:val="Revision"/>
    <w:hidden/>
    <w:uiPriority w:val="99"/>
    <w:semiHidden/>
    <w:rsid w:val="00AA1FA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3702</Words>
  <Characters>21108</Characters>
  <Application>Microsoft Office Word</Application>
  <DocSecurity>0</DocSecurity>
  <Lines>175</Lines>
  <Paragraphs>49</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6</cp:revision>
  <cp:lastPrinted>2023-03-02T09:08:00Z</cp:lastPrinted>
  <dcterms:created xsi:type="dcterms:W3CDTF">2023-05-09T13:01:00Z</dcterms:created>
  <dcterms:modified xsi:type="dcterms:W3CDTF">2023-06-21T11:22:00Z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