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3EAA" w14:textId="77777777" w:rsidR="00452A26" w:rsidRPr="00B24138" w:rsidRDefault="007E00FF" w:rsidP="007F5185">
      <w:pPr>
        <w:spacing w:after="0" w:line="240" w:lineRule="auto"/>
        <w:jc w:val="center"/>
        <w:rPr>
          <w:rFonts w:ascii="Tahoma" w:hAnsi="Tahoma" w:cs="Tahoma"/>
          <w:b/>
          <w:sz w:val="18"/>
          <w:szCs w:val="18"/>
          <w:lang w:val="sl-SI"/>
        </w:rPr>
      </w:pPr>
      <w:r w:rsidRPr="00B24138">
        <w:rPr>
          <w:rFonts w:ascii="Tahoma" w:hAnsi="Tahoma" w:cs="Tahoma"/>
          <w:b/>
          <w:sz w:val="18"/>
          <w:szCs w:val="18"/>
          <w:lang w:val="sl-SI"/>
        </w:rPr>
        <w:t>IZJAVA</w:t>
      </w:r>
    </w:p>
    <w:p w14:paraId="2BE9B901" w14:textId="77777777" w:rsidR="00253C20" w:rsidRPr="00B24138" w:rsidRDefault="00253C20" w:rsidP="007F5185">
      <w:pPr>
        <w:spacing w:after="0" w:line="240" w:lineRule="auto"/>
        <w:jc w:val="center"/>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253C20" w:rsidRPr="00B24138" w14:paraId="6A976C90" w14:textId="77777777" w:rsidTr="008A5D6C">
        <w:trPr>
          <w:jc w:val="center"/>
        </w:trPr>
        <w:tc>
          <w:tcPr>
            <w:tcW w:w="9694" w:type="dxa"/>
            <w:gridSpan w:val="2"/>
            <w:shd w:val="clear" w:color="auto" w:fill="99CC00"/>
          </w:tcPr>
          <w:p w14:paraId="406B2C83" w14:textId="77777777" w:rsidR="00253C20" w:rsidRPr="00B24138" w:rsidRDefault="00253C20" w:rsidP="00032CA2">
            <w:pPr>
              <w:spacing w:after="0" w:line="240" w:lineRule="auto"/>
              <w:jc w:val="center"/>
              <w:rPr>
                <w:rFonts w:ascii="Tahoma" w:hAnsi="Tahoma" w:cs="Tahoma"/>
                <w:sz w:val="18"/>
                <w:szCs w:val="18"/>
                <w:lang w:val="sl-SI"/>
              </w:rPr>
            </w:pPr>
            <w:r w:rsidRPr="00B24138">
              <w:rPr>
                <w:rFonts w:ascii="Tahoma" w:hAnsi="Tahoma" w:cs="Tahoma"/>
                <w:b/>
                <w:sz w:val="18"/>
                <w:szCs w:val="18"/>
                <w:lang w:val="sl-SI"/>
              </w:rPr>
              <w:t>Javno naročilo</w:t>
            </w:r>
          </w:p>
        </w:tc>
      </w:tr>
      <w:tr w:rsidR="00253C20" w:rsidRPr="00B24138" w14:paraId="6022688E" w14:textId="77777777" w:rsidTr="008A5D6C">
        <w:trPr>
          <w:jc w:val="center"/>
        </w:trPr>
        <w:tc>
          <w:tcPr>
            <w:tcW w:w="3122" w:type="dxa"/>
            <w:shd w:val="clear" w:color="auto" w:fill="99CC00"/>
          </w:tcPr>
          <w:p w14:paraId="4E2CBB62" w14:textId="77777777" w:rsidR="00253C20" w:rsidRPr="00B24138" w:rsidRDefault="00253C20" w:rsidP="00032CA2">
            <w:pPr>
              <w:spacing w:after="0" w:line="240" w:lineRule="auto"/>
              <w:rPr>
                <w:rFonts w:ascii="Tahoma" w:hAnsi="Tahoma" w:cs="Tahoma"/>
                <w:b/>
                <w:sz w:val="18"/>
                <w:szCs w:val="18"/>
                <w:lang w:val="sl-SI"/>
              </w:rPr>
            </w:pPr>
            <w:r w:rsidRPr="00B24138">
              <w:rPr>
                <w:rFonts w:ascii="Tahoma" w:hAnsi="Tahoma" w:cs="Tahoma"/>
                <w:b/>
                <w:sz w:val="18"/>
                <w:szCs w:val="18"/>
                <w:lang w:val="sl-SI"/>
              </w:rPr>
              <w:t>Naročnik</w:t>
            </w:r>
          </w:p>
        </w:tc>
        <w:tc>
          <w:tcPr>
            <w:tcW w:w="6572" w:type="dxa"/>
            <w:shd w:val="clear" w:color="auto" w:fill="auto"/>
          </w:tcPr>
          <w:p w14:paraId="251D8E19" w14:textId="77777777" w:rsidR="00EC25ED" w:rsidRPr="00B24138" w:rsidRDefault="00EC25ED" w:rsidP="00EC25ED">
            <w:pPr>
              <w:spacing w:after="0" w:line="240" w:lineRule="auto"/>
              <w:rPr>
                <w:rFonts w:ascii="Tahoma" w:hAnsi="Tahoma" w:cs="Tahoma"/>
                <w:b/>
                <w:sz w:val="18"/>
                <w:szCs w:val="18"/>
                <w:lang w:val="sl-SI"/>
              </w:rPr>
            </w:pPr>
            <w:r w:rsidRPr="00B24138">
              <w:rPr>
                <w:rFonts w:ascii="Tahoma" w:hAnsi="Tahoma" w:cs="Tahoma"/>
                <w:b/>
                <w:sz w:val="18"/>
                <w:szCs w:val="18"/>
                <w:lang w:val="sl-SI"/>
              </w:rPr>
              <w:t>Splošna bolnišnica »dr. Franca Derganca« Nova Gorica</w:t>
            </w:r>
          </w:p>
          <w:p w14:paraId="79E11358" w14:textId="77777777" w:rsidR="00EC25ED" w:rsidRPr="00B24138" w:rsidRDefault="00EC25ED" w:rsidP="00EC25ED">
            <w:pPr>
              <w:spacing w:after="0" w:line="240" w:lineRule="auto"/>
              <w:rPr>
                <w:rFonts w:ascii="Tahoma" w:hAnsi="Tahoma" w:cs="Tahoma"/>
                <w:b/>
                <w:sz w:val="18"/>
                <w:szCs w:val="18"/>
                <w:lang w:val="sl-SI"/>
              </w:rPr>
            </w:pPr>
            <w:r w:rsidRPr="00B24138">
              <w:rPr>
                <w:rFonts w:ascii="Tahoma" w:hAnsi="Tahoma" w:cs="Tahoma"/>
                <w:b/>
                <w:sz w:val="18"/>
                <w:szCs w:val="18"/>
                <w:lang w:val="sl-SI"/>
              </w:rPr>
              <w:t>Ulica padlih borcev 13A</w:t>
            </w:r>
          </w:p>
          <w:p w14:paraId="4AB014FF" w14:textId="77777777" w:rsidR="00F62869" w:rsidRPr="00B24138" w:rsidRDefault="00EC25ED" w:rsidP="00EC25ED">
            <w:pPr>
              <w:spacing w:after="0" w:line="240" w:lineRule="auto"/>
              <w:rPr>
                <w:rFonts w:ascii="Tahoma" w:hAnsi="Tahoma" w:cs="Tahoma"/>
                <w:b/>
                <w:sz w:val="18"/>
                <w:szCs w:val="18"/>
                <w:lang w:val="sl-SI"/>
              </w:rPr>
            </w:pPr>
            <w:r w:rsidRPr="00B24138">
              <w:rPr>
                <w:rFonts w:ascii="Tahoma" w:hAnsi="Tahoma" w:cs="Tahoma"/>
                <w:b/>
                <w:sz w:val="18"/>
                <w:szCs w:val="18"/>
                <w:lang w:val="sl-SI"/>
              </w:rPr>
              <w:t>5290 Šempeter pri Gorici</w:t>
            </w:r>
          </w:p>
        </w:tc>
      </w:tr>
      <w:tr w:rsidR="00253C20" w:rsidRPr="00B24138" w14:paraId="554A2853" w14:textId="77777777" w:rsidTr="008A5D6C">
        <w:trPr>
          <w:jc w:val="center"/>
        </w:trPr>
        <w:tc>
          <w:tcPr>
            <w:tcW w:w="3122" w:type="dxa"/>
            <w:shd w:val="clear" w:color="auto" w:fill="99CC00"/>
          </w:tcPr>
          <w:p w14:paraId="2311FB56" w14:textId="77777777" w:rsidR="00253C20" w:rsidRPr="00B24138" w:rsidRDefault="007652B8" w:rsidP="00032CA2">
            <w:pPr>
              <w:spacing w:after="0" w:line="240" w:lineRule="auto"/>
              <w:rPr>
                <w:rFonts w:ascii="Tahoma" w:hAnsi="Tahoma" w:cs="Tahoma"/>
                <w:b/>
                <w:sz w:val="18"/>
                <w:szCs w:val="18"/>
                <w:lang w:val="sl-SI"/>
              </w:rPr>
            </w:pPr>
            <w:r w:rsidRPr="00B24138">
              <w:rPr>
                <w:rFonts w:ascii="Tahoma" w:hAnsi="Tahoma" w:cs="Tahoma"/>
                <w:b/>
                <w:sz w:val="18"/>
                <w:szCs w:val="18"/>
                <w:lang w:val="sl-SI"/>
              </w:rPr>
              <w:t>Oznaka javnega naročila</w:t>
            </w:r>
          </w:p>
        </w:tc>
        <w:tc>
          <w:tcPr>
            <w:tcW w:w="6572" w:type="dxa"/>
            <w:shd w:val="clear" w:color="auto" w:fill="auto"/>
          </w:tcPr>
          <w:p w14:paraId="03E3CD5D" w14:textId="77777777" w:rsidR="00253C20" w:rsidRPr="005B4370" w:rsidRDefault="005B4370" w:rsidP="001C2514">
            <w:pPr>
              <w:spacing w:after="0" w:line="240" w:lineRule="auto"/>
              <w:rPr>
                <w:rFonts w:ascii="Tahoma" w:hAnsi="Tahoma" w:cs="Tahoma"/>
                <w:b/>
                <w:bCs/>
                <w:sz w:val="18"/>
                <w:szCs w:val="18"/>
                <w:lang w:val="sl-SI"/>
              </w:rPr>
            </w:pPr>
            <w:r w:rsidRPr="005B4370">
              <w:rPr>
                <w:rFonts w:ascii="Tahoma" w:hAnsi="Tahoma" w:cs="Tahoma"/>
                <w:b/>
                <w:bCs/>
                <w:sz w:val="18"/>
                <w:szCs w:val="18"/>
                <w:lang w:val="sl-SI"/>
              </w:rPr>
              <w:t>200-3/2023</w:t>
            </w:r>
          </w:p>
        </w:tc>
      </w:tr>
      <w:tr w:rsidR="00253C20" w:rsidRPr="00B24138" w14:paraId="68EB918D" w14:textId="77777777" w:rsidTr="008A5D6C">
        <w:trPr>
          <w:jc w:val="center"/>
        </w:trPr>
        <w:tc>
          <w:tcPr>
            <w:tcW w:w="3122" w:type="dxa"/>
            <w:shd w:val="clear" w:color="auto" w:fill="99CC00"/>
          </w:tcPr>
          <w:p w14:paraId="18F9D331" w14:textId="77777777" w:rsidR="00253C20" w:rsidRPr="00B24138" w:rsidRDefault="007652B8" w:rsidP="00032CA2">
            <w:pPr>
              <w:spacing w:after="0" w:line="240" w:lineRule="auto"/>
              <w:rPr>
                <w:rFonts w:ascii="Tahoma" w:hAnsi="Tahoma" w:cs="Tahoma"/>
                <w:b/>
                <w:sz w:val="18"/>
                <w:szCs w:val="18"/>
                <w:lang w:val="sl-SI"/>
              </w:rPr>
            </w:pPr>
            <w:r w:rsidRPr="00B24138">
              <w:rPr>
                <w:rFonts w:ascii="Tahoma" w:hAnsi="Tahoma" w:cs="Tahoma"/>
                <w:b/>
                <w:sz w:val="18"/>
                <w:szCs w:val="18"/>
                <w:lang w:val="sl-SI"/>
              </w:rPr>
              <w:t>Predmet javnega naročila</w:t>
            </w:r>
          </w:p>
        </w:tc>
        <w:tc>
          <w:tcPr>
            <w:tcW w:w="6572" w:type="dxa"/>
            <w:shd w:val="clear" w:color="auto" w:fill="auto"/>
          </w:tcPr>
          <w:p w14:paraId="4327CCE0" w14:textId="77777777" w:rsidR="00253C20" w:rsidRPr="005B4370" w:rsidRDefault="005B4370" w:rsidP="00032CA2">
            <w:pPr>
              <w:spacing w:after="0" w:line="240" w:lineRule="auto"/>
              <w:rPr>
                <w:rFonts w:ascii="Tahoma" w:hAnsi="Tahoma" w:cs="Tahoma"/>
                <w:b/>
                <w:bCs/>
                <w:sz w:val="18"/>
                <w:szCs w:val="18"/>
                <w:lang w:val="sl-SI"/>
              </w:rPr>
            </w:pPr>
            <w:r w:rsidRPr="005B4370">
              <w:rPr>
                <w:rFonts w:ascii="Tahoma" w:hAnsi="Tahoma" w:cs="Tahoma"/>
                <w:b/>
                <w:bCs/>
                <w:sz w:val="18"/>
                <w:szCs w:val="18"/>
                <w:lang w:val="sl-SI"/>
              </w:rPr>
              <w:t>Katetri in pripadajoči MP</w:t>
            </w:r>
          </w:p>
        </w:tc>
      </w:tr>
    </w:tbl>
    <w:p w14:paraId="303BC8CE" w14:textId="77777777" w:rsidR="00405FD5" w:rsidRPr="00B24138" w:rsidRDefault="00405FD5" w:rsidP="007F5185">
      <w:pPr>
        <w:spacing w:before="120" w:after="120" w:line="240" w:lineRule="auto"/>
        <w:jc w:val="both"/>
        <w:rPr>
          <w:rFonts w:ascii="Tahoma" w:hAnsi="Tahoma" w:cs="Tahoma"/>
          <w:sz w:val="18"/>
          <w:szCs w:val="18"/>
          <w:lang w:val="sl-SI"/>
        </w:rPr>
      </w:pPr>
      <w:r w:rsidRPr="00B24138">
        <w:rPr>
          <w:rFonts w:ascii="Tahoma" w:hAnsi="Tahoma" w:cs="Tahoma"/>
          <w:sz w:val="18"/>
          <w:szCs w:val="18"/>
          <w:lang w:val="sl-SI"/>
        </w:rPr>
        <w:t xml:space="preserve">Obrazec </w:t>
      </w:r>
      <w:r w:rsidR="007E00FF" w:rsidRPr="00B24138">
        <w:rPr>
          <w:rFonts w:ascii="Tahoma" w:hAnsi="Tahoma" w:cs="Tahoma"/>
          <w:sz w:val="18"/>
          <w:szCs w:val="18"/>
          <w:lang w:val="sl-SI"/>
        </w:rPr>
        <w:t>Izjava</w:t>
      </w:r>
      <w:r w:rsidR="00DF08CA" w:rsidRPr="00B24138">
        <w:rPr>
          <w:rFonts w:ascii="Tahoma" w:hAnsi="Tahoma" w:cs="Tahoma"/>
          <w:sz w:val="18"/>
          <w:szCs w:val="18"/>
          <w:lang w:val="sl-SI"/>
        </w:rPr>
        <w:t xml:space="preserve"> sestavljata dve</w:t>
      </w:r>
      <w:r w:rsidRPr="00B24138">
        <w:rPr>
          <w:rFonts w:ascii="Tahoma" w:hAnsi="Tahoma" w:cs="Tahoma"/>
          <w:sz w:val="18"/>
          <w:szCs w:val="18"/>
          <w:lang w:val="sl-SI"/>
        </w:rPr>
        <w:t xml:space="preserve"> točk</w:t>
      </w:r>
      <w:r w:rsidR="00DF08CA" w:rsidRPr="00B24138">
        <w:rPr>
          <w:rFonts w:ascii="Tahoma" w:hAnsi="Tahoma" w:cs="Tahoma"/>
          <w:sz w:val="18"/>
          <w:szCs w:val="18"/>
          <w:lang w:val="sl-SI"/>
        </w:rPr>
        <w:t>i</w:t>
      </w:r>
      <w:r w:rsidRPr="00B24138">
        <w:rPr>
          <w:rFonts w:ascii="Tahoma" w:hAnsi="Tahoma" w:cs="Tahoma"/>
          <w:sz w:val="18"/>
          <w:szCs w:val="18"/>
          <w:lang w:val="sl-SI"/>
        </w:rPr>
        <w:t>:</w:t>
      </w:r>
    </w:p>
    <w:p w14:paraId="009366F9" w14:textId="77777777" w:rsidR="00405FD5" w:rsidRPr="00B24138" w:rsidRDefault="00DF08CA" w:rsidP="00BD484C">
      <w:pPr>
        <w:numPr>
          <w:ilvl w:val="0"/>
          <w:numId w:val="1"/>
        </w:numPr>
        <w:spacing w:before="120" w:after="120" w:line="240" w:lineRule="auto"/>
        <w:jc w:val="both"/>
        <w:rPr>
          <w:rFonts w:ascii="Tahoma" w:hAnsi="Tahoma" w:cs="Tahoma"/>
          <w:sz w:val="18"/>
          <w:szCs w:val="18"/>
          <w:lang w:val="sl-SI"/>
        </w:rPr>
      </w:pPr>
      <w:r w:rsidRPr="00B24138">
        <w:rPr>
          <w:rFonts w:ascii="Tahoma" w:hAnsi="Tahoma" w:cs="Tahoma"/>
          <w:b/>
          <w:sz w:val="18"/>
          <w:szCs w:val="18"/>
          <w:lang w:val="sl-SI"/>
        </w:rPr>
        <w:t>S</w:t>
      </w:r>
      <w:r w:rsidR="00BD484C" w:rsidRPr="00B24138">
        <w:rPr>
          <w:rFonts w:ascii="Tahoma" w:hAnsi="Tahoma" w:cs="Tahoma"/>
          <w:b/>
          <w:sz w:val="18"/>
          <w:szCs w:val="18"/>
          <w:lang w:val="sl-SI"/>
        </w:rPr>
        <w:t xml:space="preserve">plošni </w:t>
      </w:r>
      <w:r w:rsidRPr="00B24138">
        <w:rPr>
          <w:rFonts w:ascii="Tahoma" w:hAnsi="Tahoma" w:cs="Tahoma"/>
          <w:b/>
          <w:sz w:val="18"/>
          <w:szCs w:val="18"/>
          <w:lang w:val="sl-SI"/>
        </w:rPr>
        <w:t>podatki</w:t>
      </w:r>
      <w:r w:rsidR="00405FD5" w:rsidRPr="00B24138">
        <w:rPr>
          <w:rFonts w:ascii="Tahoma" w:hAnsi="Tahoma" w:cs="Tahoma"/>
          <w:b/>
          <w:sz w:val="18"/>
          <w:szCs w:val="18"/>
          <w:lang w:val="sl-SI"/>
        </w:rPr>
        <w:t xml:space="preserve"> o </w:t>
      </w:r>
      <w:r w:rsidRPr="00B24138">
        <w:rPr>
          <w:rFonts w:ascii="Tahoma" w:hAnsi="Tahoma" w:cs="Tahoma"/>
          <w:b/>
          <w:sz w:val="18"/>
          <w:szCs w:val="18"/>
          <w:lang w:val="sl-SI"/>
        </w:rPr>
        <w:t xml:space="preserve">gospodarskih subjektih, </w:t>
      </w:r>
      <w:r w:rsidR="00BD484C" w:rsidRPr="00B24138">
        <w:rPr>
          <w:rFonts w:ascii="Tahoma" w:hAnsi="Tahoma" w:cs="Tahoma"/>
          <w:b/>
          <w:sz w:val="18"/>
          <w:szCs w:val="18"/>
          <w:lang w:val="sl-SI"/>
        </w:rPr>
        <w:t>vključenih</w:t>
      </w:r>
      <w:r w:rsidRPr="00B24138">
        <w:rPr>
          <w:rFonts w:ascii="Tahoma" w:hAnsi="Tahoma" w:cs="Tahoma"/>
          <w:b/>
          <w:sz w:val="18"/>
          <w:szCs w:val="18"/>
          <w:lang w:val="sl-SI"/>
        </w:rPr>
        <w:t xml:space="preserve"> v izvedbo javnega naročila</w:t>
      </w:r>
      <w:r w:rsidR="00BD484C" w:rsidRPr="00B24138">
        <w:rPr>
          <w:rFonts w:ascii="Tahoma" w:hAnsi="Tahoma" w:cs="Tahoma"/>
          <w:sz w:val="18"/>
          <w:szCs w:val="18"/>
          <w:lang w:val="sl-SI"/>
        </w:rPr>
        <w:t>. Prvo točko</w:t>
      </w:r>
      <w:r w:rsidR="00405FD5" w:rsidRPr="00B24138">
        <w:rPr>
          <w:rFonts w:ascii="Tahoma" w:hAnsi="Tahoma" w:cs="Tahoma"/>
          <w:sz w:val="18"/>
          <w:szCs w:val="18"/>
          <w:lang w:val="sl-SI"/>
        </w:rPr>
        <w:t xml:space="preserve"> obrazca </w:t>
      </w:r>
      <w:r w:rsidR="006D73FC" w:rsidRPr="00B24138">
        <w:rPr>
          <w:rFonts w:ascii="Tahoma" w:hAnsi="Tahoma" w:cs="Tahoma"/>
          <w:sz w:val="18"/>
          <w:szCs w:val="18"/>
          <w:lang w:val="sl-SI"/>
        </w:rPr>
        <w:t>Izjava</w:t>
      </w:r>
      <w:r w:rsidR="00BD484C" w:rsidRPr="00B24138">
        <w:rPr>
          <w:rFonts w:ascii="Tahoma" w:hAnsi="Tahoma" w:cs="Tahoma"/>
          <w:sz w:val="18"/>
          <w:szCs w:val="18"/>
          <w:lang w:val="sl-SI"/>
        </w:rPr>
        <w:t xml:space="preserve"> </w:t>
      </w:r>
      <w:r w:rsidR="00D6361C" w:rsidRPr="00B24138">
        <w:rPr>
          <w:rFonts w:ascii="Tahoma" w:hAnsi="Tahoma" w:cs="Tahoma"/>
          <w:sz w:val="18"/>
          <w:szCs w:val="18"/>
          <w:lang w:val="sl-SI"/>
        </w:rPr>
        <w:t>izpolni ponudnik</w:t>
      </w:r>
      <w:r w:rsidR="00BD484C" w:rsidRPr="00B24138">
        <w:rPr>
          <w:rFonts w:ascii="Tahoma" w:hAnsi="Tahoma" w:cs="Tahoma"/>
          <w:sz w:val="18"/>
          <w:szCs w:val="18"/>
          <w:lang w:val="sl-SI"/>
        </w:rPr>
        <w:t xml:space="preserve"> (gospodarski subjekt)</w:t>
      </w:r>
      <w:r w:rsidR="00D6361C" w:rsidRPr="00B24138">
        <w:rPr>
          <w:rFonts w:ascii="Tahoma" w:hAnsi="Tahoma" w:cs="Tahoma"/>
          <w:sz w:val="18"/>
          <w:szCs w:val="18"/>
          <w:lang w:val="sl-SI"/>
        </w:rPr>
        <w:t>, ki nastopa samostojno v svojem imenu oz. pooblaščeni predstavnik poslovodečega ponu</w:t>
      </w:r>
      <w:r w:rsidR="004658D0" w:rsidRPr="00B24138">
        <w:rPr>
          <w:rFonts w:ascii="Tahoma" w:hAnsi="Tahoma" w:cs="Tahoma"/>
          <w:sz w:val="18"/>
          <w:szCs w:val="18"/>
          <w:lang w:val="sl-SI"/>
        </w:rPr>
        <w:t xml:space="preserve">dnika v imenu vseh </w:t>
      </w:r>
      <w:r w:rsidR="00BD484C" w:rsidRPr="00B24138">
        <w:rPr>
          <w:rFonts w:ascii="Tahoma" w:hAnsi="Tahoma" w:cs="Tahoma"/>
          <w:sz w:val="18"/>
          <w:szCs w:val="18"/>
          <w:lang w:val="sl-SI"/>
        </w:rPr>
        <w:t>gospodarskih subjektov vključenih v izvedbo javnega naročila.</w:t>
      </w:r>
    </w:p>
    <w:p w14:paraId="31E213A8" w14:textId="77777777" w:rsidR="00BD484C" w:rsidRPr="00B24138" w:rsidRDefault="00D6361C" w:rsidP="00BD484C">
      <w:pPr>
        <w:numPr>
          <w:ilvl w:val="0"/>
          <w:numId w:val="1"/>
        </w:numPr>
        <w:spacing w:before="120" w:after="0" w:line="240" w:lineRule="auto"/>
        <w:ind w:left="714" w:hanging="357"/>
        <w:jc w:val="both"/>
        <w:rPr>
          <w:rFonts w:ascii="Tahoma" w:hAnsi="Tahoma" w:cs="Tahoma"/>
          <w:sz w:val="18"/>
          <w:szCs w:val="18"/>
          <w:lang w:val="sl-SI"/>
        </w:rPr>
      </w:pPr>
      <w:r w:rsidRPr="00B24138">
        <w:rPr>
          <w:rFonts w:ascii="Tahoma" w:hAnsi="Tahoma" w:cs="Tahoma"/>
          <w:b/>
          <w:sz w:val="18"/>
          <w:szCs w:val="18"/>
          <w:lang w:val="sl-SI"/>
        </w:rPr>
        <w:t xml:space="preserve">Podatki in zaveze posameznih </w:t>
      </w:r>
      <w:r w:rsidR="00DF08CA" w:rsidRPr="00B24138">
        <w:rPr>
          <w:rFonts w:ascii="Tahoma" w:hAnsi="Tahoma" w:cs="Tahoma"/>
          <w:b/>
          <w:sz w:val="18"/>
          <w:szCs w:val="18"/>
          <w:lang w:val="sl-SI"/>
        </w:rPr>
        <w:t>gospodarskih subjektov</w:t>
      </w:r>
      <w:r w:rsidRPr="00B24138">
        <w:rPr>
          <w:rFonts w:ascii="Tahoma" w:hAnsi="Tahoma" w:cs="Tahoma"/>
          <w:sz w:val="18"/>
          <w:szCs w:val="18"/>
          <w:lang w:val="sl-SI"/>
        </w:rPr>
        <w:t xml:space="preserve">. </w:t>
      </w:r>
    </w:p>
    <w:p w14:paraId="4918EC86" w14:textId="77777777" w:rsidR="00733E55" w:rsidRPr="00B24138" w:rsidRDefault="00BD484C" w:rsidP="00BD484C">
      <w:pPr>
        <w:spacing w:after="120" w:line="240" w:lineRule="auto"/>
        <w:ind w:left="720"/>
        <w:jc w:val="both"/>
        <w:rPr>
          <w:rFonts w:ascii="Tahoma" w:hAnsi="Tahoma" w:cs="Tahoma"/>
          <w:sz w:val="18"/>
          <w:szCs w:val="18"/>
          <w:lang w:val="sl-SI"/>
        </w:rPr>
      </w:pPr>
      <w:r w:rsidRPr="00B24138">
        <w:rPr>
          <w:rFonts w:ascii="Tahoma" w:hAnsi="Tahoma" w:cs="Tahoma"/>
          <w:sz w:val="18"/>
          <w:szCs w:val="18"/>
          <w:lang w:val="sl-SI"/>
        </w:rPr>
        <w:t>Drugo točko</w:t>
      </w:r>
      <w:r w:rsidR="00D6361C" w:rsidRPr="00B24138">
        <w:rPr>
          <w:rFonts w:ascii="Tahoma" w:hAnsi="Tahoma" w:cs="Tahoma"/>
          <w:sz w:val="18"/>
          <w:szCs w:val="18"/>
          <w:lang w:val="sl-SI"/>
        </w:rPr>
        <w:t xml:space="preserve"> obrazca </w:t>
      </w:r>
      <w:r w:rsidR="006D73FC" w:rsidRPr="00B24138">
        <w:rPr>
          <w:rFonts w:ascii="Tahoma" w:hAnsi="Tahoma" w:cs="Tahoma"/>
          <w:sz w:val="18"/>
          <w:szCs w:val="18"/>
          <w:lang w:val="sl-SI"/>
        </w:rPr>
        <w:t>Izjava</w:t>
      </w:r>
      <w:r w:rsidRPr="00B24138">
        <w:rPr>
          <w:rFonts w:ascii="Tahoma" w:hAnsi="Tahoma" w:cs="Tahoma"/>
          <w:sz w:val="18"/>
          <w:szCs w:val="18"/>
          <w:lang w:val="sl-SI"/>
        </w:rPr>
        <w:t xml:space="preserve"> </w:t>
      </w:r>
      <w:r w:rsidR="00D6361C" w:rsidRPr="00B24138">
        <w:rPr>
          <w:rFonts w:ascii="Tahoma" w:hAnsi="Tahoma" w:cs="Tahoma"/>
          <w:sz w:val="18"/>
          <w:szCs w:val="18"/>
          <w:lang w:val="sl-SI"/>
        </w:rPr>
        <w:t xml:space="preserve">izpolni vsak </w:t>
      </w:r>
      <w:r w:rsidRPr="00B24138">
        <w:rPr>
          <w:rFonts w:ascii="Tahoma" w:hAnsi="Tahoma" w:cs="Tahoma"/>
          <w:sz w:val="18"/>
          <w:szCs w:val="18"/>
          <w:lang w:val="sl-SI"/>
        </w:rPr>
        <w:t>gospodarski subjekt vključen v izvedbo javnega naročila.</w:t>
      </w:r>
      <w:r w:rsidR="00D6361C" w:rsidRPr="00B24138">
        <w:rPr>
          <w:rFonts w:ascii="Tahoma" w:hAnsi="Tahoma" w:cs="Tahoma"/>
          <w:sz w:val="18"/>
          <w:szCs w:val="18"/>
          <w:lang w:val="sl-SI"/>
        </w:rPr>
        <w:t xml:space="preserve"> </w:t>
      </w:r>
    </w:p>
    <w:p w14:paraId="5C36A383" w14:textId="77777777" w:rsidR="00733E55" w:rsidRPr="00B24138" w:rsidRDefault="00733E55" w:rsidP="007F5185">
      <w:pPr>
        <w:spacing w:after="0" w:line="240" w:lineRule="auto"/>
        <w:jc w:val="both"/>
        <w:rPr>
          <w:rFonts w:ascii="Tahoma" w:hAnsi="Tahoma" w:cs="Tahoma"/>
          <w:sz w:val="18"/>
          <w:szCs w:val="18"/>
          <w:lang w:val="sl-SI"/>
        </w:rPr>
      </w:pPr>
      <w:r w:rsidRPr="00B24138">
        <w:rPr>
          <w:rFonts w:ascii="Tahoma" w:hAnsi="Tahoma" w:cs="Tahoma"/>
          <w:i/>
          <w:sz w:val="18"/>
          <w:szCs w:val="18"/>
          <w:lang w:val="sl-SI"/>
        </w:rPr>
        <w:t xml:space="preserve">Npr. </w:t>
      </w:r>
      <w:r w:rsidRPr="00B24138">
        <w:rPr>
          <w:rFonts w:ascii="Tahoma" w:hAnsi="Tahoma" w:cs="Tahoma"/>
          <w:i/>
          <w:sz w:val="18"/>
          <w:szCs w:val="18"/>
          <w:u w:val="single"/>
          <w:lang w:val="sl-SI"/>
        </w:rPr>
        <w:t xml:space="preserve">v primeru </w:t>
      </w:r>
      <w:r w:rsidR="007E5ACE" w:rsidRPr="00B24138">
        <w:rPr>
          <w:rFonts w:ascii="Tahoma" w:hAnsi="Tahoma" w:cs="Tahoma"/>
          <w:i/>
          <w:sz w:val="18"/>
          <w:szCs w:val="18"/>
          <w:u w:val="single"/>
          <w:lang w:val="sl-SI"/>
        </w:rPr>
        <w:t>partnerske ponudbe</w:t>
      </w:r>
      <w:r w:rsidRPr="00B24138">
        <w:rPr>
          <w:rFonts w:ascii="Tahoma" w:hAnsi="Tahoma" w:cs="Tahoma"/>
          <w:i/>
          <w:sz w:val="18"/>
          <w:szCs w:val="18"/>
          <w:lang w:val="sl-SI"/>
        </w:rPr>
        <w:t xml:space="preserve"> </w:t>
      </w:r>
      <w:r w:rsidR="004658D0" w:rsidRPr="00B24138">
        <w:rPr>
          <w:rFonts w:ascii="Tahoma" w:hAnsi="Tahoma" w:cs="Tahoma"/>
          <w:i/>
          <w:sz w:val="18"/>
          <w:szCs w:val="18"/>
          <w:lang w:val="sl-SI"/>
        </w:rPr>
        <w:t xml:space="preserve">ali </w:t>
      </w:r>
      <w:r w:rsidR="007E5ACE" w:rsidRPr="00B24138">
        <w:rPr>
          <w:rFonts w:ascii="Tahoma" w:hAnsi="Tahoma" w:cs="Tahoma"/>
          <w:i/>
          <w:sz w:val="18"/>
          <w:szCs w:val="18"/>
          <w:u w:val="single"/>
          <w:lang w:val="sl-SI"/>
        </w:rPr>
        <w:t>nastopanja s podizvajalci</w:t>
      </w:r>
      <w:r w:rsidR="004658D0" w:rsidRPr="00B24138">
        <w:rPr>
          <w:rFonts w:ascii="Tahoma" w:hAnsi="Tahoma" w:cs="Tahoma"/>
          <w:i/>
          <w:sz w:val="18"/>
          <w:szCs w:val="18"/>
          <w:lang w:val="sl-SI"/>
        </w:rPr>
        <w:t xml:space="preserve">, </w:t>
      </w:r>
      <w:r w:rsidRPr="00B24138">
        <w:rPr>
          <w:rFonts w:ascii="Tahoma" w:hAnsi="Tahoma" w:cs="Tahoma"/>
          <w:i/>
          <w:sz w:val="18"/>
          <w:szCs w:val="18"/>
          <w:lang w:val="sl-SI"/>
        </w:rPr>
        <w:t xml:space="preserve">prvo točko izpolni </w:t>
      </w:r>
      <w:r w:rsidR="004B1C80" w:rsidRPr="00B24138">
        <w:rPr>
          <w:rFonts w:ascii="Tahoma" w:hAnsi="Tahoma" w:cs="Tahoma"/>
          <w:i/>
          <w:sz w:val="18"/>
          <w:szCs w:val="18"/>
          <w:lang w:val="sl-SI"/>
        </w:rPr>
        <w:t>ponudnik/</w:t>
      </w:r>
      <w:r w:rsidRPr="00B24138">
        <w:rPr>
          <w:rFonts w:ascii="Tahoma" w:hAnsi="Tahoma" w:cs="Tahoma"/>
          <w:i/>
          <w:sz w:val="18"/>
          <w:szCs w:val="18"/>
          <w:lang w:val="sl-SI"/>
        </w:rPr>
        <w:t>poslovod</w:t>
      </w:r>
      <w:r w:rsidR="00DF08CA" w:rsidRPr="00B24138">
        <w:rPr>
          <w:rFonts w:ascii="Tahoma" w:hAnsi="Tahoma" w:cs="Tahoma"/>
          <w:i/>
          <w:sz w:val="18"/>
          <w:szCs w:val="18"/>
          <w:lang w:val="sl-SI"/>
        </w:rPr>
        <w:t xml:space="preserve">eči partner, vsak od partnerjev oz. </w:t>
      </w:r>
      <w:r w:rsidR="004658D0" w:rsidRPr="00B24138">
        <w:rPr>
          <w:rFonts w:ascii="Tahoma" w:hAnsi="Tahoma" w:cs="Tahoma"/>
          <w:i/>
          <w:sz w:val="18"/>
          <w:szCs w:val="18"/>
          <w:lang w:val="sl-SI"/>
        </w:rPr>
        <w:t xml:space="preserve">podizvajalcev </w:t>
      </w:r>
      <w:r w:rsidRPr="00B24138">
        <w:rPr>
          <w:rFonts w:ascii="Tahoma" w:hAnsi="Tahoma" w:cs="Tahoma"/>
          <w:i/>
          <w:sz w:val="18"/>
          <w:szCs w:val="18"/>
          <w:lang w:val="sl-SI"/>
        </w:rPr>
        <w:t>pa izpolni in pr</w:t>
      </w:r>
      <w:r w:rsidR="00BD484C" w:rsidRPr="00B24138">
        <w:rPr>
          <w:rFonts w:ascii="Tahoma" w:hAnsi="Tahoma" w:cs="Tahoma"/>
          <w:i/>
          <w:sz w:val="18"/>
          <w:szCs w:val="18"/>
          <w:lang w:val="sl-SI"/>
        </w:rPr>
        <w:t>iloži drugo točko obrazca zase</w:t>
      </w:r>
      <w:r w:rsidRPr="00B24138">
        <w:rPr>
          <w:rFonts w:ascii="Tahoma" w:hAnsi="Tahoma" w:cs="Tahoma"/>
          <w:i/>
          <w:sz w:val="18"/>
          <w:szCs w:val="18"/>
          <w:lang w:val="sl-SI"/>
        </w:rPr>
        <w:t xml:space="preserve">, pri čemer s podpisom vsak </w:t>
      </w:r>
      <w:r w:rsidR="00BD484C" w:rsidRPr="00B24138">
        <w:rPr>
          <w:rFonts w:ascii="Tahoma" w:hAnsi="Tahoma" w:cs="Tahoma"/>
          <w:i/>
          <w:sz w:val="18"/>
          <w:szCs w:val="18"/>
          <w:lang w:val="sl-SI"/>
        </w:rPr>
        <w:t>gospodarski subjekt</w:t>
      </w:r>
      <w:r w:rsidRPr="00B24138">
        <w:rPr>
          <w:rFonts w:ascii="Tahoma" w:hAnsi="Tahoma" w:cs="Tahoma"/>
          <w:i/>
          <w:sz w:val="18"/>
          <w:szCs w:val="18"/>
          <w:lang w:val="sl-SI"/>
        </w:rPr>
        <w:t xml:space="preserve"> jamči</w:t>
      </w:r>
      <w:r w:rsidR="00412C43" w:rsidRPr="00B24138">
        <w:rPr>
          <w:rFonts w:ascii="Tahoma" w:hAnsi="Tahoma" w:cs="Tahoma"/>
          <w:i/>
          <w:sz w:val="18"/>
          <w:szCs w:val="18"/>
          <w:lang w:val="sl-SI"/>
        </w:rPr>
        <w:t xml:space="preserve"> za izpolnjevanje tistih pogojev v celoti, ki so od njega izrecno zahtevani, ter za tiste pogoje v delu, v kakršnem s svojo udeležbo prispeva k izpolnitvi katerega izmed preostalih zahtevanih pogojev.</w:t>
      </w:r>
    </w:p>
    <w:p w14:paraId="372BBE0B" w14:textId="77777777" w:rsidR="00412C43" w:rsidRPr="00B24138" w:rsidRDefault="00412C43" w:rsidP="007F5185">
      <w:pPr>
        <w:spacing w:after="0" w:line="240" w:lineRule="auto"/>
        <w:jc w:val="both"/>
        <w:rPr>
          <w:rFonts w:ascii="Tahoma" w:hAnsi="Tahoma" w:cs="Tahoma"/>
          <w:sz w:val="18"/>
          <w:szCs w:val="18"/>
          <w:lang w:val="sl-SI"/>
        </w:rPr>
      </w:pPr>
    </w:p>
    <w:p w14:paraId="24268397" w14:textId="77777777" w:rsidR="00ED3ED8" w:rsidRPr="00B24138" w:rsidRDefault="00412C43" w:rsidP="007F5185">
      <w:pPr>
        <w:numPr>
          <w:ilvl w:val="0"/>
          <w:numId w:val="3"/>
        </w:numPr>
        <w:spacing w:after="0" w:line="240" w:lineRule="auto"/>
        <w:jc w:val="both"/>
        <w:rPr>
          <w:rFonts w:ascii="Tahoma" w:hAnsi="Tahoma" w:cs="Tahoma"/>
          <w:b/>
          <w:sz w:val="18"/>
          <w:szCs w:val="18"/>
          <w:lang w:val="sl-SI"/>
        </w:rPr>
      </w:pPr>
      <w:r w:rsidRPr="00B24138">
        <w:rPr>
          <w:rFonts w:ascii="Tahoma" w:hAnsi="Tahoma" w:cs="Tahoma"/>
          <w:b/>
          <w:sz w:val="18"/>
          <w:szCs w:val="18"/>
          <w:lang w:val="sl-SI"/>
        </w:rPr>
        <w:t>S</w:t>
      </w:r>
      <w:r w:rsidR="00BD484C" w:rsidRPr="00B24138">
        <w:rPr>
          <w:rFonts w:ascii="Tahoma" w:hAnsi="Tahoma" w:cs="Tahoma"/>
          <w:b/>
          <w:sz w:val="18"/>
          <w:szCs w:val="18"/>
          <w:lang w:val="sl-SI"/>
        </w:rPr>
        <w:t xml:space="preserve">PLOŠNI </w:t>
      </w:r>
      <w:r w:rsidRPr="00B24138">
        <w:rPr>
          <w:rFonts w:ascii="Tahoma" w:hAnsi="Tahoma" w:cs="Tahoma"/>
          <w:b/>
          <w:sz w:val="18"/>
          <w:szCs w:val="18"/>
          <w:lang w:val="sl-SI"/>
        </w:rPr>
        <w:t xml:space="preserve">PODATKI O </w:t>
      </w:r>
      <w:r w:rsidR="00BD484C" w:rsidRPr="00B24138">
        <w:rPr>
          <w:rFonts w:ascii="Tahoma" w:hAnsi="Tahoma" w:cs="Tahoma"/>
          <w:b/>
          <w:sz w:val="18"/>
          <w:szCs w:val="18"/>
          <w:lang w:val="sl-SI"/>
        </w:rPr>
        <w:t>GOSPODARSKIH SUBJEKTIH VKLJUČENIH V IZVEDBO JAVNEGA NAROČILA</w:t>
      </w:r>
    </w:p>
    <w:p w14:paraId="7492F84A" w14:textId="77777777" w:rsidR="00955A14" w:rsidRPr="00B24138" w:rsidRDefault="00955A14" w:rsidP="007F5185">
      <w:pPr>
        <w:spacing w:after="0" w:line="240" w:lineRule="auto"/>
        <w:jc w:val="both"/>
        <w:rPr>
          <w:rFonts w:ascii="Tahoma" w:hAnsi="Tahoma" w:cs="Tahoma"/>
          <w:sz w:val="18"/>
          <w:szCs w:val="18"/>
          <w:lang w:val="sl-SI"/>
        </w:rPr>
      </w:pPr>
    </w:p>
    <w:p w14:paraId="454C372D" w14:textId="77777777" w:rsidR="007662C9" w:rsidRPr="00B24138" w:rsidRDefault="004B1C80" w:rsidP="00FB0EF3">
      <w:pPr>
        <w:numPr>
          <w:ilvl w:val="1"/>
          <w:numId w:val="3"/>
        </w:numPr>
        <w:spacing w:after="0" w:line="240" w:lineRule="auto"/>
        <w:jc w:val="both"/>
        <w:rPr>
          <w:rFonts w:ascii="Tahoma" w:hAnsi="Tahoma" w:cs="Tahoma"/>
          <w:b/>
          <w:sz w:val="18"/>
          <w:szCs w:val="18"/>
          <w:lang w:val="sl-SI"/>
        </w:rPr>
      </w:pPr>
      <w:r w:rsidRPr="00B24138">
        <w:rPr>
          <w:rFonts w:ascii="Tahoma" w:hAnsi="Tahoma" w:cs="Tahoma"/>
          <w:b/>
          <w:sz w:val="18"/>
          <w:szCs w:val="18"/>
          <w:lang w:val="sl-SI"/>
        </w:rPr>
        <w:t>GOSPODARSKI SUBJEKTI</w:t>
      </w:r>
    </w:p>
    <w:p w14:paraId="17EDA2C6" w14:textId="77777777" w:rsidR="00FB0EF3" w:rsidRPr="00B24138" w:rsidRDefault="00FB0EF3" w:rsidP="00FB0EF3">
      <w:pPr>
        <w:spacing w:after="0" w:line="240" w:lineRule="auto"/>
        <w:jc w:val="both"/>
        <w:rPr>
          <w:rFonts w:ascii="Tahoma" w:hAnsi="Tahoma" w:cs="Tahoma"/>
          <w:b/>
          <w:sz w:val="18"/>
          <w:szCs w:val="18"/>
          <w:lang w:val="sl-SI"/>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555"/>
        <w:gridCol w:w="7138"/>
      </w:tblGrid>
      <w:tr w:rsidR="00DF08CA" w:rsidRPr="00B24138" w14:paraId="275FC5B7" w14:textId="77777777" w:rsidTr="008A5D6C">
        <w:trPr>
          <w:jc w:val="center"/>
        </w:trPr>
        <w:tc>
          <w:tcPr>
            <w:tcW w:w="2555" w:type="dxa"/>
            <w:tcBorders>
              <w:top w:val="nil"/>
              <w:left w:val="nil"/>
              <w:bottom w:val="single" w:sz="4" w:space="0" w:color="auto"/>
            </w:tcBorders>
            <w:shd w:val="clear" w:color="auto" w:fill="auto"/>
          </w:tcPr>
          <w:p w14:paraId="128A4F36" w14:textId="77777777" w:rsidR="00DF08CA" w:rsidRPr="00B24138" w:rsidRDefault="00DF08CA" w:rsidP="00835321">
            <w:pPr>
              <w:spacing w:after="0" w:line="240" w:lineRule="auto"/>
              <w:jc w:val="both"/>
              <w:rPr>
                <w:rFonts w:ascii="Tahoma" w:hAnsi="Tahoma" w:cs="Tahoma"/>
                <w:sz w:val="18"/>
                <w:szCs w:val="18"/>
                <w:lang w:val="sl-SI"/>
              </w:rPr>
            </w:pPr>
          </w:p>
        </w:tc>
        <w:tc>
          <w:tcPr>
            <w:tcW w:w="7138" w:type="dxa"/>
            <w:shd w:val="clear" w:color="auto" w:fill="99CC00"/>
            <w:vAlign w:val="center"/>
          </w:tcPr>
          <w:p w14:paraId="5F0D96D1" w14:textId="77777777" w:rsidR="00DF08CA" w:rsidRPr="00B24138" w:rsidRDefault="00DF08CA" w:rsidP="00835321">
            <w:pPr>
              <w:spacing w:after="0" w:line="240" w:lineRule="auto"/>
              <w:jc w:val="center"/>
              <w:rPr>
                <w:rFonts w:ascii="Tahoma" w:hAnsi="Tahoma" w:cs="Tahoma"/>
                <w:b/>
                <w:sz w:val="18"/>
                <w:szCs w:val="18"/>
                <w:lang w:val="sl-SI"/>
              </w:rPr>
            </w:pPr>
            <w:r w:rsidRPr="00B24138">
              <w:rPr>
                <w:rFonts w:ascii="Tahoma" w:hAnsi="Tahoma" w:cs="Tahoma"/>
                <w:b/>
                <w:sz w:val="18"/>
                <w:szCs w:val="18"/>
                <w:lang w:val="sl-SI"/>
              </w:rPr>
              <w:t>Naziv in sedež</w:t>
            </w:r>
          </w:p>
        </w:tc>
      </w:tr>
      <w:tr w:rsidR="00DF08CA" w:rsidRPr="00B24138" w14:paraId="4269880F" w14:textId="77777777" w:rsidTr="008A5D6C">
        <w:trPr>
          <w:jc w:val="center"/>
        </w:trPr>
        <w:tc>
          <w:tcPr>
            <w:tcW w:w="2555" w:type="dxa"/>
            <w:shd w:val="clear" w:color="auto" w:fill="99CC00"/>
            <w:vAlign w:val="center"/>
          </w:tcPr>
          <w:p w14:paraId="2030C5A4" w14:textId="77777777" w:rsidR="00DF08CA" w:rsidRPr="00B24138" w:rsidRDefault="00DF08CA" w:rsidP="003C50A2">
            <w:pPr>
              <w:spacing w:after="0" w:line="240" w:lineRule="auto"/>
              <w:rPr>
                <w:rFonts w:ascii="Tahoma" w:hAnsi="Tahoma" w:cs="Tahoma"/>
                <w:b/>
                <w:sz w:val="18"/>
                <w:szCs w:val="18"/>
                <w:lang w:val="sl-SI"/>
              </w:rPr>
            </w:pPr>
            <w:r w:rsidRPr="00B24138">
              <w:rPr>
                <w:rFonts w:ascii="Tahoma" w:hAnsi="Tahoma" w:cs="Tahoma"/>
                <w:b/>
                <w:sz w:val="18"/>
                <w:szCs w:val="18"/>
                <w:lang w:val="sl-SI"/>
              </w:rPr>
              <w:t>Ponudnik/ Poslovodeči partner</w:t>
            </w:r>
          </w:p>
        </w:tc>
        <w:tc>
          <w:tcPr>
            <w:tcW w:w="7138" w:type="dxa"/>
            <w:shd w:val="clear" w:color="auto" w:fill="auto"/>
            <w:vAlign w:val="center"/>
          </w:tcPr>
          <w:p w14:paraId="0A1AD4FC" w14:textId="77777777" w:rsidR="00DF08CA" w:rsidRPr="00B24138" w:rsidRDefault="00DF08CA" w:rsidP="00835321">
            <w:pPr>
              <w:spacing w:after="0" w:line="240" w:lineRule="auto"/>
              <w:jc w:val="both"/>
              <w:rPr>
                <w:rFonts w:ascii="Tahoma" w:hAnsi="Tahoma" w:cs="Tahoma"/>
                <w:sz w:val="18"/>
                <w:szCs w:val="18"/>
                <w:lang w:val="sl-SI"/>
              </w:rPr>
            </w:pPr>
          </w:p>
        </w:tc>
      </w:tr>
      <w:tr w:rsidR="00DF08CA" w:rsidRPr="00B24138" w14:paraId="7629D5FF" w14:textId="77777777" w:rsidTr="008A5D6C">
        <w:trPr>
          <w:jc w:val="center"/>
        </w:trPr>
        <w:tc>
          <w:tcPr>
            <w:tcW w:w="2555" w:type="dxa"/>
            <w:shd w:val="clear" w:color="auto" w:fill="99CC00"/>
            <w:vAlign w:val="center"/>
          </w:tcPr>
          <w:p w14:paraId="65959059" w14:textId="77777777" w:rsidR="00DF08CA" w:rsidRPr="00B24138" w:rsidRDefault="00DF08CA" w:rsidP="003C50A2">
            <w:pPr>
              <w:spacing w:after="0" w:line="240" w:lineRule="auto"/>
              <w:rPr>
                <w:rFonts w:ascii="Tahoma" w:hAnsi="Tahoma" w:cs="Tahoma"/>
                <w:b/>
                <w:sz w:val="18"/>
                <w:szCs w:val="18"/>
                <w:lang w:val="sl-SI"/>
              </w:rPr>
            </w:pPr>
            <w:r w:rsidRPr="00B24138">
              <w:rPr>
                <w:rFonts w:ascii="Tahoma" w:hAnsi="Tahoma" w:cs="Tahoma"/>
                <w:b/>
                <w:sz w:val="18"/>
                <w:szCs w:val="18"/>
                <w:lang w:val="sl-SI"/>
              </w:rPr>
              <w:t>Partner</w:t>
            </w:r>
          </w:p>
        </w:tc>
        <w:tc>
          <w:tcPr>
            <w:tcW w:w="7138" w:type="dxa"/>
            <w:shd w:val="clear" w:color="auto" w:fill="auto"/>
            <w:vAlign w:val="center"/>
          </w:tcPr>
          <w:p w14:paraId="35CF8B90" w14:textId="77777777" w:rsidR="00DF08CA" w:rsidRPr="00B24138" w:rsidRDefault="00DF08CA" w:rsidP="00835321">
            <w:pPr>
              <w:spacing w:after="0" w:line="240" w:lineRule="auto"/>
              <w:jc w:val="both"/>
              <w:rPr>
                <w:rFonts w:ascii="Tahoma" w:hAnsi="Tahoma" w:cs="Tahoma"/>
                <w:sz w:val="18"/>
                <w:szCs w:val="18"/>
                <w:lang w:val="sl-SI"/>
              </w:rPr>
            </w:pPr>
          </w:p>
        </w:tc>
      </w:tr>
    </w:tbl>
    <w:p w14:paraId="3E038ACD" w14:textId="77777777" w:rsidR="0028024F" w:rsidRPr="002F74F7" w:rsidRDefault="0028024F" w:rsidP="0028024F">
      <w:pPr>
        <w:spacing w:after="0" w:line="240" w:lineRule="auto"/>
        <w:jc w:val="both"/>
        <w:rPr>
          <w:rFonts w:ascii="Tahoma" w:hAnsi="Tahoma" w:cs="Tahoma"/>
          <w:bCs/>
          <w:i/>
          <w:iCs/>
          <w:sz w:val="18"/>
          <w:szCs w:val="18"/>
          <w:lang w:val="sl-SI"/>
        </w:rPr>
      </w:pPr>
      <w:r w:rsidRPr="002F74F7">
        <w:rPr>
          <w:rFonts w:ascii="Tahoma" w:hAnsi="Tahoma" w:cs="Tahoma"/>
          <w:bCs/>
          <w:i/>
          <w:iCs/>
          <w:sz w:val="18"/>
          <w:szCs w:val="18"/>
          <w:lang w:val="sl-SI"/>
        </w:rPr>
        <w:t>Podatke je potrebno izpolniti čitljivo</w:t>
      </w:r>
      <w:r>
        <w:rPr>
          <w:rFonts w:ascii="Tahoma" w:hAnsi="Tahoma" w:cs="Tahoma"/>
          <w:bCs/>
          <w:i/>
          <w:iCs/>
          <w:sz w:val="18"/>
          <w:szCs w:val="18"/>
          <w:lang w:val="sl-SI"/>
        </w:rPr>
        <w:t>!</w:t>
      </w:r>
    </w:p>
    <w:p w14:paraId="28F0BB5B" w14:textId="77777777" w:rsidR="003C50A2" w:rsidRPr="00B24138" w:rsidRDefault="003C50A2" w:rsidP="007F5185">
      <w:pPr>
        <w:spacing w:after="0" w:line="240" w:lineRule="auto"/>
        <w:jc w:val="both"/>
        <w:rPr>
          <w:rFonts w:ascii="Tahoma" w:hAnsi="Tahoma" w:cs="Tahoma"/>
          <w:sz w:val="18"/>
          <w:szCs w:val="18"/>
          <w:lang w:val="sl-SI"/>
        </w:rPr>
      </w:pPr>
    </w:p>
    <w:p w14:paraId="36506694" w14:textId="77777777" w:rsidR="00773575" w:rsidRPr="00B24138" w:rsidRDefault="007662C9" w:rsidP="00B50F31">
      <w:pPr>
        <w:numPr>
          <w:ilvl w:val="1"/>
          <w:numId w:val="3"/>
        </w:numPr>
        <w:spacing w:after="0" w:line="240" w:lineRule="auto"/>
        <w:jc w:val="both"/>
        <w:rPr>
          <w:rFonts w:ascii="Tahoma" w:hAnsi="Tahoma" w:cs="Tahoma"/>
          <w:b/>
          <w:sz w:val="18"/>
          <w:szCs w:val="18"/>
          <w:lang w:val="sl-SI"/>
        </w:rPr>
      </w:pPr>
      <w:r w:rsidRPr="00B24138">
        <w:rPr>
          <w:rFonts w:ascii="Tahoma" w:hAnsi="Tahoma" w:cs="Tahoma"/>
          <w:b/>
          <w:sz w:val="18"/>
          <w:szCs w:val="18"/>
          <w:lang w:val="sl-SI"/>
        </w:rPr>
        <w:t>KONTAKTNA OSEBA</w:t>
      </w:r>
    </w:p>
    <w:p w14:paraId="457C1169" w14:textId="77777777" w:rsidR="00FB0EF3" w:rsidRPr="00B24138" w:rsidRDefault="00FB0EF3" w:rsidP="00FB0EF3">
      <w:pPr>
        <w:spacing w:after="0" w:line="240" w:lineRule="auto"/>
        <w:jc w:val="both"/>
        <w:rPr>
          <w:rFonts w:ascii="Tahoma" w:hAnsi="Tahoma" w:cs="Tahoma"/>
          <w:b/>
          <w:sz w:val="18"/>
          <w:szCs w:val="18"/>
          <w:lang w:val="sl-SI"/>
        </w:rPr>
      </w:pPr>
    </w:p>
    <w:p w14:paraId="43B4B439" w14:textId="77777777" w:rsidR="002D0754" w:rsidRPr="00B24138" w:rsidRDefault="002D0754" w:rsidP="007F5185">
      <w:pPr>
        <w:spacing w:after="0" w:line="240" w:lineRule="auto"/>
        <w:jc w:val="both"/>
        <w:rPr>
          <w:rFonts w:ascii="Tahoma" w:hAnsi="Tahoma" w:cs="Tahoma"/>
          <w:sz w:val="18"/>
          <w:szCs w:val="18"/>
          <w:lang w:val="sl-SI"/>
        </w:rPr>
      </w:pPr>
      <w:r w:rsidRPr="00B24138">
        <w:rPr>
          <w:rFonts w:ascii="Tahoma" w:hAnsi="Tahoma" w:cs="Tahoma"/>
          <w:sz w:val="18"/>
          <w:szCs w:val="18"/>
          <w:lang w:val="sl-SI"/>
        </w:rPr>
        <w:t xml:space="preserve">Šteje se, da je bilo kakršnokoli sporočilo v zvezi </w:t>
      </w:r>
      <w:r w:rsidR="001E0865" w:rsidRPr="00B24138">
        <w:rPr>
          <w:rFonts w:ascii="Tahoma" w:hAnsi="Tahoma" w:cs="Tahoma"/>
          <w:sz w:val="18"/>
          <w:szCs w:val="18"/>
          <w:lang w:val="sl-SI"/>
        </w:rPr>
        <w:t>s predmetnim</w:t>
      </w:r>
      <w:r w:rsidRPr="00B24138">
        <w:rPr>
          <w:rFonts w:ascii="Tahoma" w:hAnsi="Tahoma" w:cs="Tahoma"/>
          <w:sz w:val="18"/>
          <w:szCs w:val="18"/>
          <w:lang w:val="sl-SI"/>
        </w:rPr>
        <w:t xml:space="preserve"> javnim naročilom pravilno naslovljeno na ponudnika, če je bilo poslano</w:t>
      </w:r>
      <w:r w:rsidR="001E0865" w:rsidRPr="00B24138">
        <w:rPr>
          <w:rFonts w:ascii="Tahoma" w:hAnsi="Tahoma" w:cs="Tahoma"/>
          <w:sz w:val="18"/>
          <w:szCs w:val="18"/>
          <w:lang w:val="sl-SI"/>
        </w:rPr>
        <w:t xml:space="preserve"> na </w:t>
      </w:r>
      <w:r w:rsidR="00737FEA" w:rsidRPr="00B24138">
        <w:rPr>
          <w:rFonts w:ascii="Tahoma" w:hAnsi="Tahoma" w:cs="Tahoma"/>
          <w:sz w:val="18"/>
          <w:szCs w:val="18"/>
          <w:lang w:val="sl-SI"/>
        </w:rPr>
        <w:t>spodnji naslov/elektronski naslov.</w:t>
      </w:r>
    </w:p>
    <w:p w14:paraId="0672C8B3" w14:textId="77777777" w:rsidR="00102A41" w:rsidRPr="00B24138" w:rsidRDefault="00102A41" w:rsidP="007F5185">
      <w:pPr>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13"/>
        <w:gridCol w:w="7281"/>
      </w:tblGrid>
      <w:tr w:rsidR="00773575" w:rsidRPr="00B24138" w14:paraId="051526D2" w14:textId="77777777" w:rsidTr="008A5D6C">
        <w:trPr>
          <w:jc w:val="center"/>
        </w:trPr>
        <w:tc>
          <w:tcPr>
            <w:tcW w:w="2413" w:type="dxa"/>
            <w:shd w:val="clear" w:color="auto" w:fill="99CC00"/>
            <w:vAlign w:val="center"/>
          </w:tcPr>
          <w:p w14:paraId="7C8A3445" w14:textId="77777777" w:rsidR="00773575" w:rsidRPr="00B24138" w:rsidRDefault="002D0754" w:rsidP="00032CA2">
            <w:pPr>
              <w:spacing w:after="0" w:line="240" w:lineRule="auto"/>
              <w:jc w:val="both"/>
              <w:rPr>
                <w:rFonts w:ascii="Tahoma" w:hAnsi="Tahoma" w:cs="Tahoma"/>
                <w:b/>
                <w:sz w:val="18"/>
                <w:szCs w:val="18"/>
                <w:lang w:val="sl-SI"/>
              </w:rPr>
            </w:pPr>
            <w:r w:rsidRPr="00B24138">
              <w:rPr>
                <w:rFonts w:ascii="Tahoma" w:hAnsi="Tahoma" w:cs="Tahoma"/>
                <w:b/>
                <w:sz w:val="18"/>
                <w:szCs w:val="18"/>
                <w:lang w:val="sl-SI"/>
              </w:rPr>
              <w:t>Ime in priimek</w:t>
            </w:r>
          </w:p>
        </w:tc>
        <w:tc>
          <w:tcPr>
            <w:tcW w:w="7281" w:type="dxa"/>
            <w:shd w:val="clear" w:color="auto" w:fill="auto"/>
            <w:vAlign w:val="center"/>
          </w:tcPr>
          <w:p w14:paraId="5D043293" w14:textId="77777777" w:rsidR="00773575" w:rsidRPr="00B24138" w:rsidRDefault="00773575" w:rsidP="00032CA2">
            <w:pPr>
              <w:spacing w:after="0" w:line="240" w:lineRule="auto"/>
              <w:jc w:val="both"/>
              <w:rPr>
                <w:rFonts w:ascii="Tahoma" w:hAnsi="Tahoma" w:cs="Tahoma"/>
                <w:sz w:val="18"/>
                <w:szCs w:val="18"/>
                <w:lang w:val="sl-SI"/>
              </w:rPr>
            </w:pPr>
          </w:p>
        </w:tc>
      </w:tr>
      <w:tr w:rsidR="00773575" w:rsidRPr="00B24138" w14:paraId="4A2C2E6E" w14:textId="77777777" w:rsidTr="008A5D6C">
        <w:trPr>
          <w:jc w:val="center"/>
        </w:trPr>
        <w:tc>
          <w:tcPr>
            <w:tcW w:w="2413" w:type="dxa"/>
            <w:shd w:val="clear" w:color="auto" w:fill="99CC00"/>
            <w:vAlign w:val="center"/>
          </w:tcPr>
          <w:p w14:paraId="177EEB9B" w14:textId="77777777" w:rsidR="00773575" w:rsidRPr="00B24138" w:rsidRDefault="002D0754" w:rsidP="00032CA2">
            <w:pPr>
              <w:spacing w:after="0" w:line="240" w:lineRule="auto"/>
              <w:jc w:val="both"/>
              <w:rPr>
                <w:rFonts w:ascii="Tahoma" w:hAnsi="Tahoma" w:cs="Tahoma"/>
                <w:b/>
                <w:sz w:val="18"/>
                <w:szCs w:val="18"/>
                <w:lang w:val="sl-SI"/>
              </w:rPr>
            </w:pPr>
            <w:r w:rsidRPr="00B24138">
              <w:rPr>
                <w:rFonts w:ascii="Tahoma" w:hAnsi="Tahoma" w:cs="Tahoma"/>
                <w:b/>
                <w:sz w:val="18"/>
                <w:szCs w:val="18"/>
                <w:lang w:val="sl-SI"/>
              </w:rPr>
              <w:t>Organizacija in sedež</w:t>
            </w:r>
          </w:p>
        </w:tc>
        <w:tc>
          <w:tcPr>
            <w:tcW w:w="7281" w:type="dxa"/>
            <w:shd w:val="clear" w:color="auto" w:fill="auto"/>
            <w:vAlign w:val="center"/>
          </w:tcPr>
          <w:p w14:paraId="7B215E50" w14:textId="77777777" w:rsidR="00773575" w:rsidRPr="00B24138" w:rsidRDefault="00773575" w:rsidP="00032CA2">
            <w:pPr>
              <w:spacing w:after="0" w:line="240" w:lineRule="auto"/>
              <w:jc w:val="both"/>
              <w:rPr>
                <w:rFonts w:ascii="Tahoma" w:hAnsi="Tahoma" w:cs="Tahoma"/>
                <w:sz w:val="18"/>
                <w:szCs w:val="18"/>
                <w:lang w:val="sl-SI"/>
              </w:rPr>
            </w:pPr>
          </w:p>
        </w:tc>
      </w:tr>
      <w:tr w:rsidR="00773575" w:rsidRPr="00B24138" w14:paraId="710DBA23" w14:textId="77777777" w:rsidTr="008A5D6C">
        <w:trPr>
          <w:jc w:val="center"/>
        </w:trPr>
        <w:tc>
          <w:tcPr>
            <w:tcW w:w="2413" w:type="dxa"/>
            <w:shd w:val="clear" w:color="auto" w:fill="99CC00"/>
            <w:vAlign w:val="center"/>
          </w:tcPr>
          <w:p w14:paraId="1BFE061C" w14:textId="77777777" w:rsidR="00773575" w:rsidRPr="00B24138" w:rsidRDefault="002D0754" w:rsidP="00032CA2">
            <w:pPr>
              <w:spacing w:after="0" w:line="240" w:lineRule="auto"/>
              <w:jc w:val="both"/>
              <w:rPr>
                <w:rFonts w:ascii="Tahoma" w:hAnsi="Tahoma" w:cs="Tahoma"/>
                <w:b/>
                <w:sz w:val="18"/>
                <w:szCs w:val="18"/>
                <w:lang w:val="sl-SI"/>
              </w:rPr>
            </w:pPr>
            <w:r w:rsidRPr="00B24138">
              <w:rPr>
                <w:rFonts w:ascii="Tahoma" w:hAnsi="Tahoma" w:cs="Tahoma"/>
                <w:b/>
                <w:sz w:val="18"/>
                <w:szCs w:val="18"/>
                <w:lang w:val="sl-SI"/>
              </w:rPr>
              <w:t>Telefon</w:t>
            </w:r>
          </w:p>
        </w:tc>
        <w:tc>
          <w:tcPr>
            <w:tcW w:w="7281" w:type="dxa"/>
            <w:shd w:val="clear" w:color="auto" w:fill="auto"/>
            <w:vAlign w:val="center"/>
          </w:tcPr>
          <w:p w14:paraId="7B3D12F8" w14:textId="77777777" w:rsidR="00773575" w:rsidRPr="00B24138" w:rsidRDefault="00773575" w:rsidP="00032CA2">
            <w:pPr>
              <w:spacing w:after="0" w:line="240" w:lineRule="auto"/>
              <w:jc w:val="both"/>
              <w:rPr>
                <w:rFonts w:ascii="Tahoma" w:hAnsi="Tahoma" w:cs="Tahoma"/>
                <w:sz w:val="18"/>
                <w:szCs w:val="18"/>
                <w:lang w:val="sl-SI"/>
              </w:rPr>
            </w:pPr>
          </w:p>
        </w:tc>
      </w:tr>
      <w:tr w:rsidR="00773575" w:rsidRPr="00B24138" w14:paraId="5A7ADAA9" w14:textId="77777777" w:rsidTr="008A5D6C">
        <w:trPr>
          <w:jc w:val="center"/>
        </w:trPr>
        <w:tc>
          <w:tcPr>
            <w:tcW w:w="2413" w:type="dxa"/>
            <w:shd w:val="clear" w:color="auto" w:fill="99CC00"/>
            <w:vAlign w:val="center"/>
          </w:tcPr>
          <w:p w14:paraId="36AACF45" w14:textId="77777777" w:rsidR="00773575" w:rsidRPr="00B24138" w:rsidRDefault="002D0754" w:rsidP="00032CA2">
            <w:pPr>
              <w:spacing w:after="0" w:line="240" w:lineRule="auto"/>
              <w:jc w:val="both"/>
              <w:rPr>
                <w:rFonts w:ascii="Tahoma" w:hAnsi="Tahoma" w:cs="Tahoma"/>
                <w:b/>
                <w:sz w:val="18"/>
                <w:szCs w:val="18"/>
                <w:lang w:val="sl-SI"/>
              </w:rPr>
            </w:pPr>
            <w:r w:rsidRPr="00B24138">
              <w:rPr>
                <w:rFonts w:ascii="Tahoma" w:hAnsi="Tahoma" w:cs="Tahoma"/>
                <w:b/>
                <w:sz w:val="18"/>
                <w:szCs w:val="18"/>
                <w:lang w:val="sl-SI"/>
              </w:rPr>
              <w:t>E-pošta</w:t>
            </w:r>
          </w:p>
        </w:tc>
        <w:tc>
          <w:tcPr>
            <w:tcW w:w="7281" w:type="dxa"/>
            <w:shd w:val="clear" w:color="auto" w:fill="auto"/>
            <w:vAlign w:val="center"/>
          </w:tcPr>
          <w:p w14:paraId="51DE5BF6" w14:textId="77777777" w:rsidR="00773575" w:rsidRPr="00B24138" w:rsidRDefault="00773575" w:rsidP="00032CA2">
            <w:pPr>
              <w:spacing w:after="0" w:line="240" w:lineRule="auto"/>
              <w:jc w:val="both"/>
              <w:rPr>
                <w:rFonts w:ascii="Tahoma" w:hAnsi="Tahoma" w:cs="Tahoma"/>
                <w:sz w:val="18"/>
                <w:szCs w:val="18"/>
                <w:lang w:val="sl-SI"/>
              </w:rPr>
            </w:pPr>
          </w:p>
        </w:tc>
      </w:tr>
    </w:tbl>
    <w:p w14:paraId="36236D9F" w14:textId="77777777" w:rsidR="0028024F" w:rsidRPr="002F74F7" w:rsidRDefault="0028024F" w:rsidP="0028024F">
      <w:pPr>
        <w:spacing w:after="0" w:line="240" w:lineRule="auto"/>
        <w:jc w:val="both"/>
        <w:rPr>
          <w:rFonts w:ascii="Tahoma" w:hAnsi="Tahoma" w:cs="Tahoma"/>
          <w:bCs/>
          <w:i/>
          <w:iCs/>
          <w:sz w:val="18"/>
          <w:szCs w:val="18"/>
          <w:lang w:val="sl-SI"/>
        </w:rPr>
      </w:pPr>
      <w:r w:rsidRPr="002F74F7">
        <w:rPr>
          <w:rFonts w:ascii="Tahoma" w:hAnsi="Tahoma" w:cs="Tahoma"/>
          <w:bCs/>
          <w:i/>
          <w:iCs/>
          <w:sz w:val="18"/>
          <w:szCs w:val="18"/>
          <w:lang w:val="sl-SI"/>
        </w:rPr>
        <w:t>Podatke je potrebno izpolniti čitljivo</w:t>
      </w:r>
      <w:r>
        <w:rPr>
          <w:rFonts w:ascii="Tahoma" w:hAnsi="Tahoma" w:cs="Tahoma"/>
          <w:bCs/>
          <w:i/>
          <w:iCs/>
          <w:sz w:val="18"/>
          <w:szCs w:val="18"/>
          <w:lang w:val="sl-SI"/>
        </w:rPr>
        <w:t>!</w:t>
      </w:r>
    </w:p>
    <w:p w14:paraId="083139A4" w14:textId="77777777" w:rsidR="00450AE0" w:rsidRPr="00B24138" w:rsidRDefault="00450AE0" w:rsidP="00B50F31">
      <w:pPr>
        <w:spacing w:after="0" w:line="240" w:lineRule="auto"/>
        <w:jc w:val="both"/>
        <w:rPr>
          <w:rFonts w:ascii="Tahoma" w:hAnsi="Tahoma" w:cs="Tahoma"/>
          <w:b/>
          <w:sz w:val="18"/>
          <w:szCs w:val="18"/>
          <w:lang w:val="sl-SI"/>
        </w:rPr>
      </w:pPr>
    </w:p>
    <w:p w14:paraId="637D09FD" w14:textId="77777777" w:rsidR="00046E9D" w:rsidRPr="00B24138" w:rsidRDefault="00046E9D" w:rsidP="00046E9D">
      <w:pPr>
        <w:spacing w:after="0" w:line="240" w:lineRule="auto"/>
        <w:jc w:val="both"/>
        <w:rPr>
          <w:rFonts w:ascii="Tahoma" w:hAnsi="Tahoma" w:cs="Tahoma"/>
          <w:b/>
          <w:sz w:val="18"/>
          <w:szCs w:val="18"/>
          <w:lang w:val="sl-SI"/>
        </w:rPr>
      </w:pPr>
    </w:p>
    <w:p w14:paraId="4EF51EB4" w14:textId="092B3612" w:rsidR="00046E9D" w:rsidRPr="00852A5E" w:rsidDel="0025337D" w:rsidRDefault="00046E9D" w:rsidP="00046E9D">
      <w:pPr>
        <w:numPr>
          <w:ilvl w:val="1"/>
          <w:numId w:val="3"/>
        </w:numPr>
        <w:spacing w:after="120" w:line="240" w:lineRule="auto"/>
        <w:jc w:val="both"/>
        <w:rPr>
          <w:del w:id="0" w:author="uporabnik" w:date="2023-02-03T10:48:00Z"/>
          <w:rFonts w:ascii="Tahoma" w:hAnsi="Tahoma" w:cs="Tahoma"/>
          <w:b/>
          <w:sz w:val="18"/>
          <w:szCs w:val="18"/>
          <w:lang w:val="sl-SI"/>
        </w:rPr>
      </w:pPr>
      <w:del w:id="1" w:author="uporabnik" w:date="2023-02-03T10:48:00Z">
        <w:r w:rsidRPr="00852A5E" w:rsidDel="0025337D">
          <w:rPr>
            <w:rFonts w:ascii="Tahoma" w:hAnsi="Tahoma" w:cs="Tahoma"/>
            <w:b/>
            <w:sz w:val="18"/>
            <w:szCs w:val="18"/>
            <w:lang w:val="sl-SI"/>
          </w:rPr>
          <w:delText>REFERENCE (skladno s točko 7 Pogoji za sodelovanje - C Tehnična in strokovna sposobnost obrazca Navodila ponudnikom)</w:delText>
        </w:r>
      </w:del>
    </w:p>
    <w:p w14:paraId="2CA7B988" w14:textId="60F4C894" w:rsidR="00046E9D" w:rsidRPr="00B24138" w:rsidDel="0025337D" w:rsidRDefault="00046E9D" w:rsidP="00046E9D">
      <w:pPr>
        <w:spacing w:after="120" w:line="240" w:lineRule="auto"/>
        <w:ind w:left="510"/>
        <w:jc w:val="both"/>
        <w:rPr>
          <w:del w:id="2" w:author="uporabnik" w:date="2023-02-03T10:48:00Z"/>
          <w:rFonts w:ascii="Tahoma" w:hAnsi="Tahoma" w:cs="Tahoma"/>
          <w:sz w:val="18"/>
          <w:szCs w:val="18"/>
          <w:lang w:val="sl-SI"/>
        </w:rPr>
      </w:pPr>
      <w:del w:id="3" w:author="uporabnik" w:date="2023-02-03T10:48:00Z">
        <w:r w:rsidRPr="00B24138" w:rsidDel="0025337D">
          <w:rPr>
            <w:rFonts w:ascii="Tahoma" w:hAnsi="Tahoma" w:cs="Tahoma"/>
            <w:sz w:val="18"/>
            <w:szCs w:val="18"/>
            <w:lang w:val="sl-SI"/>
          </w:rPr>
          <w:delText>Za vsako referenco udeleženci izpolnijo ločeno tabelo (tabele ustrezno prekopira glede na število referenc).</w:delText>
        </w:r>
      </w:del>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414"/>
        <w:gridCol w:w="3409"/>
        <w:gridCol w:w="4870"/>
      </w:tblGrid>
      <w:tr w:rsidR="00046E9D" w:rsidRPr="00B24138" w:rsidDel="0025337D" w14:paraId="782CA257" w14:textId="5107B531" w:rsidTr="00B91CDF">
        <w:trPr>
          <w:jc w:val="center"/>
          <w:del w:id="4" w:author="uporabnik" w:date="2023-02-03T10:48:00Z"/>
        </w:trPr>
        <w:tc>
          <w:tcPr>
            <w:tcW w:w="1414" w:type="dxa"/>
            <w:shd w:val="clear" w:color="auto" w:fill="99CC00"/>
            <w:vAlign w:val="center"/>
          </w:tcPr>
          <w:p w14:paraId="39855D97" w14:textId="3BD4670E" w:rsidR="00046E9D" w:rsidRPr="00B24138" w:rsidDel="0025337D" w:rsidRDefault="00046E9D" w:rsidP="00B91CDF">
            <w:pPr>
              <w:spacing w:after="0" w:line="240" w:lineRule="auto"/>
              <w:rPr>
                <w:del w:id="5" w:author="uporabnik" w:date="2023-02-03T10:48:00Z"/>
                <w:rFonts w:ascii="Tahoma" w:hAnsi="Tahoma" w:cs="Tahoma"/>
                <w:b/>
                <w:sz w:val="18"/>
                <w:szCs w:val="18"/>
                <w:lang w:val="sl-SI"/>
              </w:rPr>
            </w:pPr>
            <w:del w:id="6" w:author="uporabnik" w:date="2023-02-03T10:48:00Z">
              <w:r w:rsidRPr="00B24138" w:rsidDel="0025337D">
                <w:rPr>
                  <w:rFonts w:ascii="Tahoma" w:hAnsi="Tahoma" w:cs="Tahoma"/>
                  <w:b/>
                  <w:sz w:val="18"/>
                  <w:szCs w:val="18"/>
                  <w:lang w:val="sl-SI"/>
                </w:rPr>
                <w:lastRenderedPageBreak/>
                <w:delText>Zaporedna številka reference</w:delText>
              </w:r>
            </w:del>
          </w:p>
        </w:tc>
        <w:tc>
          <w:tcPr>
            <w:tcW w:w="3409" w:type="dxa"/>
            <w:tcBorders>
              <w:bottom w:val="single" w:sz="4" w:space="0" w:color="auto"/>
            </w:tcBorders>
            <w:shd w:val="clear" w:color="auto" w:fill="99CC00"/>
            <w:vAlign w:val="center"/>
          </w:tcPr>
          <w:p w14:paraId="4C6432C3" w14:textId="4B03B724" w:rsidR="00046E9D" w:rsidRPr="00B24138" w:rsidDel="0025337D" w:rsidRDefault="00046E9D" w:rsidP="00B91CDF">
            <w:pPr>
              <w:spacing w:after="0" w:line="240" w:lineRule="auto"/>
              <w:rPr>
                <w:del w:id="7" w:author="uporabnik" w:date="2023-02-03T10:48:00Z"/>
                <w:rFonts w:ascii="Tahoma" w:hAnsi="Tahoma" w:cs="Tahoma"/>
                <w:b/>
                <w:sz w:val="18"/>
                <w:szCs w:val="18"/>
                <w:lang w:val="sl-SI"/>
              </w:rPr>
            </w:pPr>
            <w:del w:id="8" w:author="uporabnik" w:date="2023-02-03T10:48:00Z">
              <w:r w:rsidRPr="00B24138" w:rsidDel="0025337D">
                <w:rPr>
                  <w:rFonts w:ascii="Tahoma" w:hAnsi="Tahoma" w:cs="Tahoma"/>
                  <w:b/>
                  <w:sz w:val="18"/>
                  <w:szCs w:val="18"/>
                  <w:lang w:val="sl-SI"/>
                </w:rPr>
                <w:delText>Naročnik referenčnega posla (naziv in naslov)</w:delText>
              </w:r>
            </w:del>
          </w:p>
        </w:tc>
        <w:tc>
          <w:tcPr>
            <w:tcW w:w="4870" w:type="dxa"/>
            <w:tcBorders>
              <w:bottom w:val="single" w:sz="4" w:space="0" w:color="auto"/>
            </w:tcBorders>
            <w:shd w:val="clear" w:color="auto" w:fill="auto"/>
            <w:vAlign w:val="center"/>
          </w:tcPr>
          <w:p w14:paraId="3AFC3290" w14:textId="6895AC81" w:rsidR="00046E9D" w:rsidRPr="00B24138" w:rsidDel="0025337D" w:rsidRDefault="00046E9D" w:rsidP="00B91CDF">
            <w:pPr>
              <w:spacing w:after="0" w:line="240" w:lineRule="auto"/>
              <w:rPr>
                <w:del w:id="9" w:author="uporabnik" w:date="2023-02-03T10:48:00Z"/>
                <w:rFonts w:ascii="Tahoma" w:hAnsi="Tahoma" w:cs="Tahoma"/>
                <w:sz w:val="18"/>
                <w:szCs w:val="18"/>
                <w:lang w:val="sl-SI"/>
              </w:rPr>
            </w:pPr>
          </w:p>
        </w:tc>
      </w:tr>
      <w:tr w:rsidR="00046E9D" w:rsidRPr="00B24138" w:rsidDel="0025337D" w14:paraId="505375A7" w14:textId="5515C48C" w:rsidTr="00B91CDF">
        <w:trPr>
          <w:jc w:val="center"/>
          <w:del w:id="10" w:author="uporabnik" w:date="2023-02-03T10:48:00Z"/>
        </w:trPr>
        <w:tc>
          <w:tcPr>
            <w:tcW w:w="1414" w:type="dxa"/>
            <w:tcBorders>
              <w:bottom w:val="single" w:sz="4" w:space="0" w:color="auto"/>
            </w:tcBorders>
            <w:shd w:val="clear" w:color="auto" w:fill="99CC00"/>
          </w:tcPr>
          <w:p w14:paraId="635CD040" w14:textId="2FBEFAF5" w:rsidR="00046E9D" w:rsidRPr="00B24138" w:rsidDel="0025337D" w:rsidRDefault="00046E9D" w:rsidP="00B91CDF">
            <w:pPr>
              <w:spacing w:after="0" w:line="240" w:lineRule="auto"/>
              <w:jc w:val="center"/>
              <w:rPr>
                <w:del w:id="11" w:author="uporabnik" w:date="2023-02-03T10:48:00Z"/>
                <w:rFonts w:ascii="Tahoma" w:hAnsi="Tahoma" w:cs="Tahoma"/>
                <w:sz w:val="18"/>
                <w:szCs w:val="18"/>
                <w:lang w:val="sl-SI"/>
              </w:rPr>
            </w:pPr>
          </w:p>
        </w:tc>
        <w:tc>
          <w:tcPr>
            <w:tcW w:w="3409" w:type="dxa"/>
            <w:tcBorders>
              <w:bottom w:val="single" w:sz="4" w:space="0" w:color="auto"/>
            </w:tcBorders>
            <w:shd w:val="clear" w:color="auto" w:fill="99CC00"/>
            <w:vAlign w:val="center"/>
          </w:tcPr>
          <w:p w14:paraId="7AAE0FC6" w14:textId="58C80D80" w:rsidR="00046E9D" w:rsidRPr="00B24138" w:rsidDel="0025337D" w:rsidRDefault="00046E9D" w:rsidP="00B91CDF">
            <w:pPr>
              <w:spacing w:after="0" w:line="240" w:lineRule="auto"/>
              <w:rPr>
                <w:del w:id="12" w:author="uporabnik" w:date="2023-02-03T10:48:00Z"/>
                <w:rFonts w:ascii="Tahoma" w:hAnsi="Tahoma" w:cs="Tahoma"/>
                <w:sz w:val="18"/>
                <w:szCs w:val="18"/>
                <w:lang w:val="sl-SI"/>
              </w:rPr>
            </w:pPr>
            <w:del w:id="13" w:author="uporabnik" w:date="2023-02-03T10:48:00Z">
              <w:r w:rsidRPr="00B24138" w:rsidDel="0025337D">
                <w:rPr>
                  <w:rFonts w:ascii="Tahoma" w:hAnsi="Tahoma" w:cs="Tahoma"/>
                  <w:b/>
                  <w:sz w:val="18"/>
                  <w:szCs w:val="18"/>
                  <w:lang w:val="sl-SI"/>
                </w:rPr>
                <w:delText>Predmet referenčnega posla</w:delText>
              </w:r>
            </w:del>
          </w:p>
        </w:tc>
        <w:tc>
          <w:tcPr>
            <w:tcW w:w="4870" w:type="dxa"/>
            <w:tcBorders>
              <w:bottom w:val="single" w:sz="4" w:space="0" w:color="auto"/>
            </w:tcBorders>
            <w:shd w:val="clear" w:color="auto" w:fill="auto"/>
            <w:vAlign w:val="center"/>
          </w:tcPr>
          <w:p w14:paraId="02A007AF" w14:textId="0DBADF50" w:rsidR="00046E9D" w:rsidRPr="00B24138" w:rsidDel="0025337D" w:rsidRDefault="00046E9D" w:rsidP="00B91CDF">
            <w:pPr>
              <w:spacing w:after="0" w:line="240" w:lineRule="auto"/>
              <w:rPr>
                <w:del w:id="14" w:author="uporabnik" w:date="2023-02-03T10:48:00Z"/>
                <w:rFonts w:ascii="Tahoma" w:hAnsi="Tahoma" w:cs="Tahoma"/>
                <w:sz w:val="18"/>
                <w:szCs w:val="18"/>
                <w:lang w:val="sl-SI"/>
              </w:rPr>
            </w:pPr>
          </w:p>
        </w:tc>
      </w:tr>
      <w:tr w:rsidR="00046E9D" w:rsidRPr="00B24138" w:rsidDel="0025337D" w14:paraId="46382DAA" w14:textId="5927611F" w:rsidTr="00B91CDF">
        <w:trPr>
          <w:jc w:val="center"/>
          <w:del w:id="15" w:author="uporabnik" w:date="2023-02-03T10:48:00Z"/>
        </w:trPr>
        <w:tc>
          <w:tcPr>
            <w:tcW w:w="4823" w:type="dxa"/>
            <w:gridSpan w:val="2"/>
            <w:shd w:val="clear" w:color="auto" w:fill="99CC00"/>
            <w:vAlign w:val="center"/>
          </w:tcPr>
          <w:p w14:paraId="2CD56089" w14:textId="17D14B69" w:rsidR="00046E9D" w:rsidRPr="00B24138" w:rsidDel="0025337D" w:rsidRDefault="00046E9D" w:rsidP="00B91CDF">
            <w:pPr>
              <w:spacing w:after="0" w:line="240" w:lineRule="auto"/>
              <w:rPr>
                <w:del w:id="16" w:author="uporabnik" w:date="2023-02-03T10:48:00Z"/>
                <w:rFonts w:ascii="Tahoma" w:hAnsi="Tahoma" w:cs="Tahoma"/>
                <w:b/>
                <w:sz w:val="18"/>
                <w:szCs w:val="18"/>
                <w:lang w:val="sl-SI"/>
              </w:rPr>
            </w:pPr>
            <w:del w:id="17" w:author="uporabnik" w:date="2023-02-03T10:48:00Z">
              <w:r w:rsidRPr="00B24138" w:rsidDel="0025337D">
                <w:rPr>
                  <w:rFonts w:ascii="Tahoma" w:hAnsi="Tahoma" w:cs="Tahoma"/>
                  <w:b/>
                  <w:sz w:val="18"/>
                  <w:szCs w:val="18"/>
                  <w:lang w:val="sl-SI"/>
                </w:rPr>
                <w:delText>Izvajalec referenčnega posla</w:delText>
              </w:r>
            </w:del>
          </w:p>
        </w:tc>
        <w:tc>
          <w:tcPr>
            <w:tcW w:w="4870" w:type="dxa"/>
            <w:shd w:val="clear" w:color="auto" w:fill="auto"/>
            <w:vAlign w:val="center"/>
          </w:tcPr>
          <w:p w14:paraId="10E54296" w14:textId="5346AB53" w:rsidR="00046E9D" w:rsidRPr="00B24138" w:rsidDel="0025337D" w:rsidRDefault="00046E9D" w:rsidP="00B91CDF">
            <w:pPr>
              <w:spacing w:after="0" w:line="240" w:lineRule="auto"/>
              <w:rPr>
                <w:del w:id="18" w:author="uporabnik" w:date="2023-02-03T10:48:00Z"/>
                <w:rFonts w:ascii="Tahoma" w:hAnsi="Tahoma" w:cs="Tahoma"/>
                <w:sz w:val="18"/>
                <w:szCs w:val="18"/>
                <w:lang w:val="sl-SI"/>
              </w:rPr>
            </w:pPr>
          </w:p>
        </w:tc>
      </w:tr>
      <w:tr w:rsidR="00046E9D" w:rsidRPr="00B24138" w:rsidDel="0025337D" w14:paraId="208F92EE" w14:textId="00A81EED" w:rsidTr="00B91CDF">
        <w:trPr>
          <w:jc w:val="center"/>
          <w:del w:id="19" w:author="uporabnik" w:date="2023-02-03T10:48:00Z"/>
        </w:trPr>
        <w:tc>
          <w:tcPr>
            <w:tcW w:w="4823" w:type="dxa"/>
            <w:gridSpan w:val="2"/>
            <w:shd w:val="clear" w:color="auto" w:fill="99CC00"/>
            <w:vAlign w:val="center"/>
          </w:tcPr>
          <w:p w14:paraId="743C9CEF" w14:textId="7505D345" w:rsidR="00046E9D" w:rsidRPr="00B24138" w:rsidDel="0025337D" w:rsidRDefault="00046E9D" w:rsidP="00B91CDF">
            <w:pPr>
              <w:spacing w:after="0" w:line="240" w:lineRule="auto"/>
              <w:rPr>
                <w:del w:id="20" w:author="uporabnik" w:date="2023-02-03T10:48:00Z"/>
                <w:rFonts w:ascii="Tahoma" w:hAnsi="Tahoma" w:cs="Tahoma"/>
                <w:sz w:val="18"/>
                <w:szCs w:val="18"/>
                <w:lang w:val="sl-SI"/>
              </w:rPr>
            </w:pPr>
            <w:del w:id="21" w:author="uporabnik" w:date="2023-02-03T10:48:00Z">
              <w:r w:rsidRPr="00B24138" w:rsidDel="0025337D">
                <w:rPr>
                  <w:rFonts w:ascii="Tahoma" w:hAnsi="Tahoma" w:cs="Tahoma"/>
                  <w:b/>
                  <w:sz w:val="18"/>
                  <w:szCs w:val="18"/>
                  <w:lang w:val="sl-SI"/>
                </w:rPr>
                <w:delText>Partnerji pri referenčnem poslu</w:delText>
              </w:r>
              <w:r w:rsidRPr="00B24138" w:rsidDel="0025337D">
                <w:rPr>
                  <w:rFonts w:ascii="Tahoma" w:hAnsi="Tahoma" w:cs="Tahoma"/>
                  <w:sz w:val="18"/>
                  <w:szCs w:val="18"/>
                  <w:lang w:val="sl-SI"/>
                </w:rPr>
                <w:delText xml:space="preserve"> (če je šlo za skupni posel)</w:delText>
              </w:r>
            </w:del>
          </w:p>
        </w:tc>
        <w:tc>
          <w:tcPr>
            <w:tcW w:w="4870" w:type="dxa"/>
            <w:shd w:val="clear" w:color="auto" w:fill="auto"/>
            <w:vAlign w:val="center"/>
          </w:tcPr>
          <w:p w14:paraId="545D7648" w14:textId="7B86E264" w:rsidR="00046E9D" w:rsidRPr="00B24138" w:rsidDel="0025337D" w:rsidRDefault="00046E9D" w:rsidP="00B91CDF">
            <w:pPr>
              <w:spacing w:after="0" w:line="240" w:lineRule="auto"/>
              <w:rPr>
                <w:del w:id="22" w:author="uporabnik" w:date="2023-02-03T10:48:00Z"/>
                <w:rFonts w:ascii="Tahoma" w:hAnsi="Tahoma" w:cs="Tahoma"/>
                <w:sz w:val="18"/>
                <w:szCs w:val="18"/>
                <w:lang w:val="sl-SI"/>
              </w:rPr>
            </w:pPr>
          </w:p>
        </w:tc>
      </w:tr>
      <w:tr w:rsidR="00046E9D" w:rsidRPr="00B24138" w:rsidDel="0025337D" w14:paraId="1915CB69" w14:textId="0B01C17A" w:rsidTr="00B91CDF">
        <w:trPr>
          <w:jc w:val="center"/>
          <w:del w:id="23" w:author="uporabnik" w:date="2023-02-03T10:48:00Z"/>
        </w:trPr>
        <w:tc>
          <w:tcPr>
            <w:tcW w:w="4823" w:type="dxa"/>
            <w:gridSpan w:val="2"/>
            <w:shd w:val="clear" w:color="auto" w:fill="99CC00"/>
            <w:vAlign w:val="center"/>
          </w:tcPr>
          <w:p w14:paraId="3F048815" w14:textId="28B9D948" w:rsidR="00046E9D" w:rsidRPr="00B24138" w:rsidDel="0025337D" w:rsidRDefault="00046E9D" w:rsidP="00B91CDF">
            <w:pPr>
              <w:spacing w:after="0" w:line="240" w:lineRule="auto"/>
              <w:rPr>
                <w:del w:id="24" w:author="uporabnik" w:date="2023-02-03T10:48:00Z"/>
                <w:rFonts w:ascii="Tahoma" w:hAnsi="Tahoma" w:cs="Tahoma"/>
                <w:b/>
                <w:sz w:val="18"/>
                <w:szCs w:val="18"/>
                <w:lang w:val="sl-SI"/>
              </w:rPr>
            </w:pPr>
            <w:del w:id="25" w:author="uporabnik" w:date="2023-02-03T10:48:00Z">
              <w:r w:rsidRPr="00B24138" w:rsidDel="0025337D">
                <w:rPr>
                  <w:rFonts w:ascii="Tahoma" w:hAnsi="Tahoma" w:cs="Tahoma"/>
                  <w:b/>
                  <w:sz w:val="18"/>
                  <w:szCs w:val="18"/>
                  <w:lang w:val="sl-SI"/>
                </w:rPr>
                <w:delText>Pogodbena vrednost v EUR z DDV</w:delText>
              </w:r>
            </w:del>
          </w:p>
        </w:tc>
        <w:tc>
          <w:tcPr>
            <w:tcW w:w="4870" w:type="dxa"/>
            <w:shd w:val="clear" w:color="auto" w:fill="auto"/>
            <w:vAlign w:val="center"/>
          </w:tcPr>
          <w:p w14:paraId="2BE55C61" w14:textId="7CD17851" w:rsidR="00046E9D" w:rsidRPr="00B24138" w:rsidDel="0025337D" w:rsidRDefault="00046E9D" w:rsidP="00B91CDF">
            <w:pPr>
              <w:spacing w:after="0" w:line="240" w:lineRule="auto"/>
              <w:rPr>
                <w:del w:id="26" w:author="uporabnik" w:date="2023-02-03T10:48:00Z"/>
                <w:rFonts w:ascii="Tahoma" w:hAnsi="Tahoma" w:cs="Tahoma"/>
                <w:sz w:val="18"/>
                <w:szCs w:val="18"/>
                <w:lang w:val="sl-SI"/>
              </w:rPr>
            </w:pPr>
          </w:p>
        </w:tc>
      </w:tr>
      <w:tr w:rsidR="00046E9D" w:rsidRPr="00B24138" w:rsidDel="0025337D" w14:paraId="59428D0E" w14:textId="251563D1" w:rsidTr="00B91CDF">
        <w:trPr>
          <w:jc w:val="center"/>
          <w:del w:id="27" w:author="uporabnik" w:date="2023-02-03T10:48:00Z"/>
        </w:trPr>
        <w:tc>
          <w:tcPr>
            <w:tcW w:w="4823" w:type="dxa"/>
            <w:gridSpan w:val="2"/>
            <w:shd w:val="clear" w:color="auto" w:fill="99CC00"/>
            <w:vAlign w:val="center"/>
          </w:tcPr>
          <w:p w14:paraId="74292A46" w14:textId="342A3333" w:rsidR="00046E9D" w:rsidRPr="00B24138" w:rsidDel="0025337D" w:rsidRDefault="00046E9D" w:rsidP="00B91CDF">
            <w:pPr>
              <w:spacing w:after="0" w:line="240" w:lineRule="auto"/>
              <w:jc w:val="both"/>
              <w:rPr>
                <w:del w:id="28" w:author="uporabnik" w:date="2023-02-03T10:48:00Z"/>
                <w:rFonts w:ascii="Tahoma" w:hAnsi="Tahoma" w:cs="Tahoma"/>
                <w:sz w:val="18"/>
                <w:szCs w:val="18"/>
                <w:lang w:val="sl-SI"/>
              </w:rPr>
            </w:pPr>
            <w:del w:id="29" w:author="uporabnik" w:date="2023-02-03T10:48:00Z">
              <w:r w:rsidRPr="00B24138" w:rsidDel="0025337D">
                <w:rPr>
                  <w:rFonts w:ascii="Tahoma" w:hAnsi="Tahoma" w:cs="Tahoma"/>
                  <w:b/>
                  <w:sz w:val="18"/>
                  <w:szCs w:val="18"/>
                  <w:lang w:val="sl-SI"/>
                </w:rPr>
                <w:delText>Delež izvajalca od skupne vrednosti posla v EUR brez DDV, če je bil udeležen v skupnem poslu</w:delText>
              </w:r>
              <w:r w:rsidRPr="00B24138" w:rsidDel="0025337D">
                <w:rPr>
                  <w:rFonts w:ascii="Tahoma" w:hAnsi="Tahoma" w:cs="Tahoma"/>
                  <w:sz w:val="18"/>
                  <w:szCs w:val="18"/>
                  <w:lang w:val="sl-SI"/>
                </w:rPr>
                <w:delText xml:space="preserve"> (v % ali v EUR brez DDV)</w:delText>
              </w:r>
            </w:del>
          </w:p>
        </w:tc>
        <w:tc>
          <w:tcPr>
            <w:tcW w:w="4870" w:type="dxa"/>
            <w:shd w:val="clear" w:color="auto" w:fill="auto"/>
            <w:vAlign w:val="center"/>
          </w:tcPr>
          <w:p w14:paraId="6A47A2EF" w14:textId="51FAFEFF" w:rsidR="00046E9D" w:rsidRPr="00B24138" w:rsidDel="0025337D" w:rsidRDefault="00046E9D" w:rsidP="00B91CDF">
            <w:pPr>
              <w:spacing w:after="0" w:line="240" w:lineRule="auto"/>
              <w:rPr>
                <w:del w:id="30" w:author="uporabnik" w:date="2023-02-03T10:48:00Z"/>
                <w:rFonts w:ascii="Tahoma" w:hAnsi="Tahoma" w:cs="Tahoma"/>
                <w:sz w:val="18"/>
                <w:szCs w:val="18"/>
                <w:lang w:val="sl-SI"/>
              </w:rPr>
            </w:pPr>
          </w:p>
        </w:tc>
      </w:tr>
      <w:tr w:rsidR="00046E9D" w:rsidRPr="00B24138" w:rsidDel="0025337D" w14:paraId="4D9FB9A1" w14:textId="14A0BDFC" w:rsidTr="00B91CDF">
        <w:trPr>
          <w:jc w:val="center"/>
          <w:del w:id="31" w:author="uporabnik" w:date="2023-02-03T10:48:00Z"/>
        </w:trPr>
        <w:tc>
          <w:tcPr>
            <w:tcW w:w="4823" w:type="dxa"/>
            <w:gridSpan w:val="2"/>
            <w:shd w:val="clear" w:color="auto" w:fill="99CC00"/>
            <w:vAlign w:val="center"/>
          </w:tcPr>
          <w:p w14:paraId="692A30F1" w14:textId="48692533" w:rsidR="00046E9D" w:rsidRPr="00B24138" w:rsidDel="0025337D" w:rsidRDefault="00046E9D" w:rsidP="00B91CDF">
            <w:pPr>
              <w:spacing w:after="0" w:line="240" w:lineRule="auto"/>
              <w:jc w:val="both"/>
              <w:rPr>
                <w:del w:id="32" w:author="uporabnik" w:date="2023-02-03T10:48:00Z"/>
                <w:rFonts w:ascii="Tahoma" w:hAnsi="Tahoma" w:cs="Tahoma"/>
                <w:b/>
                <w:sz w:val="18"/>
                <w:szCs w:val="18"/>
                <w:lang w:val="sl-SI"/>
              </w:rPr>
            </w:pPr>
            <w:del w:id="33" w:author="uporabnik" w:date="2023-02-03T10:48:00Z">
              <w:r w:rsidRPr="00B24138" w:rsidDel="0025337D">
                <w:rPr>
                  <w:rFonts w:ascii="Tahoma" w:hAnsi="Tahoma" w:cs="Tahoma"/>
                  <w:b/>
                  <w:sz w:val="18"/>
                  <w:szCs w:val="18"/>
                  <w:lang w:val="sl-SI"/>
                </w:rPr>
                <w:delText>Opis posla iz katerega je razvidno izpolnjevanje pogojev (npr. izvedene aktivnosti, opravljene storitve, količine dobavljenega blaga ipd.)</w:delText>
              </w:r>
              <w:r w:rsidRPr="00B24138" w:rsidDel="0025337D">
                <w:rPr>
                  <w:rFonts w:ascii="Tahoma" w:hAnsi="Tahoma" w:cs="Tahoma"/>
                  <w:b/>
                  <w:sz w:val="18"/>
                  <w:szCs w:val="18"/>
                  <w:lang w:val="sl-SI"/>
                </w:rPr>
                <w:tab/>
              </w:r>
            </w:del>
          </w:p>
        </w:tc>
        <w:tc>
          <w:tcPr>
            <w:tcW w:w="4870" w:type="dxa"/>
            <w:shd w:val="clear" w:color="auto" w:fill="auto"/>
            <w:vAlign w:val="center"/>
          </w:tcPr>
          <w:p w14:paraId="12A48C1C" w14:textId="04C50014" w:rsidR="00046E9D" w:rsidRPr="00B24138" w:rsidDel="0025337D" w:rsidRDefault="00046E9D" w:rsidP="00B91CDF">
            <w:pPr>
              <w:spacing w:after="0" w:line="240" w:lineRule="auto"/>
              <w:rPr>
                <w:del w:id="34" w:author="uporabnik" w:date="2023-02-03T10:48:00Z"/>
                <w:rFonts w:ascii="Tahoma" w:hAnsi="Tahoma" w:cs="Tahoma"/>
                <w:sz w:val="18"/>
                <w:szCs w:val="18"/>
                <w:lang w:val="sl-SI"/>
              </w:rPr>
            </w:pPr>
          </w:p>
        </w:tc>
      </w:tr>
      <w:tr w:rsidR="00046E9D" w:rsidRPr="00B24138" w:rsidDel="0025337D" w14:paraId="2C822E26" w14:textId="0871BF0A" w:rsidTr="00B91CDF">
        <w:trPr>
          <w:jc w:val="center"/>
          <w:del w:id="35" w:author="uporabnik" w:date="2023-02-03T10:48:00Z"/>
        </w:trPr>
        <w:tc>
          <w:tcPr>
            <w:tcW w:w="4823" w:type="dxa"/>
            <w:gridSpan w:val="2"/>
            <w:shd w:val="clear" w:color="auto" w:fill="99CC00"/>
            <w:vAlign w:val="center"/>
          </w:tcPr>
          <w:p w14:paraId="03A13CD2" w14:textId="5AFB35A7" w:rsidR="00046E9D" w:rsidRPr="00B24138" w:rsidDel="0025337D" w:rsidRDefault="00046E9D" w:rsidP="00B91CDF">
            <w:pPr>
              <w:spacing w:after="0" w:line="240" w:lineRule="auto"/>
              <w:rPr>
                <w:del w:id="36" w:author="uporabnik" w:date="2023-02-03T10:48:00Z"/>
                <w:rFonts w:ascii="Tahoma" w:hAnsi="Tahoma" w:cs="Tahoma"/>
                <w:b/>
                <w:sz w:val="18"/>
                <w:szCs w:val="18"/>
                <w:lang w:val="sl-SI"/>
              </w:rPr>
            </w:pPr>
            <w:del w:id="37" w:author="uporabnik" w:date="2023-02-03T10:48:00Z">
              <w:r w:rsidRPr="00B24138" w:rsidDel="0025337D">
                <w:rPr>
                  <w:rFonts w:ascii="Tahoma" w:hAnsi="Tahoma" w:cs="Tahoma"/>
                  <w:b/>
                  <w:sz w:val="18"/>
                  <w:szCs w:val="18"/>
                  <w:lang w:val="sl-SI"/>
                </w:rPr>
                <w:delText>Datum začetka in končanja dobav</w:delText>
              </w:r>
            </w:del>
          </w:p>
        </w:tc>
        <w:tc>
          <w:tcPr>
            <w:tcW w:w="4870" w:type="dxa"/>
            <w:shd w:val="clear" w:color="auto" w:fill="auto"/>
            <w:vAlign w:val="center"/>
          </w:tcPr>
          <w:p w14:paraId="5BA6E3E8" w14:textId="724627CC" w:rsidR="00046E9D" w:rsidRPr="00B24138" w:rsidDel="0025337D" w:rsidRDefault="00046E9D" w:rsidP="00B91CDF">
            <w:pPr>
              <w:spacing w:after="0" w:line="240" w:lineRule="auto"/>
              <w:rPr>
                <w:del w:id="38" w:author="uporabnik" w:date="2023-02-03T10:48:00Z"/>
                <w:rFonts w:ascii="Tahoma" w:hAnsi="Tahoma" w:cs="Tahoma"/>
                <w:sz w:val="18"/>
                <w:szCs w:val="18"/>
                <w:lang w:val="sl-SI"/>
              </w:rPr>
            </w:pPr>
          </w:p>
        </w:tc>
      </w:tr>
      <w:tr w:rsidR="00046E9D" w:rsidRPr="00B24138" w:rsidDel="0025337D" w14:paraId="48C99188" w14:textId="2DF86F45" w:rsidTr="00B91CDF">
        <w:trPr>
          <w:jc w:val="center"/>
          <w:del w:id="39" w:author="uporabnik" w:date="2023-02-03T10:48:00Z"/>
        </w:trPr>
        <w:tc>
          <w:tcPr>
            <w:tcW w:w="4823" w:type="dxa"/>
            <w:gridSpan w:val="2"/>
            <w:tcBorders>
              <w:bottom w:val="single" w:sz="4" w:space="0" w:color="auto"/>
            </w:tcBorders>
            <w:shd w:val="clear" w:color="auto" w:fill="99CC00"/>
            <w:vAlign w:val="center"/>
          </w:tcPr>
          <w:p w14:paraId="19312CBE" w14:textId="26EF83EA" w:rsidR="00046E9D" w:rsidRPr="00B24138" w:rsidDel="0025337D" w:rsidRDefault="00046E9D" w:rsidP="00B91CDF">
            <w:pPr>
              <w:spacing w:after="0" w:line="240" w:lineRule="auto"/>
              <w:rPr>
                <w:del w:id="40" w:author="uporabnik" w:date="2023-02-03T10:48:00Z"/>
                <w:rFonts w:ascii="Tahoma" w:hAnsi="Tahoma" w:cs="Tahoma"/>
                <w:b/>
                <w:sz w:val="18"/>
                <w:szCs w:val="18"/>
                <w:lang w:val="sl-SI"/>
              </w:rPr>
            </w:pPr>
            <w:del w:id="41" w:author="uporabnik" w:date="2023-02-03T10:48:00Z">
              <w:r w:rsidRPr="00B24138" w:rsidDel="0025337D">
                <w:rPr>
                  <w:rFonts w:ascii="Tahoma" w:hAnsi="Tahoma" w:cs="Tahoma"/>
                  <w:b/>
                  <w:sz w:val="18"/>
                  <w:szCs w:val="18"/>
                  <w:lang w:val="sl-SI"/>
                </w:rPr>
                <w:delText>Kontaktna oseba pri naročniku referenčnega posla, ki lahko potrdi referenco</w:delText>
              </w:r>
            </w:del>
          </w:p>
        </w:tc>
        <w:tc>
          <w:tcPr>
            <w:tcW w:w="4870" w:type="dxa"/>
            <w:shd w:val="clear" w:color="auto" w:fill="auto"/>
            <w:vAlign w:val="center"/>
          </w:tcPr>
          <w:p w14:paraId="0E8E2CB3" w14:textId="396706E7" w:rsidR="00046E9D" w:rsidRPr="00B24138" w:rsidDel="0025337D" w:rsidRDefault="00046E9D" w:rsidP="00B91CDF">
            <w:pPr>
              <w:spacing w:after="0" w:line="240" w:lineRule="auto"/>
              <w:rPr>
                <w:del w:id="42" w:author="uporabnik" w:date="2023-02-03T10:48:00Z"/>
                <w:rFonts w:ascii="Tahoma" w:hAnsi="Tahoma" w:cs="Tahoma"/>
                <w:sz w:val="18"/>
                <w:szCs w:val="18"/>
                <w:lang w:val="sl-SI"/>
              </w:rPr>
            </w:pPr>
            <w:del w:id="43" w:author="uporabnik" w:date="2023-02-03T10:48:00Z">
              <w:r w:rsidRPr="00B24138" w:rsidDel="0025337D">
                <w:rPr>
                  <w:rFonts w:ascii="Tahoma" w:hAnsi="Tahoma" w:cs="Tahoma"/>
                  <w:sz w:val="18"/>
                  <w:szCs w:val="18"/>
                  <w:lang w:val="sl-SI"/>
                </w:rPr>
                <w:delText>Ime in priimek:</w:delText>
              </w:r>
            </w:del>
          </w:p>
          <w:p w14:paraId="7F5580ED" w14:textId="22F94E6D" w:rsidR="00046E9D" w:rsidRPr="00B24138" w:rsidDel="0025337D" w:rsidRDefault="00046E9D" w:rsidP="00B91CDF">
            <w:pPr>
              <w:spacing w:after="0" w:line="240" w:lineRule="auto"/>
              <w:rPr>
                <w:del w:id="44" w:author="uporabnik" w:date="2023-02-03T10:48:00Z"/>
                <w:rFonts w:ascii="Tahoma" w:hAnsi="Tahoma" w:cs="Tahoma"/>
                <w:sz w:val="18"/>
                <w:szCs w:val="18"/>
                <w:lang w:val="sl-SI"/>
              </w:rPr>
            </w:pPr>
            <w:del w:id="45" w:author="uporabnik" w:date="2023-02-03T10:48:00Z">
              <w:r w:rsidRPr="00B24138" w:rsidDel="0025337D">
                <w:rPr>
                  <w:rFonts w:ascii="Tahoma" w:hAnsi="Tahoma" w:cs="Tahoma"/>
                  <w:sz w:val="18"/>
                  <w:szCs w:val="18"/>
                  <w:lang w:val="sl-SI"/>
                </w:rPr>
                <w:delText>E-pošta:</w:delText>
              </w:r>
            </w:del>
          </w:p>
          <w:p w14:paraId="0E400341" w14:textId="7C9652EE" w:rsidR="00046E9D" w:rsidRPr="00B24138" w:rsidDel="0025337D" w:rsidRDefault="00046E9D" w:rsidP="00B91CDF">
            <w:pPr>
              <w:spacing w:after="0" w:line="240" w:lineRule="auto"/>
              <w:rPr>
                <w:del w:id="46" w:author="uporabnik" w:date="2023-02-03T10:48:00Z"/>
                <w:rFonts w:ascii="Tahoma" w:hAnsi="Tahoma" w:cs="Tahoma"/>
                <w:sz w:val="18"/>
                <w:szCs w:val="18"/>
                <w:lang w:val="sl-SI"/>
              </w:rPr>
            </w:pPr>
            <w:del w:id="47" w:author="uporabnik" w:date="2023-02-03T10:48:00Z">
              <w:r w:rsidRPr="00B24138" w:rsidDel="0025337D">
                <w:rPr>
                  <w:rFonts w:ascii="Tahoma" w:hAnsi="Tahoma" w:cs="Tahoma"/>
                  <w:sz w:val="18"/>
                  <w:szCs w:val="18"/>
                  <w:lang w:val="sl-SI"/>
                </w:rPr>
                <w:delText>Telefon:</w:delText>
              </w:r>
            </w:del>
          </w:p>
        </w:tc>
      </w:tr>
    </w:tbl>
    <w:p w14:paraId="77E0DBBB" w14:textId="3514C018" w:rsidR="00046E9D" w:rsidRPr="005A0671" w:rsidDel="0025337D" w:rsidRDefault="005A0671" w:rsidP="00B50F31">
      <w:pPr>
        <w:spacing w:after="0" w:line="240" w:lineRule="auto"/>
        <w:jc w:val="both"/>
        <w:rPr>
          <w:del w:id="48" w:author="uporabnik" w:date="2023-02-03T10:48:00Z"/>
          <w:rFonts w:ascii="Tahoma" w:hAnsi="Tahoma" w:cs="Tahoma"/>
          <w:bCs/>
          <w:i/>
          <w:iCs/>
          <w:sz w:val="18"/>
          <w:szCs w:val="18"/>
          <w:lang w:val="sl-SI"/>
        </w:rPr>
      </w:pPr>
      <w:del w:id="49" w:author="uporabnik" w:date="2023-02-03T10:48:00Z">
        <w:r w:rsidRPr="005A0671" w:rsidDel="0025337D">
          <w:rPr>
            <w:rFonts w:ascii="Tahoma" w:hAnsi="Tahoma" w:cs="Tahoma"/>
            <w:bCs/>
            <w:i/>
            <w:iCs/>
            <w:sz w:val="18"/>
            <w:szCs w:val="18"/>
            <w:lang w:val="sl-SI"/>
          </w:rPr>
          <w:delText>Podatke je potrebno izpolniti čitljivo!</w:delText>
        </w:r>
      </w:del>
    </w:p>
    <w:p w14:paraId="085A8029" w14:textId="781A2E35" w:rsidR="00B50F31" w:rsidRPr="00B24138" w:rsidDel="0025337D" w:rsidRDefault="00B50F31" w:rsidP="00B50F31">
      <w:pPr>
        <w:spacing w:after="0" w:line="240" w:lineRule="auto"/>
        <w:jc w:val="both"/>
        <w:rPr>
          <w:del w:id="50" w:author="uporabnik" w:date="2023-02-03T10:48:00Z"/>
          <w:rFonts w:ascii="Tahoma" w:hAnsi="Tahoma" w:cs="Tahoma"/>
          <w:sz w:val="18"/>
          <w:szCs w:val="18"/>
          <w:lang w:val="sl-SI"/>
        </w:rPr>
      </w:pPr>
    </w:p>
    <w:p w14:paraId="12F355AD" w14:textId="77777777" w:rsidR="006D73FC" w:rsidRPr="00B24138" w:rsidRDefault="006D73FC" w:rsidP="006D73FC">
      <w:pPr>
        <w:numPr>
          <w:ilvl w:val="0"/>
          <w:numId w:val="3"/>
        </w:numPr>
        <w:spacing w:after="0" w:line="240" w:lineRule="auto"/>
        <w:jc w:val="both"/>
        <w:rPr>
          <w:rFonts w:ascii="Tahoma" w:hAnsi="Tahoma" w:cs="Tahoma"/>
          <w:sz w:val="18"/>
          <w:szCs w:val="18"/>
          <w:lang w:val="sl-SI"/>
        </w:rPr>
      </w:pPr>
      <w:r w:rsidRPr="00B24138">
        <w:rPr>
          <w:rFonts w:ascii="Tahoma" w:hAnsi="Tahoma" w:cs="Tahoma"/>
          <w:b/>
          <w:sz w:val="18"/>
          <w:szCs w:val="18"/>
          <w:lang w:val="sl-SI"/>
        </w:rPr>
        <w:t xml:space="preserve">PODATKI IN ZAVEZE POSAMEZNIH </w:t>
      </w:r>
      <w:r w:rsidR="00DF08CA" w:rsidRPr="00B24138">
        <w:rPr>
          <w:rFonts w:ascii="Tahoma" w:hAnsi="Tahoma" w:cs="Tahoma"/>
          <w:b/>
          <w:sz w:val="18"/>
          <w:szCs w:val="18"/>
          <w:lang w:val="sl-SI"/>
        </w:rPr>
        <w:t>GOSPODARSKIH SUBJEKTOV</w:t>
      </w:r>
    </w:p>
    <w:p w14:paraId="1C2A8AD8" w14:textId="77777777" w:rsidR="00102A41" w:rsidRPr="00B24138" w:rsidRDefault="00102A41" w:rsidP="007F5185">
      <w:pPr>
        <w:spacing w:after="0" w:line="240" w:lineRule="auto"/>
        <w:jc w:val="both"/>
        <w:rPr>
          <w:rFonts w:ascii="Tahoma" w:hAnsi="Tahoma" w:cs="Tahoma"/>
          <w:sz w:val="18"/>
          <w:szCs w:val="18"/>
          <w:lang w:val="sl-SI"/>
        </w:rPr>
      </w:pPr>
    </w:p>
    <w:p w14:paraId="271D2E67" w14:textId="77777777" w:rsidR="00E01370" w:rsidRPr="00B24138" w:rsidRDefault="00DF08CA" w:rsidP="007F5185">
      <w:pPr>
        <w:spacing w:after="0" w:line="240" w:lineRule="auto"/>
        <w:jc w:val="both"/>
        <w:rPr>
          <w:rFonts w:ascii="Tahoma" w:hAnsi="Tahoma" w:cs="Tahoma"/>
          <w:sz w:val="18"/>
          <w:szCs w:val="18"/>
          <w:u w:val="single"/>
          <w:lang w:val="sl-SI"/>
        </w:rPr>
      </w:pPr>
      <w:r w:rsidRPr="00B24138">
        <w:rPr>
          <w:rFonts w:ascii="Tahoma" w:hAnsi="Tahoma" w:cs="Tahoma"/>
          <w:sz w:val="18"/>
          <w:szCs w:val="18"/>
          <w:u w:val="single"/>
          <w:lang w:val="sl-SI"/>
        </w:rPr>
        <w:t>T</w:t>
      </w:r>
      <w:r w:rsidR="00055634" w:rsidRPr="00B24138">
        <w:rPr>
          <w:rFonts w:ascii="Tahoma" w:hAnsi="Tahoma" w:cs="Tahoma"/>
          <w:sz w:val="18"/>
          <w:szCs w:val="18"/>
          <w:u w:val="single"/>
          <w:lang w:val="sl-SI"/>
        </w:rPr>
        <w:t xml:space="preserve">očko 2. </w:t>
      </w:r>
      <w:r w:rsidRPr="00B24138">
        <w:rPr>
          <w:rFonts w:ascii="Tahoma" w:hAnsi="Tahoma" w:cs="Tahoma"/>
          <w:b/>
          <w:bCs/>
          <w:sz w:val="18"/>
          <w:szCs w:val="18"/>
          <w:u w:val="single"/>
          <w:lang w:val="sl-SI"/>
        </w:rPr>
        <w:t>mora izpolniti vsak g</w:t>
      </w:r>
      <w:r w:rsidR="004B1C80" w:rsidRPr="00B24138">
        <w:rPr>
          <w:rFonts w:ascii="Tahoma" w:hAnsi="Tahoma" w:cs="Tahoma"/>
          <w:b/>
          <w:bCs/>
          <w:sz w:val="18"/>
          <w:szCs w:val="18"/>
          <w:u w:val="single"/>
          <w:lang w:val="sl-SI"/>
        </w:rPr>
        <w:t>ospodarski subjekt</w:t>
      </w:r>
      <w:r w:rsidR="004B1C80" w:rsidRPr="00B24138">
        <w:rPr>
          <w:rFonts w:ascii="Tahoma" w:hAnsi="Tahoma" w:cs="Tahoma"/>
          <w:sz w:val="18"/>
          <w:szCs w:val="18"/>
          <w:u w:val="single"/>
          <w:lang w:val="sl-SI"/>
        </w:rPr>
        <w:t xml:space="preserve">, vključen </w:t>
      </w:r>
      <w:r w:rsidRPr="00B24138">
        <w:rPr>
          <w:rFonts w:ascii="Tahoma" w:hAnsi="Tahoma" w:cs="Tahoma"/>
          <w:sz w:val="18"/>
          <w:szCs w:val="18"/>
          <w:u w:val="single"/>
          <w:lang w:val="sl-SI"/>
        </w:rPr>
        <w:t>v izvedbo javnega naročila.</w:t>
      </w:r>
    </w:p>
    <w:p w14:paraId="2589E628" w14:textId="77777777" w:rsidR="00055634" w:rsidRPr="00B24138" w:rsidRDefault="00055634" w:rsidP="007F5185">
      <w:pPr>
        <w:spacing w:after="0" w:line="240" w:lineRule="auto"/>
        <w:jc w:val="both"/>
        <w:rPr>
          <w:rFonts w:ascii="Tahoma" w:hAnsi="Tahoma" w:cs="Tahoma"/>
          <w:sz w:val="18"/>
          <w:szCs w:val="18"/>
          <w:lang w:val="sl-SI"/>
        </w:rPr>
      </w:pPr>
    </w:p>
    <w:p w14:paraId="364F63F9" w14:textId="77777777" w:rsidR="00FB0EF3" w:rsidRPr="00B24138" w:rsidRDefault="00032585" w:rsidP="00D85DAC">
      <w:pPr>
        <w:numPr>
          <w:ilvl w:val="1"/>
          <w:numId w:val="3"/>
        </w:numPr>
        <w:spacing w:after="120" w:line="240" w:lineRule="auto"/>
        <w:jc w:val="both"/>
        <w:rPr>
          <w:rFonts w:ascii="Tahoma" w:hAnsi="Tahoma" w:cs="Tahoma"/>
          <w:b/>
          <w:sz w:val="18"/>
          <w:szCs w:val="18"/>
          <w:lang w:val="sl-SI"/>
        </w:rPr>
      </w:pPr>
      <w:r w:rsidRPr="00B24138">
        <w:rPr>
          <w:rFonts w:ascii="Tahoma" w:hAnsi="Tahoma" w:cs="Tahoma"/>
          <w:b/>
          <w:sz w:val="18"/>
          <w:szCs w:val="18"/>
          <w:lang w:val="sl-SI"/>
        </w:rPr>
        <w:t>OSNOVNI PODATKI O GOSPODARSKEM SUBJEKTU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134"/>
        <w:gridCol w:w="5812"/>
        <w:gridCol w:w="1758"/>
      </w:tblGrid>
      <w:tr w:rsidR="00530E5A" w:rsidRPr="00B24138" w14:paraId="58776CF7" w14:textId="77777777" w:rsidTr="008A5D6C">
        <w:trPr>
          <w:jc w:val="center"/>
        </w:trPr>
        <w:tc>
          <w:tcPr>
            <w:tcW w:w="2134" w:type="dxa"/>
            <w:tcBorders>
              <w:bottom w:val="single" w:sz="4" w:space="0" w:color="auto"/>
            </w:tcBorders>
            <w:shd w:val="clear" w:color="auto" w:fill="99CC00"/>
          </w:tcPr>
          <w:p w14:paraId="1EBB2053" w14:textId="77777777" w:rsidR="00530E5A" w:rsidRPr="00B24138" w:rsidRDefault="007A003E" w:rsidP="007A003E">
            <w:pPr>
              <w:spacing w:after="0" w:line="240" w:lineRule="auto"/>
              <w:rPr>
                <w:rFonts w:ascii="Tahoma" w:hAnsi="Tahoma" w:cs="Tahoma"/>
                <w:b/>
                <w:sz w:val="18"/>
                <w:szCs w:val="18"/>
                <w:lang w:val="sl-SI"/>
              </w:rPr>
            </w:pPr>
            <w:r w:rsidRPr="00B24138">
              <w:rPr>
                <w:rFonts w:ascii="Tahoma" w:hAnsi="Tahoma" w:cs="Tahoma"/>
                <w:b/>
                <w:sz w:val="18"/>
                <w:szCs w:val="18"/>
                <w:lang w:val="sl-SI"/>
              </w:rPr>
              <w:t>Naziv in sedež (p</w:t>
            </w:r>
            <w:r w:rsidR="00530E5A" w:rsidRPr="00B24138">
              <w:rPr>
                <w:rFonts w:ascii="Tahoma" w:hAnsi="Tahoma" w:cs="Tahoma"/>
                <w:b/>
                <w:sz w:val="18"/>
                <w:szCs w:val="18"/>
                <w:lang w:val="sl-SI"/>
              </w:rPr>
              <w:t>opolna firma</w:t>
            </w:r>
            <w:r w:rsidRPr="00B24138">
              <w:rPr>
                <w:rFonts w:ascii="Tahoma" w:hAnsi="Tahoma" w:cs="Tahoma"/>
                <w:b/>
                <w:sz w:val="18"/>
                <w:szCs w:val="18"/>
                <w:lang w:val="sl-SI"/>
              </w:rPr>
              <w:t>)</w:t>
            </w:r>
          </w:p>
        </w:tc>
        <w:tc>
          <w:tcPr>
            <w:tcW w:w="7570" w:type="dxa"/>
            <w:gridSpan w:val="2"/>
            <w:tcBorders>
              <w:bottom w:val="single" w:sz="4" w:space="0" w:color="auto"/>
            </w:tcBorders>
            <w:shd w:val="clear" w:color="auto" w:fill="auto"/>
          </w:tcPr>
          <w:p w14:paraId="0BD3D3F7" w14:textId="77777777" w:rsidR="00530E5A" w:rsidRPr="00B24138" w:rsidRDefault="00530E5A" w:rsidP="00032CA2">
            <w:pPr>
              <w:spacing w:after="0" w:line="240" w:lineRule="auto"/>
              <w:jc w:val="both"/>
              <w:rPr>
                <w:rFonts w:ascii="Tahoma" w:hAnsi="Tahoma" w:cs="Tahoma"/>
                <w:sz w:val="18"/>
                <w:szCs w:val="18"/>
                <w:lang w:val="sl-SI"/>
              </w:rPr>
            </w:pPr>
          </w:p>
        </w:tc>
      </w:tr>
      <w:tr w:rsidR="00DD6777" w:rsidRPr="00B24138" w14:paraId="7D8432BA" w14:textId="77777777" w:rsidTr="008A5D6C">
        <w:trPr>
          <w:jc w:val="center"/>
        </w:trPr>
        <w:tc>
          <w:tcPr>
            <w:tcW w:w="2134" w:type="dxa"/>
            <w:tcBorders>
              <w:bottom w:val="single" w:sz="4" w:space="0" w:color="auto"/>
            </w:tcBorders>
            <w:shd w:val="clear" w:color="auto" w:fill="99CC00"/>
          </w:tcPr>
          <w:p w14:paraId="789C2F72" w14:textId="77777777" w:rsidR="00DD6777" w:rsidRPr="00B24138" w:rsidRDefault="00DD6777" w:rsidP="00032CA2">
            <w:pPr>
              <w:spacing w:after="0" w:line="240" w:lineRule="auto"/>
              <w:rPr>
                <w:rFonts w:ascii="Tahoma" w:hAnsi="Tahoma" w:cs="Tahoma"/>
                <w:b/>
                <w:sz w:val="18"/>
                <w:szCs w:val="18"/>
                <w:lang w:val="sl-SI"/>
              </w:rPr>
            </w:pPr>
            <w:r w:rsidRPr="00B24138">
              <w:rPr>
                <w:rFonts w:ascii="Tahoma" w:hAnsi="Tahoma" w:cs="Tahoma"/>
                <w:b/>
                <w:sz w:val="18"/>
                <w:szCs w:val="18"/>
                <w:lang w:val="sl-SI"/>
              </w:rPr>
              <w:t>Matična številka</w:t>
            </w:r>
          </w:p>
        </w:tc>
        <w:tc>
          <w:tcPr>
            <w:tcW w:w="7570" w:type="dxa"/>
            <w:gridSpan w:val="2"/>
            <w:tcBorders>
              <w:bottom w:val="single" w:sz="4" w:space="0" w:color="auto"/>
            </w:tcBorders>
            <w:shd w:val="clear" w:color="auto" w:fill="auto"/>
          </w:tcPr>
          <w:p w14:paraId="1AD521F3" w14:textId="77777777" w:rsidR="00DD6777" w:rsidRPr="00B24138" w:rsidRDefault="00DD6777" w:rsidP="00032CA2">
            <w:pPr>
              <w:spacing w:after="0" w:line="240" w:lineRule="auto"/>
              <w:jc w:val="both"/>
              <w:rPr>
                <w:rFonts w:ascii="Tahoma" w:hAnsi="Tahoma" w:cs="Tahoma"/>
                <w:sz w:val="18"/>
                <w:szCs w:val="18"/>
                <w:lang w:val="sl-SI"/>
              </w:rPr>
            </w:pPr>
          </w:p>
        </w:tc>
      </w:tr>
      <w:tr w:rsidR="00DD6777" w:rsidRPr="00B24138" w14:paraId="372589FF" w14:textId="77777777" w:rsidTr="008A5D6C">
        <w:trPr>
          <w:jc w:val="center"/>
        </w:trPr>
        <w:tc>
          <w:tcPr>
            <w:tcW w:w="2134" w:type="dxa"/>
            <w:tcBorders>
              <w:bottom w:val="single" w:sz="4" w:space="0" w:color="auto"/>
            </w:tcBorders>
            <w:shd w:val="clear" w:color="auto" w:fill="99CC00"/>
          </w:tcPr>
          <w:p w14:paraId="539B0666" w14:textId="77777777" w:rsidR="00DD6777" w:rsidRPr="00B24138" w:rsidRDefault="00DD6777" w:rsidP="00032CA2">
            <w:pPr>
              <w:spacing w:after="0" w:line="240" w:lineRule="auto"/>
              <w:rPr>
                <w:rFonts w:ascii="Tahoma" w:hAnsi="Tahoma" w:cs="Tahoma"/>
                <w:b/>
                <w:sz w:val="18"/>
                <w:szCs w:val="18"/>
                <w:lang w:val="sl-SI"/>
              </w:rPr>
            </w:pPr>
            <w:r w:rsidRPr="00B24138">
              <w:rPr>
                <w:rFonts w:ascii="Tahoma" w:hAnsi="Tahoma" w:cs="Tahoma"/>
                <w:b/>
                <w:sz w:val="18"/>
                <w:szCs w:val="18"/>
                <w:lang w:val="sl-SI"/>
              </w:rPr>
              <w:t>ID št. za DDV</w:t>
            </w:r>
          </w:p>
        </w:tc>
        <w:tc>
          <w:tcPr>
            <w:tcW w:w="7570" w:type="dxa"/>
            <w:gridSpan w:val="2"/>
            <w:tcBorders>
              <w:bottom w:val="single" w:sz="4" w:space="0" w:color="auto"/>
            </w:tcBorders>
            <w:shd w:val="clear" w:color="auto" w:fill="auto"/>
          </w:tcPr>
          <w:p w14:paraId="7D516891" w14:textId="77777777" w:rsidR="00DD6777" w:rsidRPr="00B24138" w:rsidRDefault="00DD6777" w:rsidP="00032CA2">
            <w:pPr>
              <w:spacing w:after="0" w:line="240" w:lineRule="auto"/>
              <w:jc w:val="both"/>
              <w:rPr>
                <w:rFonts w:ascii="Tahoma" w:hAnsi="Tahoma" w:cs="Tahoma"/>
                <w:sz w:val="18"/>
                <w:szCs w:val="18"/>
                <w:lang w:val="sl-SI"/>
              </w:rPr>
            </w:pPr>
          </w:p>
        </w:tc>
      </w:tr>
      <w:tr w:rsidR="007A003E" w:rsidRPr="00B24138" w14:paraId="397A290A" w14:textId="77777777" w:rsidTr="008A5D6C">
        <w:trPr>
          <w:jc w:val="center"/>
        </w:trPr>
        <w:tc>
          <w:tcPr>
            <w:tcW w:w="2134" w:type="dxa"/>
            <w:shd w:val="clear" w:color="auto" w:fill="99CC00"/>
          </w:tcPr>
          <w:p w14:paraId="362BD746" w14:textId="77777777" w:rsidR="007A003E" w:rsidRPr="00B24138" w:rsidRDefault="007A003E" w:rsidP="00032CA2">
            <w:pPr>
              <w:spacing w:after="0" w:line="240" w:lineRule="auto"/>
              <w:rPr>
                <w:rFonts w:ascii="Tahoma" w:hAnsi="Tahoma" w:cs="Tahoma"/>
                <w:b/>
                <w:sz w:val="18"/>
                <w:szCs w:val="18"/>
                <w:lang w:val="sl-SI"/>
              </w:rPr>
            </w:pPr>
            <w:r w:rsidRPr="00B24138">
              <w:rPr>
                <w:rFonts w:ascii="Tahoma" w:hAnsi="Tahoma" w:cs="Tahoma"/>
                <w:b/>
                <w:sz w:val="18"/>
                <w:szCs w:val="18"/>
                <w:lang w:val="sl-SI"/>
              </w:rPr>
              <w:t>Zakoniti zastopnik</w:t>
            </w:r>
          </w:p>
        </w:tc>
        <w:tc>
          <w:tcPr>
            <w:tcW w:w="7570" w:type="dxa"/>
            <w:gridSpan w:val="2"/>
            <w:shd w:val="clear" w:color="auto" w:fill="auto"/>
          </w:tcPr>
          <w:p w14:paraId="4AEE77E3" w14:textId="77777777" w:rsidR="007A003E" w:rsidRPr="00B24138" w:rsidRDefault="007A003E" w:rsidP="00032CA2">
            <w:pPr>
              <w:spacing w:after="0" w:line="240" w:lineRule="auto"/>
              <w:jc w:val="both"/>
              <w:rPr>
                <w:rFonts w:ascii="Tahoma" w:hAnsi="Tahoma" w:cs="Tahoma"/>
                <w:sz w:val="18"/>
                <w:szCs w:val="18"/>
                <w:lang w:val="sl-SI"/>
              </w:rPr>
            </w:pPr>
          </w:p>
        </w:tc>
      </w:tr>
      <w:tr w:rsidR="00734428" w:rsidRPr="00B24138" w14:paraId="22E74C50" w14:textId="77777777" w:rsidTr="008A5D6C">
        <w:trPr>
          <w:jc w:val="center"/>
        </w:trPr>
        <w:tc>
          <w:tcPr>
            <w:tcW w:w="7946" w:type="dxa"/>
            <w:gridSpan w:val="2"/>
            <w:tcBorders>
              <w:bottom w:val="single" w:sz="4" w:space="0" w:color="auto"/>
            </w:tcBorders>
            <w:shd w:val="clear" w:color="auto" w:fill="99CC00"/>
            <w:vAlign w:val="center"/>
          </w:tcPr>
          <w:p w14:paraId="1E853BDA" w14:textId="77777777" w:rsidR="00734428" w:rsidRPr="00B24138" w:rsidRDefault="00734428" w:rsidP="00734428">
            <w:pPr>
              <w:spacing w:after="0" w:line="240" w:lineRule="auto"/>
              <w:rPr>
                <w:rFonts w:ascii="Tahoma" w:hAnsi="Tahoma" w:cs="Tahoma"/>
                <w:b/>
                <w:i/>
                <w:sz w:val="18"/>
                <w:szCs w:val="18"/>
                <w:lang w:val="sl-SI"/>
              </w:rPr>
            </w:pPr>
            <w:r w:rsidRPr="00B24138">
              <w:rPr>
                <w:rFonts w:ascii="Tahoma" w:hAnsi="Tahoma" w:cs="Tahoma"/>
                <w:b/>
                <w:sz w:val="18"/>
                <w:szCs w:val="18"/>
                <w:lang w:val="sl-SI"/>
              </w:rPr>
              <w:t xml:space="preserve">Gospodarski subjekt je MSP </w:t>
            </w:r>
            <w:r w:rsidR="001A1104" w:rsidRPr="00B24138">
              <w:rPr>
                <w:rFonts w:ascii="Tahoma" w:hAnsi="Tahoma" w:cs="Tahoma"/>
                <w:sz w:val="18"/>
                <w:szCs w:val="18"/>
                <w:lang w:val="sl-SI"/>
              </w:rPr>
              <w:t xml:space="preserve">- mikro, majhna ali </w:t>
            </w:r>
            <w:r w:rsidRPr="00B24138">
              <w:rPr>
                <w:rFonts w:ascii="Tahoma" w:hAnsi="Tahoma" w:cs="Tahoma"/>
                <w:sz w:val="18"/>
                <w:szCs w:val="18"/>
                <w:lang w:val="sl-SI"/>
              </w:rPr>
              <w:t>srednje velika družba</w:t>
            </w:r>
            <w:r w:rsidRPr="00B24138">
              <w:rPr>
                <w:rFonts w:ascii="Tahoma" w:hAnsi="Tahoma" w:cs="Tahoma"/>
                <w:i/>
                <w:sz w:val="18"/>
                <w:szCs w:val="18"/>
                <w:lang w:val="sl-SI"/>
              </w:rPr>
              <w:t xml:space="preserve"> </w:t>
            </w:r>
          </w:p>
          <w:p w14:paraId="7855DE27" w14:textId="77777777" w:rsidR="00734428" w:rsidRPr="00B24138" w:rsidRDefault="00734428" w:rsidP="00734428">
            <w:pPr>
              <w:spacing w:after="0" w:line="240" w:lineRule="auto"/>
              <w:rPr>
                <w:rFonts w:ascii="Tahoma" w:hAnsi="Tahoma" w:cs="Tahoma"/>
                <w:sz w:val="18"/>
                <w:szCs w:val="18"/>
                <w:lang w:val="sl-SI"/>
              </w:rPr>
            </w:pPr>
            <w:r w:rsidRPr="00B24138">
              <w:rPr>
                <w:rFonts w:ascii="Tahoma" w:hAnsi="Tahoma" w:cs="Tahoma"/>
                <w:sz w:val="18"/>
                <w:szCs w:val="18"/>
                <w:lang w:val="sl-SI"/>
              </w:rPr>
              <w:t xml:space="preserve">(v skladu s 55. členom Zakona o gospodarskih družbah) </w:t>
            </w:r>
          </w:p>
        </w:tc>
        <w:tc>
          <w:tcPr>
            <w:tcW w:w="1758" w:type="dxa"/>
            <w:tcBorders>
              <w:bottom w:val="single" w:sz="4" w:space="0" w:color="auto"/>
            </w:tcBorders>
            <w:shd w:val="clear" w:color="auto" w:fill="auto"/>
          </w:tcPr>
          <w:p w14:paraId="113874B5" w14:textId="77777777" w:rsidR="00734428" w:rsidRPr="00B24138" w:rsidRDefault="00734428" w:rsidP="00734428">
            <w:pPr>
              <w:spacing w:after="120" w:line="240" w:lineRule="auto"/>
              <w:jc w:val="both"/>
              <w:rPr>
                <w:rFonts w:ascii="Tahoma" w:hAnsi="Tahoma" w:cs="Tahoma"/>
                <w:b/>
                <w:sz w:val="18"/>
                <w:szCs w:val="18"/>
                <w:lang w:val="sl-SI"/>
              </w:rPr>
            </w:pPr>
            <w:r w:rsidRPr="00B24138">
              <w:rPr>
                <w:rFonts w:ascii="Tahoma" w:hAnsi="Tahoma" w:cs="Tahoma"/>
                <w:sz w:val="18"/>
                <w:szCs w:val="18"/>
                <w:lang w:val="sl-SI"/>
              </w:rPr>
              <w:fldChar w:fldCharType="begin">
                <w:ffData>
                  <w:name w:val="Check1"/>
                  <w:enabled/>
                  <w:calcOnExit w:val="0"/>
                  <w:checkBox>
                    <w:sizeAuto/>
                    <w:default w:val="0"/>
                  </w:checkBox>
                </w:ffData>
              </w:fldChar>
            </w:r>
            <w:r w:rsidRPr="00B24138">
              <w:rPr>
                <w:rFonts w:ascii="Tahoma" w:hAnsi="Tahoma" w:cs="Tahoma"/>
                <w:sz w:val="18"/>
                <w:szCs w:val="18"/>
                <w:lang w:val="sl-SI"/>
              </w:rPr>
              <w:instrText xml:space="preserve"> FORMCHECKBOX </w:instrText>
            </w:r>
            <w:r w:rsidR="00E53D9E">
              <w:rPr>
                <w:rFonts w:ascii="Tahoma" w:hAnsi="Tahoma" w:cs="Tahoma"/>
                <w:sz w:val="18"/>
                <w:szCs w:val="18"/>
                <w:lang w:val="sl-SI"/>
              </w:rPr>
            </w:r>
            <w:r w:rsidR="00E53D9E">
              <w:rPr>
                <w:rFonts w:ascii="Tahoma" w:hAnsi="Tahoma" w:cs="Tahoma"/>
                <w:sz w:val="18"/>
                <w:szCs w:val="18"/>
                <w:lang w:val="sl-SI"/>
              </w:rPr>
              <w:fldChar w:fldCharType="separate"/>
            </w:r>
            <w:r w:rsidRPr="00B24138">
              <w:rPr>
                <w:rFonts w:ascii="Tahoma" w:hAnsi="Tahoma" w:cs="Tahoma"/>
                <w:sz w:val="18"/>
                <w:szCs w:val="18"/>
                <w:lang w:val="sl-SI"/>
              </w:rPr>
              <w:fldChar w:fldCharType="end"/>
            </w:r>
            <w:r w:rsidRPr="00B24138">
              <w:rPr>
                <w:rFonts w:ascii="Tahoma" w:hAnsi="Tahoma" w:cs="Tahoma"/>
                <w:sz w:val="18"/>
                <w:szCs w:val="18"/>
                <w:lang w:val="sl-SI"/>
              </w:rPr>
              <w:t xml:space="preserve"> </w:t>
            </w:r>
            <w:r w:rsidRPr="00B24138">
              <w:rPr>
                <w:rFonts w:ascii="Tahoma" w:hAnsi="Tahoma" w:cs="Tahoma"/>
                <w:b/>
                <w:sz w:val="18"/>
                <w:szCs w:val="18"/>
                <w:lang w:val="sl-SI"/>
              </w:rPr>
              <w:t>DA</w:t>
            </w:r>
          </w:p>
          <w:p w14:paraId="3DE20504" w14:textId="77777777" w:rsidR="00734428" w:rsidRPr="00B24138" w:rsidRDefault="00734428" w:rsidP="00734428">
            <w:pPr>
              <w:spacing w:after="0" w:line="240" w:lineRule="auto"/>
              <w:jc w:val="both"/>
              <w:rPr>
                <w:rFonts w:ascii="Tahoma" w:hAnsi="Tahoma" w:cs="Tahoma"/>
                <w:b/>
                <w:sz w:val="18"/>
                <w:szCs w:val="18"/>
                <w:lang w:val="sl-SI"/>
              </w:rPr>
            </w:pPr>
            <w:r w:rsidRPr="00B24138">
              <w:rPr>
                <w:rFonts w:ascii="Tahoma" w:hAnsi="Tahoma" w:cs="Tahoma"/>
                <w:sz w:val="18"/>
                <w:szCs w:val="18"/>
                <w:lang w:val="sl-SI"/>
              </w:rPr>
              <w:fldChar w:fldCharType="begin">
                <w:ffData>
                  <w:name w:val="Check1"/>
                  <w:enabled/>
                  <w:calcOnExit w:val="0"/>
                  <w:checkBox>
                    <w:sizeAuto/>
                    <w:default w:val="0"/>
                  </w:checkBox>
                </w:ffData>
              </w:fldChar>
            </w:r>
            <w:r w:rsidRPr="00B24138">
              <w:rPr>
                <w:rFonts w:ascii="Tahoma" w:hAnsi="Tahoma" w:cs="Tahoma"/>
                <w:sz w:val="18"/>
                <w:szCs w:val="18"/>
                <w:lang w:val="sl-SI"/>
              </w:rPr>
              <w:instrText xml:space="preserve"> FORMCHECKBOX </w:instrText>
            </w:r>
            <w:r w:rsidR="00E53D9E">
              <w:rPr>
                <w:rFonts w:ascii="Tahoma" w:hAnsi="Tahoma" w:cs="Tahoma"/>
                <w:sz w:val="18"/>
                <w:szCs w:val="18"/>
                <w:lang w:val="sl-SI"/>
              </w:rPr>
            </w:r>
            <w:r w:rsidR="00E53D9E">
              <w:rPr>
                <w:rFonts w:ascii="Tahoma" w:hAnsi="Tahoma" w:cs="Tahoma"/>
                <w:sz w:val="18"/>
                <w:szCs w:val="18"/>
                <w:lang w:val="sl-SI"/>
              </w:rPr>
              <w:fldChar w:fldCharType="separate"/>
            </w:r>
            <w:r w:rsidRPr="00B24138">
              <w:rPr>
                <w:rFonts w:ascii="Tahoma" w:hAnsi="Tahoma" w:cs="Tahoma"/>
                <w:sz w:val="18"/>
                <w:szCs w:val="18"/>
                <w:lang w:val="sl-SI"/>
              </w:rPr>
              <w:fldChar w:fldCharType="end"/>
            </w:r>
            <w:r w:rsidRPr="00B24138">
              <w:rPr>
                <w:rFonts w:ascii="Tahoma" w:hAnsi="Tahoma" w:cs="Tahoma"/>
                <w:sz w:val="18"/>
                <w:szCs w:val="18"/>
                <w:lang w:val="sl-SI"/>
              </w:rPr>
              <w:t xml:space="preserve"> </w:t>
            </w:r>
            <w:r w:rsidRPr="00B24138">
              <w:rPr>
                <w:rFonts w:ascii="Tahoma" w:hAnsi="Tahoma" w:cs="Tahoma"/>
                <w:b/>
                <w:sz w:val="18"/>
                <w:szCs w:val="18"/>
                <w:lang w:val="sl-SI"/>
              </w:rPr>
              <w:t>NE</w:t>
            </w:r>
          </w:p>
        </w:tc>
      </w:tr>
    </w:tbl>
    <w:p w14:paraId="1E675515" w14:textId="77777777" w:rsidR="0028024F" w:rsidRPr="002F74F7" w:rsidRDefault="0028024F" w:rsidP="0028024F">
      <w:pPr>
        <w:spacing w:after="0" w:line="240" w:lineRule="auto"/>
        <w:jc w:val="both"/>
        <w:rPr>
          <w:rFonts w:ascii="Tahoma" w:hAnsi="Tahoma" w:cs="Tahoma"/>
          <w:bCs/>
          <w:i/>
          <w:iCs/>
          <w:sz w:val="18"/>
          <w:szCs w:val="18"/>
          <w:lang w:val="sl-SI"/>
        </w:rPr>
      </w:pPr>
      <w:r w:rsidRPr="002F74F7">
        <w:rPr>
          <w:rFonts w:ascii="Tahoma" w:hAnsi="Tahoma" w:cs="Tahoma"/>
          <w:bCs/>
          <w:i/>
          <w:iCs/>
          <w:sz w:val="18"/>
          <w:szCs w:val="18"/>
          <w:lang w:val="sl-SI"/>
        </w:rPr>
        <w:t>Podatke je potrebno izpolniti čitljivo</w:t>
      </w:r>
      <w:r>
        <w:rPr>
          <w:rFonts w:ascii="Tahoma" w:hAnsi="Tahoma" w:cs="Tahoma"/>
          <w:bCs/>
          <w:i/>
          <w:iCs/>
          <w:sz w:val="18"/>
          <w:szCs w:val="18"/>
          <w:lang w:val="sl-SI"/>
        </w:rPr>
        <w:t>!</w:t>
      </w:r>
    </w:p>
    <w:p w14:paraId="7D37CD0F" w14:textId="77777777" w:rsidR="003B12B4" w:rsidRPr="00B24138" w:rsidRDefault="003B12B4" w:rsidP="003B12B4">
      <w:pPr>
        <w:spacing w:after="0" w:line="240" w:lineRule="auto"/>
        <w:jc w:val="both"/>
        <w:rPr>
          <w:rFonts w:ascii="Tahoma" w:hAnsi="Tahoma" w:cs="Tahoma"/>
          <w:b/>
          <w:sz w:val="18"/>
          <w:szCs w:val="18"/>
          <w:lang w:val="sl-SI"/>
        </w:rPr>
      </w:pPr>
    </w:p>
    <w:p w14:paraId="60C2AEC2" w14:textId="77777777" w:rsidR="0019139C" w:rsidRPr="00B24138" w:rsidRDefault="0019139C" w:rsidP="000F6AD7">
      <w:pPr>
        <w:spacing w:after="0" w:line="240" w:lineRule="auto"/>
        <w:jc w:val="both"/>
        <w:rPr>
          <w:rFonts w:ascii="Tahoma" w:hAnsi="Tahoma" w:cs="Tahoma"/>
          <w:b/>
          <w:sz w:val="18"/>
          <w:szCs w:val="18"/>
          <w:lang w:val="sl-SI"/>
        </w:rPr>
      </w:pPr>
    </w:p>
    <w:p w14:paraId="27B7417D" w14:textId="77777777" w:rsidR="00507A1D" w:rsidRPr="00B24138" w:rsidRDefault="00507A1D" w:rsidP="00D85DAC">
      <w:pPr>
        <w:numPr>
          <w:ilvl w:val="1"/>
          <w:numId w:val="3"/>
        </w:numPr>
        <w:spacing w:after="120" w:line="240" w:lineRule="auto"/>
        <w:jc w:val="both"/>
        <w:rPr>
          <w:rFonts w:ascii="Tahoma" w:hAnsi="Tahoma" w:cs="Tahoma"/>
          <w:b/>
          <w:sz w:val="18"/>
          <w:szCs w:val="18"/>
          <w:lang w:val="sl-SI"/>
        </w:rPr>
      </w:pPr>
      <w:r w:rsidRPr="00B24138">
        <w:rPr>
          <w:rFonts w:ascii="Tahoma" w:hAnsi="Tahoma" w:cs="Tahoma"/>
          <w:b/>
          <w:sz w:val="18"/>
          <w:szCs w:val="18"/>
          <w:lang w:val="sl-SI"/>
        </w:rPr>
        <w:t>IZJAVA</w:t>
      </w:r>
    </w:p>
    <w:p w14:paraId="3C58194C" w14:textId="77777777" w:rsidR="00487235" w:rsidRPr="00B24138" w:rsidRDefault="007E00FF" w:rsidP="007E00FF">
      <w:pPr>
        <w:spacing w:after="120" w:line="240" w:lineRule="auto"/>
        <w:jc w:val="both"/>
        <w:rPr>
          <w:rFonts w:ascii="Tahoma" w:hAnsi="Tahoma" w:cs="Tahoma"/>
          <w:sz w:val="18"/>
          <w:szCs w:val="18"/>
          <w:lang w:val="sl-SI"/>
        </w:rPr>
      </w:pPr>
      <w:r w:rsidRPr="00B24138">
        <w:rPr>
          <w:rFonts w:ascii="Tahoma" w:hAnsi="Tahoma" w:cs="Tahoma"/>
          <w:sz w:val="18"/>
          <w:szCs w:val="18"/>
          <w:lang w:val="sl-SI"/>
        </w:rPr>
        <w:t>Spoda</w:t>
      </w:r>
      <w:r w:rsidR="004B1C80" w:rsidRPr="00B24138">
        <w:rPr>
          <w:rFonts w:ascii="Tahoma" w:hAnsi="Tahoma" w:cs="Tahoma"/>
          <w:sz w:val="18"/>
          <w:szCs w:val="18"/>
          <w:lang w:val="sl-SI"/>
        </w:rPr>
        <w:t xml:space="preserve">j podpisani </w:t>
      </w:r>
      <w:r w:rsidRPr="00B24138">
        <w:rPr>
          <w:rFonts w:ascii="Tahoma" w:hAnsi="Tahoma" w:cs="Tahoma"/>
          <w:sz w:val="18"/>
          <w:szCs w:val="18"/>
          <w:lang w:val="sl-SI"/>
        </w:rPr>
        <w:t xml:space="preserve">zastopnik/pooblaščenec </w:t>
      </w:r>
      <w:r w:rsidR="004B1C80" w:rsidRPr="00B24138">
        <w:rPr>
          <w:rFonts w:ascii="Tahoma" w:hAnsi="Tahoma" w:cs="Tahoma"/>
          <w:sz w:val="18"/>
          <w:szCs w:val="18"/>
          <w:lang w:val="sl-SI"/>
        </w:rPr>
        <w:t xml:space="preserve">gospodarskega subjekta, ki je vključen v izvedbo predmetnega javnega naročila </w:t>
      </w:r>
      <w:r w:rsidRPr="00B24138">
        <w:rPr>
          <w:rFonts w:ascii="Tahoma" w:hAnsi="Tahoma" w:cs="Tahoma"/>
          <w:sz w:val="18"/>
          <w:szCs w:val="18"/>
          <w:lang w:val="sl-SI"/>
        </w:rPr>
        <w:t xml:space="preserve">izjavljam, da smo seznanjeni s pogoji, merili in ostalo vsebino razpisne dokumentacije za navedeno javno naročilo ter jih v celoti sprejemamo. </w:t>
      </w:r>
    </w:p>
    <w:p w14:paraId="1ACF5DFD" w14:textId="77777777" w:rsidR="007E00FF" w:rsidRPr="00B24138" w:rsidRDefault="007E00FF" w:rsidP="007E00FF">
      <w:pPr>
        <w:spacing w:after="120" w:line="240" w:lineRule="auto"/>
        <w:jc w:val="both"/>
        <w:rPr>
          <w:rFonts w:ascii="Tahoma" w:hAnsi="Tahoma" w:cs="Tahoma"/>
          <w:sz w:val="18"/>
          <w:szCs w:val="18"/>
          <w:lang w:val="sl-SI"/>
        </w:rPr>
      </w:pPr>
      <w:r w:rsidRPr="00B24138">
        <w:rPr>
          <w:rFonts w:ascii="Tahoma" w:hAnsi="Tahoma" w:cs="Tahoma"/>
          <w:sz w:val="18"/>
          <w:szCs w:val="18"/>
          <w:lang w:val="sl-SI"/>
        </w:rPr>
        <w:t>S podpisom te izjave pod kazensko in materialno odgovornostjo potrjujem tudi izpolnjevanje spodnjih pogojev:</w:t>
      </w:r>
    </w:p>
    <w:p w14:paraId="20558389" w14:textId="77777777" w:rsidR="007E00FF" w:rsidRPr="00B24138" w:rsidRDefault="007E00FF" w:rsidP="0028024F">
      <w:pPr>
        <w:numPr>
          <w:ilvl w:val="0"/>
          <w:numId w:val="12"/>
        </w:numPr>
        <w:spacing w:after="120" w:line="240" w:lineRule="auto"/>
        <w:jc w:val="both"/>
        <w:rPr>
          <w:rFonts w:ascii="Tahoma" w:hAnsi="Tahoma" w:cs="Tahoma"/>
          <w:sz w:val="18"/>
          <w:szCs w:val="18"/>
          <w:lang w:val="sl-SI"/>
        </w:rPr>
      </w:pPr>
      <w:r w:rsidRPr="00B24138">
        <w:rPr>
          <w:rFonts w:ascii="Tahoma" w:hAnsi="Tahoma" w:cs="Tahoma"/>
          <w:b/>
          <w:sz w:val="18"/>
          <w:szCs w:val="18"/>
          <w:lang w:val="sl-SI"/>
        </w:rPr>
        <w:t xml:space="preserve">gospodarskemu subjektu ali osebi, ki je članica upravnega, vodstvenega ali nadzornega organa tega gospodarskega subjekta ali ki ima pooblastila za njegovo zastopanje ali odločanje ali nadzor v njem, ni </w:t>
      </w:r>
      <w:r w:rsidRPr="00B24138">
        <w:rPr>
          <w:rFonts w:ascii="Tahoma" w:hAnsi="Tahoma" w:cs="Tahoma"/>
          <w:b/>
          <w:sz w:val="18"/>
          <w:szCs w:val="18"/>
          <w:lang w:val="sl-SI"/>
        </w:rPr>
        <w:lastRenderedPageBreak/>
        <w:t>bila izrečena pravnomočna sodba, ki ima elemente kaznivih dejanj, ki so opredeljena v prvem odstavku 75. člena ZJN-3;</w:t>
      </w:r>
    </w:p>
    <w:p w14:paraId="0BA3E355" w14:textId="77777777" w:rsidR="007E00FF" w:rsidRPr="00B24138" w:rsidRDefault="007E00FF" w:rsidP="0028024F">
      <w:pPr>
        <w:numPr>
          <w:ilvl w:val="0"/>
          <w:numId w:val="12"/>
        </w:numPr>
        <w:spacing w:after="120" w:line="240" w:lineRule="auto"/>
        <w:jc w:val="both"/>
        <w:rPr>
          <w:rFonts w:ascii="Tahoma" w:hAnsi="Tahoma" w:cs="Tahoma"/>
          <w:b/>
          <w:sz w:val="18"/>
          <w:szCs w:val="18"/>
          <w:lang w:val="sl-SI"/>
        </w:rPr>
      </w:pPr>
      <w:r w:rsidRPr="00B24138">
        <w:rPr>
          <w:rFonts w:ascii="Tahoma" w:hAnsi="Tahoma" w:cs="Tahoma"/>
          <w:b/>
          <w:sz w:val="18"/>
          <w:szCs w:val="18"/>
          <w:lang w:val="sl-SI"/>
        </w:rPr>
        <w:t>gospodarski subjekt zagotavlja, da:</w:t>
      </w:r>
    </w:p>
    <w:p w14:paraId="2954EF13" w14:textId="77777777" w:rsidR="007E00FF" w:rsidRPr="0028024F" w:rsidRDefault="007E00FF" w:rsidP="0028024F">
      <w:pPr>
        <w:numPr>
          <w:ilvl w:val="7"/>
          <w:numId w:val="3"/>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A647269" w14:textId="77777777" w:rsidR="00D85DAC" w:rsidRPr="0028024F" w:rsidRDefault="007E00FF" w:rsidP="0028024F">
      <w:pPr>
        <w:numPr>
          <w:ilvl w:val="7"/>
          <w:numId w:val="3"/>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ima na dan oddaje ponudbe ali prijave predložene vse obračune davčnih odtegljajev za dohodke iz delovnega razmerja za obdobje zadnjih petih let do dne oddaje ponudbe ali prijave;</w:t>
      </w:r>
    </w:p>
    <w:p w14:paraId="3A85FD10" w14:textId="77777777" w:rsidR="00D85DAC" w:rsidRPr="00B24138" w:rsidRDefault="00D85DAC" w:rsidP="0028024F">
      <w:pPr>
        <w:numPr>
          <w:ilvl w:val="0"/>
          <w:numId w:val="12"/>
        </w:numPr>
        <w:spacing w:after="120" w:line="240" w:lineRule="auto"/>
        <w:jc w:val="both"/>
        <w:rPr>
          <w:rFonts w:ascii="Tahoma" w:hAnsi="Tahoma" w:cs="Tahoma"/>
          <w:b/>
          <w:sz w:val="18"/>
          <w:szCs w:val="18"/>
          <w:lang w:val="sl-SI"/>
        </w:rPr>
      </w:pPr>
      <w:r w:rsidRPr="00B24138">
        <w:rPr>
          <w:rFonts w:ascii="Tahoma" w:hAnsi="Tahoma" w:cs="Tahoma"/>
          <w:b/>
          <w:sz w:val="18"/>
          <w:szCs w:val="18"/>
          <w:lang w:val="sl-SI"/>
        </w:rPr>
        <w:t>gospodarski subjekt zagotavlja, da</w:t>
      </w:r>
      <w:r w:rsidRPr="0028024F">
        <w:rPr>
          <w:rFonts w:ascii="Tahoma" w:hAnsi="Tahoma" w:cs="Tahoma"/>
          <w:b/>
          <w:sz w:val="18"/>
          <w:szCs w:val="18"/>
          <w:lang w:val="sl-SI"/>
        </w:rPr>
        <w:t>:</w:t>
      </w:r>
    </w:p>
    <w:p w14:paraId="414A1D43" w14:textId="77777777" w:rsidR="00D85DAC" w:rsidRPr="0028024F" w:rsidRDefault="00D85DAC"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ne krši obveznosti iz drugega odstavka 3. člena ZJN-3 (obveznosti na področju okoljskega, socialnega in delovnega prava);</w:t>
      </w:r>
    </w:p>
    <w:p w14:paraId="535173FF" w14:textId="77777777" w:rsidR="00D85DAC" w:rsidRPr="0028024F" w:rsidRDefault="00D85DAC"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76DBE39C" w14:textId="77777777" w:rsidR="00D85DAC" w:rsidRPr="0028024F" w:rsidRDefault="00D85DAC"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ni zagrešil hujšo kršitev poklicnih pravil, zaradi česar je omajana njegova integriteta;</w:t>
      </w:r>
    </w:p>
    <w:p w14:paraId="6CB7E00A" w14:textId="77777777" w:rsidR="00D85DAC" w:rsidRPr="0028024F" w:rsidRDefault="00D85DAC"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51ACFF3" w14:textId="77777777" w:rsidR="007E00FF" w:rsidRPr="00B24138" w:rsidRDefault="007E00FF" w:rsidP="007E00FF">
      <w:pPr>
        <w:numPr>
          <w:ilvl w:val="0"/>
          <w:numId w:val="6"/>
        </w:numPr>
        <w:spacing w:after="120" w:line="240" w:lineRule="auto"/>
        <w:jc w:val="both"/>
        <w:rPr>
          <w:rFonts w:ascii="Tahoma" w:hAnsi="Tahoma" w:cs="Tahoma"/>
          <w:b/>
          <w:sz w:val="18"/>
          <w:szCs w:val="18"/>
          <w:lang w:val="sl-SI"/>
        </w:rPr>
      </w:pPr>
      <w:r w:rsidRPr="00B24138">
        <w:rPr>
          <w:rFonts w:ascii="Tahoma" w:hAnsi="Tahoma" w:cs="Tahoma"/>
          <w:b/>
          <w:sz w:val="18"/>
          <w:szCs w:val="18"/>
          <w:lang w:val="sl-SI"/>
        </w:rPr>
        <w:t>gospodarski subjekt zagotavlja, da:</w:t>
      </w:r>
    </w:p>
    <w:p w14:paraId="50A881E8" w14:textId="77777777" w:rsidR="007E00FF" w:rsidRPr="0028024F" w:rsidRDefault="007E00FF"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na dan, ko poteče rok za oddajo ponudb ali prijav, ni uvrščen v evidenco gospodarskih subjektov z negativnimi referencami iz 110. člena ZJN-3;</w:t>
      </w:r>
    </w:p>
    <w:p w14:paraId="6B8C78F2" w14:textId="77777777" w:rsidR="007E00FF" w:rsidRPr="0028024F" w:rsidRDefault="00310B05"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mu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708C9B0" w14:textId="77777777" w:rsidR="00035E40" w:rsidRPr="00B24138" w:rsidRDefault="00507A1D" w:rsidP="00BB7136">
      <w:pPr>
        <w:numPr>
          <w:ilvl w:val="0"/>
          <w:numId w:val="6"/>
        </w:numPr>
        <w:spacing w:after="120" w:line="240" w:lineRule="auto"/>
        <w:jc w:val="both"/>
        <w:rPr>
          <w:rFonts w:ascii="Tahoma" w:hAnsi="Tahoma" w:cs="Tahoma"/>
          <w:b/>
          <w:sz w:val="18"/>
          <w:szCs w:val="18"/>
          <w:lang w:val="sl-SI"/>
        </w:rPr>
      </w:pPr>
      <w:bookmarkStart w:id="51" w:name="_Hlk5868570"/>
      <w:r w:rsidRPr="00B24138">
        <w:rPr>
          <w:rFonts w:ascii="Tahoma" w:hAnsi="Tahoma" w:cs="Tahoma"/>
          <w:b/>
          <w:sz w:val="18"/>
          <w:szCs w:val="18"/>
          <w:lang w:val="sl-SI"/>
        </w:rPr>
        <w:t>gospodarski subjekt</w:t>
      </w:r>
      <w:r w:rsidR="00035E40" w:rsidRPr="00B24138">
        <w:rPr>
          <w:rFonts w:ascii="Tahoma" w:hAnsi="Tahoma" w:cs="Tahoma"/>
          <w:b/>
          <w:sz w:val="18"/>
          <w:szCs w:val="18"/>
          <w:lang w:val="sl-SI"/>
        </w:rPr>
        <w:t xml:space="preserve"> zagotavlja, da </w:t>
      </w:r>
    </w:p>
    <w:p w14:paraId="772E1C75" w14:textId="77777777" w:rsidR="00DE78D2" w:rsidRPr="0028024F" w:rsidRDefault="00507A1D"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je registriran za opravljanje dejavnosti, ki je predmet tega javnega naročil</w:t>
      </w:r>
      <w:bookmarkEnd w:id="51"/>
      <w:r w:rsidRPr="0028024F">
        <w:rPr>
          <w:rFonts w:ascii="Tahoma" w:hAnsi="Tahoma" w:cs="Tahoma"/>
          <w:bCs/>
          <w:sz w:val="18"/>
          <w:szCs w:val="18"/>
          <w:lang w:val="sl-SI"/>
        </w:rPr>
        <w:t>a</w:t>
      </w:r>
      <w:r w:rsidR="00A26588" w:rsidRPr="0028024F">
        <w:rPr>
          <w:rFonts w:ascii="Tahoma" w:hAnsi="Tahoma" w:cs="Tahoma"/>
          <w:bCs/>
          <w:sz w:val="18"/>
          <w:szCs w:val="18"/>
          <w:lang w:val="sl-SI"/>
        </w:rPr>
        <w:t>.</w:t>
      </w:r>
    </w:p>
    <w:p w14:paraId="3F06A532" w14:textId="77777777" w:rsidR="000A6550" w:rsidRPr="0028024F" w:rsidRDefault="000A6550"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 xml:space="preserve">je vpisan </w:t>
      </w:r>
      <w:r w:rsidR="003246B1" w:rsidRPr="0028024F">
        <w:rPr>
          <w:rFonts w:ascii="Tahoma" w:hAnsi="Tahoma" w:cs="Tahoma"/>
          <w:bCs/>
          <w:sz w:val="18"/>
          <w:szCs w:val="18"/>
          <w:lang w:val="sl-SI"/>
        </w:rPr>
        <w:t>v Register poslovnih subjektov, ki opravljajo promet z medicinskimi pripomočki na debelo</w:t>
      </w:r>
      <w:r w:rsidRPr="0028024F">
        <w:rPr>
          <w:rFonts w:ascii="Tahoma" w:hAnsi="Tahoma" w:cs="Tahoma"/>
          <w:bCs/>
          <w:sz w:val="18"/>
          <w:szCs w:val="18"/>
          <w:lang w:val="sl-SI"/>
        </w:rPr>
        <w:t xml:space="preserve"> pri JAZMP.</w:t>
      </w:r>
    </w:p>
    <w:p w14:paraId="7CFC5031" w14:textId="77777777" w:rsidR="000A6550" w:rsidRPr="0028024F" w:rsidRDefault="000A6550"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ima kadrovske in tehnične možnosti za zagotavljanje dobave medicinskih pripomočkov.</w:t>
      </w:r>
    </w:p>
    <w:p w14:paraId="769D709E" w14:textId="77777777" w:rsidR="000A6550" w:rsidRPr="0028024F" w:rsidRDefault="000A6550"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mu v preteklih petih letih na kateri koli način ni bila dokazana huda strokovna napaka na področju, ki je povezano z njegovim poslovanjem.</w:t>
      </w:r>
    </w:p>
    <w:p w14:paraId="10F65151" w14:textId="77777777" w:rsidR="000A6550" w:rsidRPr="0028024F" w:rsidRDefault="000A6550"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bo dostavljal medicinske pripomočke.</w:t>
      </w:r>
    </w:p>
    <w:p w14:paraId="549A43E7" w14:textId="77777777" w:rsidR="000A6550" w:rsidRPr="0028024F" w:rsidRDefault="000A6550"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medicinski pripomočki, ki jih ponuja, ustrezajo vsem tehničnim specifikacijam, opredeljenim v specifikaciji medicinskih pripomočkov, kot se nahaja v teh navodilih in v programu GoSoft (spletna aplikacija).</w:t>
      </w:r>
    </w:p>
    <w:p w14:paraId="3D2BC697" w14:textId="77777777" w:rsidR="000A6550" w:rsidRPr="0028024F" w:rsidRDefault="000A6550"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 xml:space="preserve"> bo imel zahtevane letne količine medicinskih pripomočkov, ki jih je ponudil.</w:t>
      </w:r>
    </w:p>
    <w:p w14:paraId="536E683E" w14:textId="12841B22" w:rsidR="000A6550" w:rsidRPr="0028024F" w:rsidRDefault="000A6550"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 xml:space="preserve">Odzivni čas za dobavo: </w:t>
      </w:r>
      <w:r w:rsidR="0025337D">
        <w:rPr>
          <w:rFonts w:ascii="Tahoma" w:hAnsi="Tahoma" w:cs="Tahoma"/>
          <w:bCs/>
          <w:sz w:val="18"/>
          <w:szCs w:val="18"/>
          <w:lang w:val="sl-SI"/>
        </w:rPr>
        <w:t>3</w:t>
      </w:r>
      <w:r w:rsidR="002E5233">
        <w:rPr>
          <w:rFonts w:ascii="Tahoma" w:hAnsi="Tahoma" w:cs="Tahoma"/>
          <w:bCs/>
          <w:sz w:val="18"/>
          <w:szCs w:val="18"/>
          <w:lang w:val="sl-SI"/>
        </w:rPr>
        <w:t xml:space="preserve"> </w:t>
      </w:r>
      <w:r w:rsidR="004D5017" w:rsidRPr="0028024F">
        <w:rPr>
          <w:rFonts w:ascii="Tahoma" w:hAnsi="Tahoma" w:cs="Tahoma"/>
          <w:bCs/>
          <w:sz w:val="18"/>
          <w:szCs w:val="18"/>
          <w:lang w:val="sl-SI"/>
        </w:rPr>
        <w:t>delovne dni od naročila.</w:t>
      </w:r>
    </w:p>
    <w:p w14:paraId="4DA2071D" w14:textId="265CCAC4" w:rsidR="00814767" w:rsidRPr="0028024F" w:rsidDel="0025337D" w:rsidRDefault="00814767" w:rsidP="0028024F">
      <w:pPr>
        <w:numPr>
          <w:ilvl w:val="1"/>
          <w:numId w:val="6"/>
        </w:numPr>
        <w:spacing w:after="120" w:line="240" w:lineRule="auto"/>
        <w:ind w:left="1134"/>
        <w:jc w:val="both"/>
        <w:rPr>
          <w:del w:id="52" w:author="uporabnik" w:date="2023-02-03T10:48:00Z"/>
          <w:rFonts w:ascii="Tahoma" w:hAnsi="Tahoma" w:cs="Tahoma"/>
          <w:bCs/>
          <w:sz w:val="18"/>
          <w:szCs w:val="18"/>
          <w:lang w:val="sl-SI"/>
        </w:rPr>
      </w:pPr>
      <w:del w:id="53" w:author="uporabnik" w:date="2023-02-03T10:48:00Z">
        <w:r w:rsidRPr="0028024F" w:rsidDel="0025337D">
          <w:rPr>
            <w:rFonts w:ascii="Tahoma" w:hAnsi="Tahoma" w:cs="Tahoma"/>
            <w:bCs/>
            <w:sz w:val="18"/>
            <w:szCs w:val="18"/>
            <w:lang w:val="sl-SI"/>
          </w:rPr>
          <w:delText xml:space="preserve">da je v zadnjih treh letih pred objavo javnega naročila dobavljal medicinske pripomočke, ki jih ponuja v ponudbi najmanj </w:delText>
        </w:r>
        <w:r w:rsidR="0028024F" w:rsidDel="0025337D">
          <w:rPr>
            <w:rFonts w:ascii="Tahoma" w:hAnsi="Tahoma" w:cs="Tahoma"/>
            <w:bCs/>
            <w:sz w:val="18"/>
            <w:szCs w:val="18"/>
            <w:lang w:val="sl-SI"/>
          </w:rPr>
          <w:fldChar w:fldCharType="begin">
            <w:ffData>
              <w:name w:val="Besedilo10"/>
              <w:enabled/>
              <w:calcOnExit w:val="0"/>
              <w:textInput/>
            </w:ffData>
          </w:fldChar>
        </w:r>
        <w:bookmarkStart w:id="54" w:name="Besedilo10"/>
        <w:r w:rsidR="0028024F" w:rsidDel="0025337D">
          <w:rPr>
            <w:rFonts w:ascii="Tahoma" w:hAnsi="Tahoma" w:cs="Tahoma"/>
            <w:bCs/>
            <w:sz w:val="18"/>
            <w:szCs w:val="18"/>
            <w:lang w:val="sl-SI"/>
          </w:rPr>
          <w:delInstrText xml:space="preserve"> FORMTEXT </w:delInstrText>
        </w:r>
        <w:r w:rsidR="0028024F" w:rsidDel="0025337D">
          <w:rPr>
            <w:rFonts w:ascii="Tahoma" w:hAnsi="Tahoma" w:cs="Tahoma"/>
            <w:bCs/>
            <w:sz w:val="18"/>
            <w:szCs w:val="18"/>
            <w:lang w:val="sl-SI"/>
          </w:rPr>
        </w:r>
        <w:r w:rsidR="0028024F" w:rsidDel="0025337D">
          <w:rPr>
            <w:rFonts w:ascii="Tahoma" w:hAnsi="Tahoma" w:cs="Tahoma"/>
            <w:bCs/>
            <w:sz w:val="18"/>
            <w:szCs w:val="18"/>
            <w:lang w:val="sl-SI"/>
          </w:rPr>
          <w:fldChar w:fldCharType="separate"/>
        </w:r>
        <w:r w:rsidR="0028024F" w:rsidDel="0025337D">
          <w:rPr>
            <w:rFonts w:ascii="Tahoma" w:hAnsi="Tahoma" w:cs="Tahoma"/>
            <w:bCs/>
            <w:noProof/>
            <w:sz w:val="18"/>
            <w:szCs w:val="18"/>
            <w:lang w:val="sl-SI"/>
          </w:rPr>
          <w:delText> </w:delText>
        </w:r>
        <w:r w:rsidR="0028024F" w:rsidDel="0025337D">
          <w:rPr>
            <w:rFonts w:ascii="Tahoma" w:hAnsi="Tahoma" w:cs="Tahoma"/>
            <w:bCs/>
            <w:noProof/>
            <w:sz w:val="18"/>
            <w:szCs w:val="18"/>
            <w:lang w:val="sl-SI"/>
          </w:rPr>
          <w:delText> </w:delText>
        </w:r>
        <w:r w:rsidR="0028024F" w:rsidDel="0025337D">
          <w:rPr>
            <w:rFonts w:ascii="Tahoma" w:hAnsi="Tahoma" w:cs="Tahoma"/>
            <w:bCs/>
            <w:noProof/>
            <w:sz w:val="18"/>
            <w:szCs w:val="18"/>
            <w:lang w:val="sl-SI"/>
          </w:rPr>
          <w:delText> </w:delText>
        </w:r>
        <w:r w:rsidR="0028024F" w:rsidDel="0025337D">
          <w:rPr>
            <w:rFonts w:ascii="Tahoma" w:hAnsi="Tahoma" w:cs="Tahoma"/>
            <w:bCs/>
            <w:noProof/>
            <w:sz w:val="18"/>
            <w:szCs w:val="18"/>
            <w:lang w:val="sl-SI"/>
          </w:rPr>
          <w:delText> </w:delText>
        </w:r>
        <w:r w:rsidR="0028024F" w:rsidDel="0025337D">
          <w:rPr>
            <w:rFonts w:ascii="Tahoma" w:hAnsi="Tahoma" w:cs="Tahoma"/>
            <w:bCs/>
            <w:noProof/>
            <w:sz w:val="18"/>
            <w:szCs w:val="18"/>
            <w:lang w:val="sl-SI"/>
          </w:rPr>
          <w:delText> </w:delText>
        </w:r>
        <w:r w:rsidR="0028024F" w:rsidDel="0025337D">
          <w:rPr>
            <w:rFonts w:ascii="Tahoma" w:hAnsi="Tahoma" w:cs="Tahoma"/>
            <w:bCs/>
            <w:sz w:val="18"/>
            <w:szCs w:val="18"/>
            <w:lang w:val="sl-SI"/>
          </w:rPr>
          <w:fldChar w:fldCharType="end"/>
        </w:r>
        <w:bookmarkEnd w:id="54"/>
        <w:r w:rsidRPr="0028024F" w:rsidDel="0025337D">
          <w:rPr>
            <w:rFonts w:ascii="Tahoma" w:hAnsi="Tahoma" w:cs="Tahoma"/>
            <w:bCs/>
            <w:sz w:val="18"/>
            <w:szCs w:val="18"/>
            <w:lang w:val="sl-SI"/>
          </w:rPr>
          <w:delText xml:space="preserve"> zdravstveni ustanovi (navedba kliničnega centra, bolnišnice) v RS ali EU (v kvoti referenc se upošteva tudi navedba  referenčnega potrdila naročnika).</w:delText>
        </w:r>
      </w:del>
    </w:p>
    <w:p w14:paraId="5BF7AF49" w14:textId="4ACF5BFC" w:rsidR="000A6550" w:rsidRPr="0028024F" w:rsidRDefault="003E0E4F"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bo na zahtevo naročnika posredoval pojasnilo ponudbe, vzorec ponujenega artikla ali podatke o referenčni uporabi ponujenega artikla. Rok za predložitev zahtevanega je 5 delovnih dni od odpošiljanja zahteve s strani naročnika</w:t>
      </w:r>
      <w:r w:rsidR="000A6550" w:rsidRPr="0028024F">
        <w:rPr>
          <w:rFonts w:ascii="Tahoma" w:hAnsi="Tahoma" w:cs="Tahoma"/>
          <w:bCs/>
          <w:sz w:val="18"/>
          <w:szCs w:val="18"/>
          <w:lang w:val="sl-SI"/>
        </w:rPr>
        <w:t>.</w:t>
      </w:r>
      <w:r w:rsidR="00046E9D" w:rsidRPr="0028024F">
        <w:rPr>
          <w:rFonts w:ascii="Tahoma" w:hAnsi="Tahoma" w:cs="Tahoma"/>
          <w:bCs/>
          <w:sz w:val="18"/>
          <w:szCs w:val="18"/>
          <w:lang w:val="sl-SI"/>
        </w:rPr>
        <w:t xml:space="preserve"> Naročnik ponudnike poziva naj imajo primerno količino ponujenih artiklov na zalogi, naročnik dopušča možnost, da bo podaljšal rok za dostavo zahtevanih vzorcev, ampak ne za več kot 5 delovnih dni.  Naročnik bo </w:t>
      </w:r>
      <w:r w:rsidR="00046E9D" w:rsidRPr="0028024F">
        <w:rPr>
          <w:rFonts w:ascii="Tahoma" w:hAnsi="Tahoma" w:cs="Tahoma"/>
          <w:bCs/>
          <w:sz w:val="18"/>
          <w:szCs w:val="18"/>
          <w:lang w:val="sl-SI"/>
        </w:rPr>
        <w:lastRenderedPageBreak/>
        <w:t xml:space="preserve">v primeru poziva k posredovanju referenčnega potrdila zahteval referenčno potrdilo najmanj </w:t>
      </w:r>
      <w:del w:id="55" w:author="uporabnik" w:date="2023-02-03T10:49:00Z">
        <w:r w:rsidR="0008379C" w:rsidDel="0025337D">
          <w:rPr>
            <w:rFonts w:ascii="Tahoma" w:hAnsi="Tahoma" w:cs="Tahoma"/>
            <w:bCs/>
            <w:sz w:val="18"/>
            <w:szCs w:val="18"/>
            <w:lang w:val="sl-SI"/>
          </w:rPr>
          <w:fldChar w:fldCharType="begin">
            <w:ffData>
              <w:name w:val="Besedilo11"/>
              <w:enabled/>
              <w:calcOnExit w:val="0"/>
              <w:textInput/>
            </w:ffData>
          </w:fldChar>
        </w:r>
        <w:bookmarkStart w:id="56" w:name="Besedilo11"/>
        <w:r w:rsidR="0008379C" w:rsidDel="0025337D">
          <w:rPr>
            <w:rFonts w:ascii="Tahoma" w:hAnsi="Tahoma" w:cs="Tahoma"/>
            <w:bCs/>
            <w:sz w:val="18"/>
            <w:szCs w:val="18"/>
            <w:lang w:val="sl-SI"/>
          </w:rPr>
          <w:delInstrText xml:space="preserve"> FORMTEXT </w:delInstrText>
        </w:r>
        <w:r w:rsidR="0008379C" w:rsidDel="0025337D">
          <w:rPr>
            <w:rFonts w:ascii="Tahoma" w:hAnsi="Tahoma" w:cs="Tahoma"/>
            <w:bCs/>
            <w:sz w:val="18"/>
            <w:szCs w:val="18"/>
            <w:lang w:val="sl-SI"/>
          </w:rPr>
        </w:r>
        <w:r w:rsidR="0008379C" w:rsidDel="0025337D">
          <w:rPr>
            <w:rFonts w:ascii="Tahoma" w:hAnsi="Tahoma" w:cs="Tahoma"/>
            <w:bCs/>
            <w:sz w:val="18"/>
            <w:szCs w:val="18"/>
            <w:lang w:val="sl-SI"/>
          </w:rPr>
          <w:fldChar w:fldCharType="separate"/>
        </w:r>
        <w:r w:rsidR="0008379C" w:rsidDel="0025337D">
          <w:rPr>
            <w:rFonts w:ascii="Tahoma" w:hAnsi="Tahoma" w:cs="Tahoma"/>
            <w:bCs/>
            <w:noProof/>
            <w:sz w:val="18"/>
            <w:szCs w:val="18"/>
            <w:lang w:val="sl-SI"/>
          </w:rPr>
          <w:delText> </w:delText>
        </w:r>
        <w:r w:rsidR="0008379C" w:rsidDel="0025337D">
          <w:rPr>
            <w:rFonts w:ascii="Tahoma" w:hAnsi="Tahoma" w:cs="Tahoma"/>
            <w:bCs/>
            <w:noProof/>
            <w:sz w:val="18"/>
            <w:szCs w:val="18"/>
            <w:lang w:val="sl-SI"/>
          </w:rPr>
          <w:delText> </w:delText>
        </w:r>
        <w:r w:rsidR="0008379C" w:rsidDel="0025337D">
          <w:rPr>
            <w:rFonts w:ascii="Tahoma" w:hAnsi="Tahoma" w:cs="Tahoma"/>
            <w:bCs/>
            <w:noProof/>
            <w:sz w:val="18"/>
            <w:szCs w:val="18"/>
            <w:lang w:val="sl-SI"/>
          </w:rPr>
          <w:delText> </w:delText>
        </w:r>
        <w:r w:rsidR="0008379C" w:rsidDel="0025337D">
          <w:rPr>
            <w:rFonts w:ascii="Tahoma" w:hAnsi="Tahoma" w:cs="Tahoma"/>
            <w:bCs/>
            <w:noProof/>
            <w:sz w:val="18"/>
            <w:szCs w:val="18"/>
            <w:lang w:val="sl-SI"/>
          </w:rPr>
          <w:delText> </w:delText>
        </w:r>
        <w:r w:rsidR="0008379C" w:rsidDel="0025337D">
          <w:rPr>
            <w:rFonts w:ascii="Tahoma" w:hAnsi="Tahoma" w:cs="Tahoma"/>
            <w:bCs/>
            <w:noProof/>
            <w:sz w:val="18"/>
            <w:szCs w:val="18"/>
            <w:lang w:val="sl-SI"/>
          </w:rPr>
          <w:delText> </w:delText>
        </w:r>
        <w:r w:rsidR="0008379C" w:rsidDel="0025337D">
          <w:rPr>
            <w:rFonts w:ascii="Tahoma" w:hAnsi="Tahoma" w:cs="Tahoma"/>
            <w:bCs/>
            <w:sz w:val="18"/>
            <w:szCs w:val="18"/>
            <w:lang w:val="sl-SI"/>
          </w:rPr>
          <w:fldChar w:fldCharType="end"/>
        </w:r>
        <w:bookmarkEnd w:id="56"/>
        <w:r w:rsidR="00852A5E" w:rsidRPr="0028024F" w:rsidDel="0025337D">
          <w:rPr>
            <w:rFonts w:ascii="Tahoma" w:hAnsi="Tahoma" w:cs="Tahoma"/>
            <w:bCs/>
            <w:sz w:val="18"/>
            <w:szCs w:val="18"/>
            <w:lang w:val="sl-SI"/>
          </w:rPr>
          <w:delText xml:space="preserve"> </w:delText>
        </w:r>
      </w:del>
      <w:ins w:id="57" w:author="uporabnik" w:date="2023-02-03T10:49:00Z">
        <w:r w:rsidR="0025337D">
          <w:rPr>
            <w:rFonts w:ascii="Tahoma" w:hAnsi="Tahoma" w:cs="Tahoma"/>
            <w:bCs/>
            <w:sz w:val="18"/>
            <w:szCs w:val="18"/>
            <w:lang w:val="sl-SI"/>
          </w:rPr>
          <w:t>1</w:t>
        </w:r>
        <w:r w:rsidR="0025337D" w:rsidRPr="0028024F">
          <w:rPr>
            <w:rFonts w:ascii="Tahoma" w:hAnsi="Tahoma" w:cs="Tahoma"/>
            <w:bCs/>
            <w:sz w:val="18"/>
            <w:szCs w:val="18"/>
            <w:lang w:val="sl-SI"/>
          </w:rPr>
          <w:t xml:space="preserve"> </w:t>
        </w:r>
      </w:ins>
      <w:r w:rsidR="00046E9D" w:rsidRPr="0028024F">
        <w:rPr>
          <w:rFonts w:ascii="Tahoma" w:hAnsi="Tahoma" w:cs="Tahoma"/>
          <w:bCs/>
          <w:sz w:val="18"/>
          <w:szCs w:val="18"/>
          <w:lang w:val="sl-SI"/>
        </w:rPr>
        <w:t>zdravstven</w:t>
      </w:r>
      <w:ins w:id="58" w:author="uporabnik" w:date="2023-02-03T10:49:00Z">
        <w:r w:rsidR="0025337D">
          <w:rPr>
            <w:rFonts w:ascii="Tahoma" w:hAnsi="Tahoma" w:cs="Tahoma"/>
            <w:bCs/>
            <w:sz w:val="18"/>
            <w:szCs w:val="18"/>
            <w:lang w:val="sl-SI"/>
          </w:rPr>
          <w:t>e</w:t>
        </w:r>
      </w:ins>
      <w:del w:id="59" w:author="uporabnik" w:date="2023-02-03T10:49:00Z">
        <w:r w:rsidR="00852A5E" w:rsidRPr="0028024F" w:rsidDel="0025337D">
          <w:rPr>
            <w:rFonts w:ascii="Tahoma" w:hAnsi="Tahoma" w:cs="Tahoma"/>
            <w:bCs/>
            <w:sz w:val="18"/>
            <w:szCs w:val="18"/>
            <w:lang w:val="sl-SI"/>
          </w:rPr>
          <w:delText>ih</w:delText>
        </w:r>
      </w:del>
      <w:r w:rsidR="00046E9D" w:rsidRPr="0028024F">
        <w:rPr>
          <w:rFonts w:ascii="Tahoma" w:hAnsi="Tahoma" w:cs="Tahoma"/>
          <w:bCs/>
          <w:sz w:val="18"/>
          <w:szCs w:val="18"/>
          <w:lang w:val="sl-SI"/>
        </w:rPr>
        <w:t xml:space="preserve"> ustanov</w:t>
      </w:r>
      <w:ins w:id="60" w:author="uporabnik" w:date="2023-02-03T10:49:00Z">
        <w:r w:rsidR="0025337D">
          <w:rPr>
            <w:rFonts w:ascii="Tahoma" w:hAnsi="Tahoma" w:cs="Tahoma"/>
            <w:bCs/>
            <w:sz w:val="18"/>
            <w:szCs w:val="18"/>
            <w:lang w:val="sl-SI"/>
          </w:rPr>
          <w:t>e</w:t>
        </w:r>
      </w:ins>
      <w:r w:rsidR="00046E9D" w:rsidRPr="0028024F">
        <w:rPr>
          <w:rFonts w:ascii="Tahoma" w:hAnsi="Tahoma" w:cs="Tahoma"/>
          <w:bCs/>
          <w:sz w:val="18"/>
          <w:szCs w:val="18"/>
          <w:lang w:val="sl-SI"/>
        </w:rPr>
        <w:t xml:space="preserve"> (klinični center, bolnišnice) v RS ali EU.</w:t>
      </w:r>
    </w:p>
    <w:p w14:paraId="480C75DC" w14:textId="77777777" w:rsidR="00814767" w:rsidRPr="0028024F" w:rsidRDefault="00814767"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plačilo v 60-ih dneh</w:t>
      </w:r>
      <w:r w:rsidR="00B82DFC" w:rsidRPr="0028024F">
        <w:rPr>
          <w:rFonts w:ascii="Tahoma" w:hAnsi="Tahoma" w:cs="Tahoma"/>
          <w:bCs/>
          <w:sz w:val="18"/>
          <w:szCs w:val="18"/>
          <w:lang w:val="sl-SI"/>
        </w:rPr>
        <w:t xml:space="preserve"> oziroma v roku, kot ga določa veljavna zakonodaja,</w:t>
      </w:r>
      <w:r w:rsidRPr="0028024F">
        <w:rPr>
          <w:rFonts w:ascii="Tahoma" w:hAnsi="Tahoma" w:cs="Tahoma"/>
          <w:bCs/>
          <w:sz w:val="18"/>
          <w:szCs w:val="18"/>
          <w:lang w:val="sl-SI"/>
        </w:rPr>
        <w:t xml:space="preserve"> od dneva prejema računa, ki ga bo izbrani ponudnik izstavil za vsako dostavo posebej, tako kot je bilo izdano naročilo, na podlagi podpisanih in žigosanih dobavnic s strani pooblaščenih oseb naročnika in kupca.  V primeru neustrezne izdaje računa naročnik tega zavrne. Rok za obveznost plačila začne teči šele z dnem prejetja pravilno izstavljenega računa.</w:t>
      </w:r>
    </w:p>
    <w:p w14:paraId="211259CE" w14:textId="77777777" w:rsidR="00A26588" w:rsidRPr="0028024F" w:rsidRDefault="00A26588"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da bo ob primeru izbora naročniku izročil zahtevano finančno zavarovanje za dobro izvedbo pogodbenih obveznosti, kot opredeljeno v vzorcu okvirnega sporazuma in na obrazcu menicna izjava.., ki je sestavni del razpisne dokumentacije.</w:t>
      </w:r>
    </w:p>
    <w:p w14:paraId="580C085B" w14:textId="77777777" w:rsidR="000639E4" w:rsidRPr="0028024F" w:rsidRDefault="000639E4"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gospodarski subjekt ni podal neresničnih ali zavajajočih podatkov v ponudbi, ki bi lahko vplivali na naročnikovo odločitev o izbiri</w:t>
      </w:r>
      <w:r w:rsidR="00A26588" w:rsidRPr="0028024F">
        <w:rPr>
          <w:rFonts w:ascii="Tahoma" w:hAnsi="Tahoma" w:cs="Tahoma"/>
          <w:bCs/>
          <w:sz w:val="18"/>
          <w:szCs w:val="18"/>
          <w:lang w:val="sl-SI"/>
        </w:rPr>
        <w:t>.</w:t>
      </w:r>
    </w:p>
    <w:p w14:paraId="60A960B3" w14:textId="77777777" w:rsidR="000639E4" w:rsidRPr="0028024F" w:rsidRDefault="000639E4"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dajem pooblastilo, da naročnik iz uradnih evidenc, za potrebe tega javnega razpisa, pridobi potrebne podatke, ki dokazujejo izpolnjevanje zgoraj nevednih pogojev</w:t>
      </w:r>
      <w:r w:rsidR="00A26588" w:rsidRPr="0028024F">
        <w:rPr>
          <w:rFonts w:ascii="Tahoma" w:hAnsi="Tahoma" w:cs="Tahoma"/>
          <w:bCs/>
          <w:sz w:val="18"/>
          <w:szCs w:val="18"/>
          <w:lang w:val="sl-SI"/>
        </w:rPr>
        <w:t>.</w:t>
      </w:r>
    </w:p>
    <w:p w14:paraId="5CEFA478" w14:textId="77777777" w:rsidR="000639E4" w:rsidRPr="0028024F" w:rsidRDefault="000639E4" w:rsidP="0028024F">
      <w:pPr>
        <w:numPr>
          <w:ilvl w:val="1"/>
          <w:numId w:val="6"/>
        </w:numPr>
        <w:spacing w:after="120" w:line="240" w:lineRule="auto"/>
        <w:ind w:left="1134"/>
        <w:jc w:val="both"/>
        <w:rPr>
          <w:rFonts w:ascii="Tahoma" w:hAnsi="Tahoma" w:cs="Tahoma"/>
          <w:bCs/>
          <w:sz w:val="18"/>
          <w:szCs w:val="18"/>
          <w:lang w:val="sl-SI"/>
        </w:rPr>
      </w:pPr>
      <w:r w:rsidRPr="0028024F">
        <w:rPr>
          <w:rFonts w:ascii="Tahoma" w:hAnsi="Tahoma" w:cs="Tahoma"/>
          <w:bCs/>
          <w:sz w:val="18"/>
          <w:szCs w:val="18"/>
          <w:lang w:val="sl-SI"/>
        </w:rPr>
        <w:t>veljavnost naše ponudbe je 90 dni od roka za predložitev ponudb</w:t>
      </w:r>
      <w:r w:rsidR="00A26588" w:rsidRPr="0028024F">
        <w:rPr>
          <w:rFonts w:ascii="Tahoma" w:hAnsi="Tahoma" w:cs="Tahoma"/>
          <w:bCs/>
          <w:sz w:val="18"/>
          <w:szCs w:val="18"/>
          <w:lang w:val="sl-SI"/>
        </w:rPr>
        <w:t>.</w:t>
      </w:r>
    </w:p>
    <w:p w14:paraId="70856994" w14:textId="77777777" w:rsidR="000639E4" w:rsidRPr="00B24138" w:rsidRDefault="00A26588" w:rsidP="000639E4">
      <w:pPr>
        <w:spacing w:after="120" w:line="240" w:lineRule="auto"/>
        <w:jc w:val="both"/>
        <w:rPr>
          <w:rFonts w:ascii="Tahoma" w:hAnsi="Tahoma" w:cs="Tahoma"/>
          <w:b/>
          <w:sz w:val="18"/>
          <w:szCs w:val="18"/>
          <w:lang w:val="sl-SI"/>
        </w:rPr>
      </w:pPr>
      <w:r w:rsidRPr="00B24138">
        <w:rPr>
          <w:rFonts w:ascii="Tahoma" w:hAnsi="Tahoma" w:cs="Tahoma"/>
          <w:b/>
          <w:sz w:val="18"/>
          <w:szCs w:val="18"/>
          <w:lang w:val="sl-SI"/>
        </w:rPr>
        <w:t>S</w:t>
      </w:r>
      <w:r w:rsidR="000639E4" w:rsidRPr="00B24138">
        <w:rPr>
          <w:rFonts w:ascii="Tahoma" w:hAnsi="Tahoma" w:cs="Tahoma"/>
          <w:b/>
          <w:sz w:val="18"/>
          <w:szCs w:val="18"/>
          <w:lang w:val="sl-SI"/>
        </w:rPr>
        <w:t xml:space="preserve"> podpisom tega obrazca podpisujem ponudbo kot celoto.</w:t>
      </w:r>
    </w:p>
    <w:p w14:paraId="493058BD" w14:textId="77777777" w:rsidR="00093FD4" w:rsidRPr="00B24138" w:rsidRDefault="00093FD4" w:rsidP="00093FD4">
      <w:pPr>
        <w:spacing w:after="120" w:line="240" w:lineRule="auto"/>
        <w:jc w:val="both"/>
        <w:rPr>
          <w:rFonts w:ascii="Tahoma" w:hAnsi="Tahoma" w:cs="Tahoma"/>
          <w:b/>
          <w:sz w:val="18"/>
          <w:szCs w:val="18"/>
          <w:lang w:val="sl-SI"/>
        </w:rPr>
      </w:pPr>
    </w:p>
    <w:p w14:paraId="5EC91BCE" w14:textId="77777777" w:rsidR="00093FD4" w:rsidRPr="00B24138" w:rsidRDefault="00093FD4" w:rsidP="00093FD4">
      <w:pPr>
        <w:spacing w:after="120" w:line="240" w:lineRule="auto"/>
        <w:jc w:val="both"/>
        <w:rPr>
          <w:rFonts w:ascii="Tahoma" w:hAnsi="Tahoma" w:cs="Tahoma"/>
          <w:b/>
          <w:sz w:val="18"/>
          <w:szCs w:val="18"/>
          <w:lang w:val="sl-SI"/>
        </w:rPr>
      </w:pPr>
    </w:p>
    <w:p w14:paraId="643CA32C" w14:textId="77777777" w:rsidR="002A7F55" w:rsidRPr="00B24138" w:rsidRDefault="002A7F55" w:rsidP="005860F3">
      <w:pPr>
        <w:spacing w:after="0" w:line="240" w:lineRule="auto"/>
        <w:jc w:val="both"/>
        <w:rPr>
          <w:rFonts w:ascii="Tahoma" w:hAnsi="Tahoma" w:cs="Tahoma"/>
          <w:sz w:val="18"/>
          <w:szCs w:val="18"/>
          <w:lang w:val="sl-SI"/>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5937"/>
      </w:tblGrid>
      <w:tr w:rsidR="00D83B82" w:rsidRPr="00B24138" w14:paraId="6B8A9A94" w14:textId="77777777" w:rsidTr="009C4B68">
        <w:tc>
          <w:tcPr>
            <w:tcW w:w="5000" w:type="pct"/>
            <w:gridSpan w:val="2"/>
            <w:shd w:val="clear" w:color="auto" w:fill="FFFFFF"/>
          </w:tcPr>
          <w:p w14:paraId="054CBA10" w14:textId="77777777" w:rsidR="00D83B82" w:rsidRPr="00B24138" w:rsidRDefault="00D83B82" w:rsidP="009C4B68">
            <w:pPr>
              <w:spacing w:after="0" w:line="240" w:lineRule="auto"/>
              <w:jc w:val="both"/>
              <w:rPr>
                <w:rFonts w:ascii="Tahoma" w:eastAsia="Times New Roman" w:hAnsi="Tahoma" w:cs="Tahoma"/>
                <w:color w:val="000000"/>
                <w:sz w:val="18"/>
                <w:szCs w:val="18"/>
                <w:lang w:val="sl-SI"/>
              </w:rPr>
            </w:pPr>
            <w:r w:rsidRPr="00B24138">
              <w:rPr>
                <w:rFonts w:ascii="Tahoma" w:eastAsia="Times New Roman" w:hAnsi="Tahoma" w:cs="Tahoma"/>
                <w:color w:val="000000"/>
                <w:sz w:val="18"/>
                <w:szCs w:val="18"/>
                <w:lang w:val="sl-SI"/>
              </w:rPr>
              <w:t xml:space="preserve">V/na </w:t>
            </w:r>
            <w:r w:rsidRPr="00B24138">
              <w:rPr>
                <w:rFonts w:ascii="Tahoma" w:eastAsia="Times New Roman" w:hAnsi="Tahoma" w:cs="Tahoma"/>
                <w:color w:val="000000"/>
                <w:sz w:val="18"/>
                <w:szCs w:val="18"/>
                <w:lang w:val="sl-SI"/>
              </w:rPr>
              <w:fldChar w:fldCharType="begin">
                <w:ffData>
                  <w:name w:val="Besedilo6"/>
                  <w:enabled/>
                  <w:calcOnExit w:val="0"/>
                  <w:textInput/>
                </w:ffData>
              </w:fldChar>
            </w:r>
            <w:bookmarkStart w:id="61" w:name="Besedilo6"/>
            <w:r w:rsidRPr="00B24138">
              <w:rPr>
                <w:rFonts w:ascii="Tahoma" w:eastAsia="Times New Roman" w:hAnsi="Tahoma" w:cs="Tahoma"/>
                <w:color w:val="000000"/>
                <w:sz w:val="18"/>
                <w:szCs w:val="18"/>
                <w:lang w:val="sl-SI"/>
              </w:rPr>
              <w:instrText xml:space="preserve"> FORMTEXT </w:instrText>
            </w:r>
            <w:r w:rsidRPr="00B24138">
              <w:rPr>
                <w:rFonts w:ascii="Tahoma" w:eastAsia="Times New Roman" w:hAnsi="Tahoma" w:cs="Tahoma"/>
                <w:color w:val="000000"/>
                <w:sz w:val="18"/>
                <w:szCs w:val="18"/>
                <w:lang w:val="sl-SI"/>
              </w:rPr>
            </w:r>
            <w:r w:rsidRPr="00B24138">
              <w:rPr>
                <w:rFonts w:ascii="Tahoma" w:eastAsia="Times New Roman" w:hAnsi="Tahoma" w:cs="Tahoma"/>
                <w:color w:val="000000"/>
                <w:sz w:val="18"/>
                <w:szCs w:val="18"/>
                <w:lang w:val="sl-SI"/>
              </w:rPr>
              <w:fldChar w:fldCharType="separate"/>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color w:val="000000"/>
                <w:sz w:val="18"/>
                <w:szCs w:val="18"/>
                <w:lang w:val="sl-SI"/>
              </w:rPr>
              <w:fldChar w:fldCharType="end"/>
            </w:r>
            <w:bookmarkEnd w:id="61"/>
            <w:r w:rsidRPr="00B24138">
              <w:rPr>
                <w:rFonts w:ascii="Tahoma" w:eastAsia="Times New Roman" w:hAnsi="Tahoma" w:cs="Tahoma"/>
                <w:color w:val="000000"/>
                <w:sz w:val="18"/>
                <w:szCs w:val="18"/>
                <w:lang w:val="sl-SI"/>
              </w:rPr>
              <w:t xml:space="preserve">, dne </w:t>
            </w:r>
            <w:r w:rsidRPr="00B24138">
              <w:rPr>
                <w:rFonts w:ascii="Tahoma" w:eastAsia="Times New Roman" w:hAnsi="Tahoma" w:cs="Tahoma"/>
                <w:color w:val="000000"/>
                <w:sz w:val="18"/>
                <w:szCs w:val="18"/>
                <w:lang w:val="sl-SI"/>
              </w:rPr>
              <w:fldChar w:fldCharType="begin">
                <w:ffData>
                  <w:name w:val="Besedilo7"/>
                  <w:enabled/>
                  <w:calcOnExit w:val="0"/>
                  <w:textInput/>
                </w:ffData>
              </w:fldChar>
            </w:r>
            <w:bookmarkStart w:id="62" w:name="Besedilo7"/>
            <w:r w:rsidRPr="00B24138">
              <w:rPr>
                <w:rFonts w:ascii="Tahoma" w:eastAsia="Times New Roman" w:hAnsi="Tahoma" w:cs="Tahoma"/>
                <w:color w:val="000000"/>
                <w:sz w:val="18"/>
                <w:szCs w:val="18"/>
                <w:lang w:val="sl-SI"/>
              </w:rPr>
              <w:instrText xml:space="preserve"> FORMTEXT </w:instrText>
            </w:r>
            <w:r w:rsidRPr="00B24138">
              <w:rPr>
                <w:rFonts w:ascii="Tahoma" w:eastAsia="Times New Roman" w:hAnsi="Tahoma" w:cs="Tahoma"/>
                <w:color w:val="000000"/>
                <w:sz w:val="18"/>
                <w:szCs w:val="18"/>
                <w:lang w:val="sl-SI"/>
              </w:rPr>
            </w:r>
            <w:r w:rsidRPr="00B24138">
              <w:rPr>
                <w:rFonts w:ascii="Tahoma" w:eastAsia="Times New Roman" w:hAnsi="Tahoma" w:cs="Tahoma"/>
                <w:color w:val="000000"/>
                <w:sz w:val="18"/>
                <w:szCs w:val="18"/>
                <w:lang w:val="sl-SI"/>
              </w:rPr>
              <w:fldChar w:fldCharType="separate"/>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noProof/>
                <w:color w:val="000000"/>
                <w:sz w:val="18"/>
                <w:szCs w:val="18"/>
                <w:lang w:val="sl-SI"/>
              </w:rPr>
              <w:t> </w:t>
            </w:r>
            <w:r w:rsidRPr="00B24138">
              <w:rPr>
                <w:rFonts w:ascii="Tahoma" w:eastAsia="Times New Roman" w:hAnsi="Tahoma" w:cs="Tahoma"/>
                <w:color w:val="000000"/>
                <w:sz w:val="18"/>
                <w:szCs w:val="18"/>
                <w:lang w:val="sl-SI"/>
              </w:rPr>
              <w:fldChar w:fldCharType="end"/>
            </w:r>
            <w:bookmarkEnd w:id="62"/>
          </w:p>
        </w:tc>
      </w:tr>
      <w:tr w:rsidR="00D83B82" w:rsidRPr="00B24138" w14:paraId="550A6E6E" w14:textId="77777777" w:rsidTr="009C4B68">
        <w:tc>
          <w:tcPr>
            <w:tcW w:w="5000" w:type="pct"/>
            <w:gridSpan w:val="2"/>
            <w:shd w:val="clear" w:color="auto" w:fill="FFFFFF"/>
          </w:tcPr>
          <w:p w14:paraId="3F590465" w14:textId="77777777" w:rsidR="00D83B82" w:rsidRPr="00B24138" w:rsidRDefault="00D83B82" w:rsidP="009C4B68">
            <w:pPr>
              <w:spacing w:after="0" w:line="240" w:lineRule="auto"/>
              <w:jc w:val="both"/>
              <w:rPr>
                <w:rFonts w:ascii="Tahoma" w:eastAsia="Times New Roman" w:hAnsi="Tahoma" w:cs="Tahoma"/>
                <w:b/>
                <w:color w:val="000000"/>
                <w:sz w:val="18"/>
                <w:szCs w:val="18"/>
                <w:lang w:val="sl-SI"/>
              </w:rPr>
            </w:pPr>
          </w:p>
        </w:tc>
      </w:tr>
      <w:tr w:rsidR="00D83B82" w:rsidRPr="00B24138" w14:paraId="5BEAB19B" w14:textId="77777777" w:rsidTr="008A5D6C">
        <w:tc>
          <w:tcPr>
            <w:tcW w:w="1886" w:type="pct"/>
            <w:shd w:val="clear" w:color="auto" w:fill="99CC00"/>
          </w:tcPr>
          <w:p w14:paraId="0C3B66B4" w14:textId="77777777" w:rsidR="008A5D6C" w:rsidRPr="00B24138" w:rsidRDefault="00D83B82" w:rsidP="009C4B68">
            <w:pPr>
              <w:spacing w:after="0" w:line="240" w:lineRule="auto"/>
              <w:jc w:val="both"/>
              <w:rPr>
                <w:rFonts w:ascii="Tahoma" w:eastAsia="Times New Roman" w:hAnsi="Tahoma" w:cs="Tahoma"/>
                <w:b/>
                <w:color w:val="000000"/>
                <w:sz w:val="18"/>
                <w:szCs w:val="18"/>
                <w:lang w:val="sl-SI"/>
              </w:rPr>
            </w:pPr>
            <w:r w:rsidRPr="00B24138">
              <w:rPr>
                <w:rFonts w:ascii="Tahoma" w:eastAsia="Times New Roman" w:hAnsi="Tahoma" w:cs="Tahoma"/>
                <w:b/>
                <w:color w:val="000000"/>
                <w:sz w:val="18"/>
                <w:szCs w:val="18"/>
                <w:lang w:val="sl-SI"/>
              </w:rPr>
              <w:t xml:space="preserve">Zastopnik/prokurist </w:t>
            </w:r>
          </w:p>
          <w:p w14:paraId="5DDFBAB7" w14:textId="77777777" w:rsidR="00D83B82" w:rsidRPr="00B24138" w:rsidRDefault="00D83B82" w:rsidP="009C4B68">
            <w:pPr>
              <w:spacing w:after="0" w:line="240" w:lineRule="auto"/>
              <w:jc w:val="both"/>
              <w:rPr>
                <w:rFonts w:ascii="Tahoma" w:eastAsia="Times New Roman" w:hAnsi="Tahoma" w:cs="Tahoma"/>
                <w:b/>
                <w:color w:val="000000"/>
                <w:sz w:val="18"/>
                <w:szCs w:val="18"/>
                <w:lang w:val="sl-SI"/>
              </w:rPr>
            </w:pPr>
            <w:r w:rsidRPr="00B24138">
              <w:rPr>
                <w:rFonts w:ascii="Tahoma" w:eastAsia="Times New Roman" w:hAnsi="Tahoma" w:cs="Tahoma"/>
                <w:b/>
                <w:color w:val="000000"/>
                <w:sz w:val="18"/>
                <w:szCs w:val="18"/>
                <w:lang w:val="sl-SI"/>
              </w:rPr>
              <w:t>(ime in priimek)</w:t>
            </w:r>
          </w:p>
          <w:p w14:paraId="6B0AE894" w14:textId="77777777" w:rsidR="00D83B82" w:rsidRPr="00B24138" w:rsidRDefault="00D83B82" w:rsidP="009C4B68">
            <w:pPr>
              <w:spacing w:after="0" w:line="240" w:lineRule="auto"/>
              <w:jc w:val="both"/>
              <w:rPr>
                <w:rFonts w:ascii="Tahoma" w:eastAsia="Times New Roman" w:hAnsi="Tahoma" w:cs="Tahoma"/>
                <w:b/>
                <w:color w:val="000000"/>
                <w:sz w:val="18"/>
                <w:szCs w:val="18"/>
                <w:lang w:val="sl-SI"/>
              </w:rPr>
            </w:pPr>
          </w:p>
        </w:tc>
        <w:tc>
          <w:tcPr>
            <w:tcW w:w="3114" w:type="pct"/>
            <w:shd w:val="clear" w:color="auto" w:fill="99CC00"/>
          </w:tcPr>
          <w:p w14:paraId="1C895766" w14:textId="77777777" w:rsidR="00D83B82" w:rsidRPr="00B24138" w:rsidRDefault="00D83B82" w:rsidP="008A5D6C">
            <w:pPr>
              <w:spacing w:after="0" w:line="240" w:lineRule="auto"/>
              <w:jc w:val="center"/>
              <w:rPr>
                <w:rFonts w:ascii="Tahoma" w:eastAsia="Times New Roman" w:hAnsi="Tahoma" w:cs="Tahoma"/>
                <w:b/>
                <w:color w:val="000000"/>
                <w:sz w:val="18"/>
                <w:szCs w:val="18"/>
                <w:lang w:val="sl-SI"/>
              </w:rPr>
            </w:pPr>
            <w:r w:rsidRPr="00B24138">
              <w:rPr>
                <w:rFonts w:ascii="Tahoma" w:eastAsia="Times New Roman" w:hAnsi="Tahoma" w:cs="Tahoma"/>
                <w:b/>
                <w:color w:val="000000"/>
                <w:sz w:val="18"/>
                <w:szCs w:val="18"/>
                <w:lang w:val="sl-SI"/>
              </w:rPr>
              <w:t>Podpis in žig</w:t>
            </w:r>
          </w:p>
        </w:tc>
      </w:tr>
      <w:tr w:rsidR="00D83B82" w:rsidRPr="00B24138" w14:paraId="2AB78A48" w14:textId="77777777" w:rsidTr="009C4B68">
        <w:trPr>
          <w:trHeight w:val="596"/>
        </w:trPr>
        <w:tc>
          <w:tcPr>
            <w:tcW w:w="1886" w:type="pct"/>
          </w:tcPr>
          <w:p w14:paraId="55AC6112" w14:textId="77777777" w:rsidR="00D83B82" w:rsidRPr="00B24138" w:rsidRDefault="00D83B82" w:rsidP="009C4B6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5114E09B" w14:textId="77777777" w:rsidR="00D83B82" w:rsidRPr="00B24138" w:rsidRDefault="00D83B82" w:rsidP="009C4B6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sidRPr="00B24138">
              <w:rPr>
                <w:rFonts w:ascii="Tahoma" w:eastAsia="Times New Roman" w:hAnsi="Tahoma" w:cs="Tahoma"/>
                <w:b/>
                <w:color w:val="000000"/>
                <w:sz w:val="18"/>
                <w:szCs w:val="18"/>
                <w:lang w:val="sl-SI"/>
              </w:rPr>
              <w:fldChar w:fldCharType="begin">
                <w:ffData>
                  <w:name w:val="Text13"/>
                  <w:enabled/>
                  <w:calcOnExit w:val="0"/>
                  <w:textInput/>
                </w:ffData>
              </w:fldChar>
            </w:r>
            <w:r w:rsidRPr="00B24138">
              <w:rPr>
                <w:rFonts w:ascii="Tahoma" w:eastAsia="Times New Roman" w:hAnsi="Tahoma" w:cs="Tahoma"/>
                <w:b/>
                <w:color w:val="000000"/>
                <w:sz w:val="18"/>
                <w:szCs w:val="18"/>
                <w:lang w:val="sl-SI"/>
              </w:rPr>
              <w:instrText xml:space="preserve"> FORMTEXT </w:instrText>
            </w:r>
            <w:r w:rsidRPr="00B24138">
              <w:rPr>
                <w:rFonts w:ascii="Tahoma" w:eastAsia="Times New Roman" w:hAnsi="Tahoma" w:cs="Tahoma"/>
                <w:b/>
                <w:color w:val="000000"/>
                <w:sz w:val="18"/>
                <w:szCs w:val="18"/>
                <w:lang w:val="sl-SI"/>
              </w:rPr>
            </w:r>
            <w:r w:rsidRPr="00B24138">
              <w:rPr>
                <w:rFonts w:ascii="Tahoma" w:eastAsia="Times New Roman" w:hAnsi="Tahoma" w:cs="Tahoma"/>
                <w:b/>
                <w:color w:val="000000"/>
                <w:sz w:val="18"/>
                <w:szCs w:val="18"/>
                <w:lang w:val="sl-SI"/>
              </w:rPr>
              <w:fldChar w:fldCharType="separate"/>
            </w:r>
            <w:r w:rsidRPr="00B24138">
              <w:rPr>
                <w:rFonts w:ascii="Tahoma" w:eastAsia="Times New Roman" w:hAnsi="Tahoma" w:cs="Tahoma"/>
                <w:b/>
                <w:noProof/>
                <w:color w:val="000000"/>
                <w:sz w:val="18"/>
                <w:szCs w:val="18"/>
                <w:lang w:val="sl-SI"/>
              </w:rPr>
              <w:t> </w:t>
            </w:r>
            <w:r w:rsidRPr="00B24138">
              <w:rPr>
                <w:rFonts w:ascii="Tahoma" w:eastAsia="Times New Roman" w:hAnsi="Tahoma" w:cs="Tahoma"/>
                <w:b/>
                <w:noProof/>
                <w:color w:val="000000"/>
                <w:sz w:val="18"/>
                <w:szCs w:val="18"/>
                <w:lang w:val="sl-SI"/>
              </w:rPr>
              <w:t> </w:t>
            </w:r>
            <w:r w:rsidRPr="00B24138">
              <w:rPr>
                <w:rFonts w:ascii="Tahoma" w:eastAsia="Times New Roman" w:hAnsi="Tahoma" w:cs="Tahoma"/>
                <w:b/>
                <w:noProof/>
                <w:color w:val="000000"/>
                <w:sz w:val="18"/>
                <w:szCs w:val="18"/>
                <w:lang w:val="sl-SI"/>
              </w:rPr>
              <w:t> </w:t>
            </w:r>
            <w:r w:rsidRPr="00B24138">
              <w:rPr>
                <w:rFonts w:ascii="Tahoma" w:eastAsia="Times New Roman" w:hAnsi="Tahoma" w:cs="Tahoma"/>
                <w:b/>
                <w:noProof/>
                <w:color w:val="000000"/>
                <w:sz w:val="18"/>
                <w:szCs w:val="18"/>
                <w:lang w:val="sl-SI"/>
              </w:rPr>
              <w:t> </w:t>
            </w:r>
            <w:r w:rsidRPr="00B24138">
              <w:rPr>
                <w:rFonts w:ascii="Tahoma" w:eastAsia="Times New Roman" w:hAnsi="Tahoma" w:cs="Tahoma"/>
                <w:b/>
                <w:noProof/>
                <w:color w:val="000000"/>
                <w:sz w:val="18"/>
                <w:szCs w:val="18"/>
                <w:lang w:val="sl-SI"/>
              </w:rPr>
              <w:t> </w:t>
            </w:r>
            <w:r w:rsidRPr="00B24138">
              <w:rPr>
                <w:rFonts w:ascii="Tahoma" w:eastAsia="Times New Roman" w:hAnsi="Tahoma" w:cs="Tahoma"/>
                <w:b/>
                <w:color w:val="000000"/>
                <w:sz w:val="18"/>
                <w:szCs w:val="18"/>
                <w:lang w:val="sl-SI"/>
              </w:rPr>
              <w:fldChar w:fldCharType="end"/>
            </w:r>
          </w:p>
        </w:tc>
        <w:tc>
          <w:tcPr>
            <w:tcW w:w="3114" w:type="pct"/>
          </w:tcPr>
          <w:p w14:paraId="28F977D2" w14:textId="77777777" w:rsidR="00D83B82" w:rsidRPr="00B24138" w:rsidRDefault="00D83B82" w:rsidP="009C4B6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05768125" w14:textId="77777777" w:rsidR="00D83B82" w:rsidRPr="00B24138" w:rsidRDefault="00D83B82" w:rsidP="009C4B6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2E45115B" w14:textId="77777777" w:rsidR="00D83B82" w:rsidRPr="00B24138" w:rsidRDefault="00D83B82" w:rsidP="009C4B6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tc>
      </w:tr>
    </w:tbl>
    <w:p w14:paraId="5E40A4CD" w14:textId="77777777" w:rsidR="00DC778D" w:rsidRPr="005860F3" w:rsidRDefault="004B1C80" w:rsidP="00F85632">
      <w:pPr>
        <w:spacing w:after="0" w:line="240" w:lineRule="auto"/>
        <w:jc w:val="both"/>
        <w:rPr>
          <w:rFonts w:ascii="Verdana" w:hAnsi="Verdana"/>
          <w:sz w:val="20"/>
          <w:szCs w:val="20"/>
          <w:lang w:val="sl-SI"/>
        </w:rPr>
      </w:pPr>
      <w:r>
        <w:rPr>
          <w:rFonts w:ascii="Verdana" w:hAnsi="Verdana"/>
          <w:sz w:val="20"/>
          <w:szCs w:val="20"/>
          <w:lang w:val="sl-SI"/>
        </w:rPr>
        <w:tab/>
      </w:r>
    </w:p>
    <w:sectPr w:rsidR="00DC778D" w:rsidRPr="005860F3" w:rsidSect="007F5185">
      <w:headerReference w:type="default" r:id="rId8"/>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924F" w14:textId="77777777" w:rsidR="0054261C" w:rsidRDefault="0054261C" w:rsidP="00E8595C">
      <w:pPr>
        <w:spacing w:after="0" w:line="240" w:lineRule="auto"/>
      </w:pPr>
      <w:r>
        <w:separator/>
      </w:r>
    </w:p>
  </w:endnote>
  <w:endnote w:type="continuationSeparator" w:id="0">
    <w:p w14:paraId="11FB8E21" w14:textId="77777777" w:rsidR="0054261C" w:rsidRDefault="0054261C" w:rsidP="00E8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4930"/>
      <w:gridCol w:w="5042"/>
    </w:tblGrid>
    <w:tr w:rsidR="00E8595C" w:rsidRPr="001774F3" w14:paraId="07C86740" w14:textId="77777777" w:rsidTr="00EF3621">
      <w:tc>
        <w:tcPr>
          <w:tcW w:w="6588" w:type="dxa"/>
          <w:shd w:val="clear" w:color="auto" w:fill="auto"/>
        </w:tcPr>
        <w:p w14:paraId="0536C6DD" w14:textId="77777777" w:rsidR="00E8595C" w:rsidRPr="001774F3" w:rsidRDefault="00E8595C" w:rsidP="00EF3621">
          <w:pPr>
            <w:pStyle w:val="Noga"/>
            <w:spacing w:after="0" w:line="240" w:lineRule="auto"/>
            <w:rPr>
              <w:rFonts w:ascii="Verdana" w:hAnsi="Verdana"/>
              <w:i/>
              <w:sz w:val="16"/>
              <w:szCs w:val="16"/>
              <w:vertAlign w:val="superscript"/>
              <w:lang w:val="sl-SI"/>
            </w:rPr>
          </w:pPr>
        </w:p>
      </w:tc>
      <w:tc>
        <w:tcPr>
          <w:tcW w:w="6588" w:type="dxa"/>
          <w:shd w:val="clear" w:color="auto" w:fill="auto"/>
          <w:vAlign w:val="center"/>
        </w:tcPr>
        <w:p w14:paraId="2177B0DA" w14:textId="77777777" w:rsidR="00E8595C" w:rsidRPr="001774F3" w:rsidRDefault="00E8595C" w:rsidP="00EF3621">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1B759C">
            <w:rPr>
              <w:rFonts w:ascii="Verdana" w:hAnsi="Verdana"/>
              <w:noProof/>
              <w:sz w:val="16"/>
              <w:szCs w:val="16"/>
              <w:lang w:val="sl-SI"/>
            </w:rPr>
            <w:t>2</w:t>
          </w:r>
          <w:r w:rsidRPr="001774F3">
            <w:rPr>
              <w:rFonts w:ascii="Verdana" w:hAnsi="Verdana"/>
              <w:sz w:val="16"/>
              <w:szCs w:val="16"/>
              <w:lang w:val="sl-SI"/>
            </w:rPr>
            <w:fldChar w:fldCharType="end"/>
          </w:r>
          <w:r w:rsidR="000C366D">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1B759C">
            <w:rPr>
              <w:rFonts w:ascii="Verdana" w:hAnsi="Verdana"/>
              <w:noProof/>
              <w:sz w:val="16"/>
              <w:szCs w:val="16"/>
              <w:lang w:val="sl-SI"/>
            </w:rPr>
            <w:t>4</w:t>
          </w:r>
          <w:r w:rsidRPr="001774F3">
            <w:rPr>
              <w:rFonts w:ascii="Verdana" w:hAnsi="Verdana"/>
              <w:sz w:val="16"/>
              <w:szCs w:val="16"/>
              <w:lang w:val="sl-SI"/>
            </w:rPr>
            <w:fldChar w:fldCharType="end"/>
          </w:r>
        </w:p>
      </w:tc>
    </w:tr>
  </w:tbl>
  <w:p w14:paraId="2E2DC3BD" w14:textId="77777777" w:rsidR="00E8595C" w:rsidRDefault="00E8595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299" w14:textId="77777777" w:rsidR="0054261C" w:rsidRDefault="0054261C" w:rsidP="00E8595C">
      <w:pPr>
        <w:spacing w:after="0" w:line="240" w:lineRule="auto"/>
      </w:pPr>
      <w:r>
        <w:separator/>
      </w:r>
    </w:p>
  </w:footnote>
  <w:footnote w:type="continuationSeparator" w:id="0">
    <w:p w14:paraId="383E87E8" w14:textId="77777777" w:rsidR="0054261C" w:rsidRDefault="0054261C" w:rsidP="00E8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4922"/>
      <w:gridCol w:w="5050"/>
    </w:tblGrid>
    <w:tr w:rsidR="00E8595C" w:rsidRPr="001B422B" w14:paraId="23C9A220" w14:textId="77777777" w:rsidTr="00EF3621">
      <w:tc>
        <w:tcPr>
          <w:tcW w:w="6588" w:type="dxa"/>
          <w:shd w:val="clear" w:color="auto" w:fill="auto"/>
        </w:tcPr>
        <w:p w14:paraId="5A5213E3" w14:textId="77777777" w:rsidR="00E8595C" w:rsidRPr="001B422B" w:rsidRDefault="00E8595C" w:rsidP="007E00FF">
          <w:pPr>
            <w:pStyle w:val="Glava"/>
            <w:spacing w:after="0" w:line="240" w:lineRule="auto"/>
            <w:rPr>
              <w:rFonts w:ascii="Verdana" w:hAnsi="Verdana"/>
              <w:sz w:val="16"/>
              <w:szCs w:val="16"/>
              <w:lang w:val="sl-SI"/>
            </w:rPr>
          </w:pPr>
        </w:p>
      </w:tc>
      <w:tc>
        <w:tcPr>
          <w:tcW w:w="6588" w:type="dxa"/>
          <w:shd w:val="clear" w:color="auto" w:fill="auto"/>
        </w:tcPr>
        <w:p w14:paraId="19D1E1A1" w14:textId="77777777" w:rsidR="007E00FF" w:rsidRPr="001B422B" w:rsidRDefault="007E00FF" w:rsidP="007E00FF">
          <w:pPr>
            <w:pStyle w:val="Glava"/>
            <w:spacing w:after="0" w:line="240" w:lineRule="auto"/>
            <w:jc w:val="right"/>
            <w:rPr>
              <w:rFonts w:ascii="Verdana" w:hAnsi="Verdana"/>
              <w:sz w:val="16"/>
              <w:szCs w:val="16"/>
              <w:lang w:val="sl-SI"/>
            </w:rPr>
          </w:pPr>
          <w:r>
            <w:rPr>
              <w:rFonts w:ascii="Verdana" w:hAnsi="Verdana"/>
              <w:sz w:val="16"/>
              <w:szCs w:val="16"/>
              <w:lang w:val="sl-SI"/>
            </w:rPr>
            <w:t>Izjava</w:t>
          </w:r>
        </w:p>
      </w:tc>
    </w:tr>
  </w:tbl>
  <w:p w14:paraId="095D67CA" w14:textId="77777777" w:rsidR="00E8595C" w:rsidRDefault="00E8595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F68"/>
    <w:multiLevelType w:val="hybridMultilevel"/>
    <w:tmpl w:val="F2E24996"/>
    <w:lvl w:ilvl="0" w:tplc="0409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BF6F0E"/>
    <w:multiLevelType w:val="hybridMultilevel"/>
    <w:tmpl w:val="6196281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C63B14"/>
    <w:multiLevelType w:val="hybridMultilevel"/>
    <w:tmpl w:val="FA38C6D2"/>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51111"/>
    <w:multiLevelType w:val="hybridMultilevel"/>
    <w:tmpl w:val="F348A75A"/>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1E64EA"/>
    <w:multiLevelType w:val="hybridMultilevel"/>
    <w:tmpl w:val="579C71A4"/>
    <w:lvl w:ilvl="0" w:tplc="0409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12384C"/>
    <w:multiLevelType w:val="hybridMultilevel"/>
    <w:tmpl w:val="14EE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F963DC"/>
    <w:multiLevelType w:val="hybridMultilevel"/>
    <w:tmpl w:val="1E26DADE"/>
    <w:lvl w:ilvl="0" w:tplc="4C3E58B2">
      <w:start w:val="1"/>
      <w:numFmt w:val="decimal"/>
      <w:lvlText w:val="%1."/>
      <w:lvlJc w:val="left"/>
      <w:pPr>
        <w:ind w:left="357" w:hanging="35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C85216"/>
    <w:multiLevelType w:val="hybridMultilevel"/>
    <w:tmpl w:val="1D909E2E"/>
    <w:lvl w:ilvl="0" w:tplc="0424000B">
      <w:start w:val="1"/>
      <w:numFmt w:val="bullet"/>
      <w:lvlText w:val=""/>
      <w:lvlJc w:val="left"/>
      <w:pPr>
        <w:ind w:left="2062" w:hanging="360"/>
      </w:pPr>
      <w:rPr>
        <w:rFonts w:ascii="Wingdings" w:hAnsi="Wingdings" w:hint="default"/>
      </w:rPr>
    </w:lvl>
    <w:lvl w:ilvl="1" w:tplc="04240003" w:tentative="1">
      <w:start w:val="1"/>
      <w:numFmt w:val="bullet"/>
      <w:lvlText w:val="o"/>
      <w:lvlJc w:val="left"/>
      <w:pPr>
        <w:ind w:left="2595" w:hanging="360"/>
      </w:pPr>
      <w:rPr>
        <w:rFonts w:ascii="Courier New" w:hAnsi="Courier New" w:cs="Courier New" w:hint="default"/>
      </w:rPr>
    </w:lvl>
    <w:lvl w:ilvl="2" w:tplc="04240005" w:tentative="1">
      <w:start w:val="1"/>
      <w:numFmt w:val="bullet"/>
      <w:lvlText w:val=""/>
      <w:lvlJc w:val="left"/>
      <w:pPr>
        <w:ind w:left="3315" w:hanging="360"/>
      </w:pPr>
      <w:rPr>
        <w:rFonts w:ascii="Wingdings" w:hAnsi="Wingdings" w:hint="default"/>
      </w:rPr>
    </w:lvl>
    <w:lvl w:ilvl="3" w:tplc="04240001" w:tentative="1">
      <w:start w:val="1"/>
      <w:numFmt w:val="bullet"/>
      <w:lvlText w:val=""/>
      <w:lvlJc w:val="left"/>
      <w:pPr>
        <w:ind w:left="4035" w:hanging="360"/>
      </w:pPr>
      <w:rPr>
        <w:rFonts w:ascii="Symbol" w:hAnsi="Symbol" w:hint="default"/>
      </w:rPr>
    </w:lvl>
    <w:lvl w:ilvl="4" w:tplc="04240003" w:tentative="1">
      <w:start w:val="1"/>
      <w:numFmt w:val="bullet"/>
      <w:lvlText w:val="o"/>
      <w:lvlJc w:val="left"/>
      <w:pPr>
        <w:ind w:left="4755" w:hanging="360"/>
      </w:pPr>
      <w:rPr>
        <w:rFonts w:ascii="Courier New" w:hAnsi="Courier New" w:cs="Courier New" w:hint="default"/>
      </w:rPr>
    </w:lvl>
    <w:lvl w:ilvl="5" w:tplc="04240005" w:tentative="1">
      <w:start w:val="1"/>
      <w:numFmt w:val="bullet"/>
      <w:lvlText w:val=""/>
      <w:lvlJc w:val="left"/>
      <w:pPr>
        <w:ind w:left="5475" w:hanging="360"/>
      </w:pPr>
      <w:rPr>
        <w:rFonts w:ascii="Wingdings" w:hAnsi="Wingdings" w:hint="default"/>
      </w:rPr>
    </w:lvl>
    <w:lvl w:ilvl="6" w:tplc="04240001" w:tentative="1">
      <w:start w:val="1"/>
      <w:numFmt w:val="bullet"/>
      <w:lvlText w:val=""/>
      <w:lvlJc w:val="left"/>
      <w:pPr>
        <w:ind w:left="6195" w:hanging="360"/>
      </w:pPr>
      <w:rPr>
        <w:rFonts w:ascii="Symbol" w:hAnsi="Symbol" w:hint="default"/>
      </w:rPr>
    </w:lvl>
    <w:lvl w:ilvl="7" w:tplc="04240003" w:tentative="1">
      <w:start w:val="1"/>
      <w:numFmt w:val="bullet"/>
      <w:lvlText w:val="o"/>
      <w:lvlJc w:val="left"/>
      <w:pPr>
        <w:ind w:left="6915" w:hanging="360"/>
      </w:pPr>
      <w:rPr>
        <w:rFonts w:ascii="Courier New" w:hAnsi="Courier New" w:cs="Courier New" w:hint="default"/>
      </w:rPr>
    </w:lvl>
    <w:lvl w:ilvl="8" w:tplc="04240005" w:tentative="1">
      <w:start w:val="1"/>
      <w:numFmt w:val="bullet"/>
      <w:lvlText w:val=""/>
      <w:lvlJc w:val="left"/>
      <w:pPr>
        <w:ind w:left="7635" w:hanging="360"/>
      </w:pPr>
      <w:rPr>
        <w:rFonts w:ascii="Wingdings" w:hAnsi="Wingdings" w:hint="default"/>
      </w:rPr>
    </w:lvl>
  </w:abstractNum>
  <w:abstractNum w:abstractNumId="9"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F0845"/>
    <w:multiLevelType w:val="hybridMultilevel"/>
    <w:tmpl w:val="7322529A"/>
    <w:lvl w:ilvl="0" w:tplc="0424000F">
      <w:start w:val="1"/>
      <w:numFmt w:val="decimal"/>
      <w:lvlText w:val="%1."/>
      <w:lvlJc w:val="left"/>
      <w:pPr>
        <w:ind w:left="1080" w:hanging="360"/>
      </w:pPr>
      <w:rPr>
        <w:rFonts w:hint="default"/>
      </w:rPr>
    </w:lvl>
    <w:lvl w:ilvl="1" w:tplc="49BAF408">
      <w:start w:val="1"/>
      <w:numFmt w:val="lowerLetter"/>
      <w:lvlText w:val="%2."/>
      <w:lvlJc w:val="left"/>
      <w:pPr>
        <w:ind w:left="1800" w:hanging="360"/>
      </w:pPr>
      <w:rPr>
        <w:rFonts w:ascii="Tahoma" w:eastAsia="Calibri" w:hAnsi="Tahoma" w:cs="Tahoma"/>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A45343"/>
    <w:multiLevelType w:val="hybridMultilevel"/>
    <w:tmpl w:val="1DAA5D48"/>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1760B"/>
    <w:multiLevelType w:val="hybridMultilevel"/>
    <w:tmpl w:val="E330632E"/>
    <w:lvl w:ilvl="0" w:tplc="2F96E98E">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5731442">
    <w:abstractNumId w:val="5"/>
  </w:num>
  <w:num w:numId="2" w16cid:durableId="1395470775">
    <w:abstractNumId w:val="7"/>
  </w:num>
  <w:num w:numId="3" w16cid:durableId="163128308">
    <w:abstractNumId w:val="6"/>
  </w:num>
  <w:num w:numId="4" w16cid:durableId="2060126431">
    <w:abstractNumId w:val="2"/>
  </w:num>
  <w:num w:numId="5" w16cid:durableId="1964773443">
    <w:abstractNumId w:val="9"/>
  </w:num>
  <w:num w:numId="6" w16cid:durableId="269944825">
    <w:abstractNumId w:val="10"/>
  </w:num>
  <w:num w:numId="7" w16cid:durableId="496965317">
    <w:abstractNumId w:val="11"/>
  </w:num>
  <w:num w:numId="8" w16cid:durableId="1207987646">
    <w:abstractNumId w:val="12"/>
  </w:num>
  <w:num w:numId="9" w16cid:durableId="1720010581">
    <w:abstractNumId w:val="3"/>
  </w:num>
  <w:num w:numId="10" w16cid:durableId="1048070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4190077">
    <w:abstractNumId w:val="8"/>
  </w:num>
  <w:num w:numId="12" w16cid:durableId="1325016127">
    <w:abstractNumId w:val="0"/>
  </w:num>
  <w:num w:numId="13" w16cid:durableId="1226910466">
    <w:abstractNumId w:val="1"/>
  </w:num>
  <w:num w:numId="14" w16cid:durableId="6728063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20"/>
    <w:rsid w:val="00032585"/>
    <w:rsid w:val="00032CA2"/>
    <w:rsid w:val="00034E3F"/>
    <w:rsid w:val="00035E40"/>
    <w:rsid w:val="0004110F"/>
    <w:rsid w:val="00043E48"/>
    <w:rsid w:val="00046E9D"/>
    <w:rsid w:val="0005495E"/>
    <w:rsid w:val="00055634"/>
    <w:rsid w:val="00062313"/>
    <w:rsid w:val="000639E4"/>
    <w:rsid w:val="000710D4"/>
    <w:rsid w:val="00071590"/>
    <w:rsid w:val="0008379C"/>
    <w:rsid w:val="00085721"/>
    <w:rsid w:val="00093FD4"/>
    <w:rsid w:val="00094500"/>
    <w:rsid w:val="000A4845"/>
    <w:rsid w:val="000A5117"/>
    <w:rsid w:val="000A6550"/>
    <w:rsid w:val="000B1929"/>
    <w:rsid w:val="000B1E09"/>
    <w:rsid w:val="000C366D"/>
    <w:rsid w:val="000C6F11"/>
    <w:rsid w:val="000D3BC7"/>
    <w:rsid w:val="000F5DC9"/>
    <w:rsid w:val="000F6AD7"/>
    <w:rsid w:val="00102A41"/>
    <w:rsid w:val="00105709"/>
    <w:rsid w:val="00110422"/>
    <w:rsid w:val="00120EB2"/>
    <w:rsid w:val="001232D2"/>
    <w:rsid w:val="001450FE"/>
    <w:rsid w:val="001566AE"/>
    <w:rsid w:val="00164082"/>
    <w:rsid w:val="00185E9A"/>
    <w:rsid w:val="00186A1C"/>
    <w:rsid w:val="0019139C"/>
    <w:rsid w:val="001A1104"/>
    <w:rsid w:val="001B759C"/>
    <w:rsid w:val="001C2514"/>
    <w:rsid w:val="001D4771"/>
    <w:rsid w:val="001D5861"/>
    <w:rsid w:val="001E0865"/>
    <w:rsid w:val="001E0C24"/>
    <w:rsid w:val="001E1953"/>
    <w:rsid w:val="00226C4B"/>
    <w:rsid w:val="00231369"/>
    <w:rsid w:val="0023498E"/>
    <w:rsid w:val="002350F0"/>
    <w:rsid w:val="00237806"/>
    <w:rsid w:val="00245E95"/>
    <w:rsid w:val="0025337D"/>
    <w:rsid w:val="00253C20"/>
    <w:rsid w:val="002576CE"/>
    <w:rsid w:val="00266959"/>
    <w:rsid w:val="0028024F"/>
    <w:rsid w:val="00293F71"/>
    <w:rsid w:val="002A7E07"/>
    <w:rsid w:val="002A7F55"/>
    <w:rsid w:val="002B07FC"/>
    <w:rsid w:val="002C0DC5"/>
    <w:rsid w:val="002D0754"/>
    <w:rsid w:val="002E052D"/>
    <w:rsid w:val="002E5233"/>
    <w:rsid w:val="002E53BC"/>
    <w:rsid w:val="002F5275"/>
    <w:rsid w:val="00310B05"/>
    <w:rsid w:val="0031187E"/>
    <w:rsid w:val="00320619"/>
    <w:rsid w:val="003246B1"/>
    <w:rsid w:val="00326CE6"/>
    <w:rsid w:val="00337EB2"/>
    <w:rsid w:val="00340CD8"/>
    <w:rsid w:val="00341CCD"/>
    <w:rsid w:val="0036256F"/>
    <w:rsid w:val="003702E8"/>
    <w:rsid w:val="00384716"/>
    <w:rsid w:val="00393C1F"/>
    <w:rsid w:val="003A2E76"/>
    <w:rsid w:val="003B12B4"/>
    <w:rsid w:val="003C35B3"/>
    <w:rsid w:val="003C50A2"/>
    <w:rsid w:val="003C7631"/>
    <w:rsid w:val="003E0E4F"/>
    <w:rsid w:val="003E2D43"/>
    <w:rsid w:val="004027FD"/>
    <w:rsid w:val="00405C7A"/>
    <w:rsid w:val="00405FD5"/>
    <w:rsid w:val="00412C43"/>
    <w:rsid w:val="004259F5"/>
    <w:rsid w:val="004276AB"/>
    <w:rsid w:val="0044585A"/>
    <w:rsid w:val="00450AE0"/>
    <w:rsid w:val="004511A0"/>
    <w:rsid w:val="00452A26"/>
    <w:rsid w:val="004658D0"/>
    <w:rsid w:val="0047533D"/>
    <w:rsid w:val="004858CE"/>
    <w:rsid w:val="00487235"/>
    <w:rsid w:val="004901C5"/>
    <w:rsid w:val="004A1586"/>
    <w:rsid w:val="004B1C80"/>
    <w:rsid w:val="004B5C06"/>
    <w:rsid w:val="004C4429"/>
    <w:rsid w:val="004D5017"/>
    <w:rsid w:val="004D6645"/>
    <w:rsid w:val="004F7FF4"/>
    <w:rsid w:val="00500480"/>
    <w:rsid w:val="00503976"/>
    <w:rsid w:val="00506865"/>
    <w:rsid w:val="00507A1D"/>
    <w:rsid w:val="005174A1"/>
    <w:rsid w:val="0052645E"/>
    <w:rsid w:val="00530E5A"/>
    <w:rsid w:val="00534411"/>
    <w:rsid w:val="0054261C"/>
    <w:rsid w:val="00547697"/>
    <w:rsid w:val="00551F36"/>
    <w:rsid w:val="00556783"/>
    <w:rsid w:val="00564F3C"/>
    <w:rsid w:val="0057307F"/>
    <w:rsid w:val="00573F18"/>
    <w:rsid w:val="005860F3"/>
    <w:rsid w:val="00593658"/>
    <w:rsid w:val="00597157"/>
    <w:rsid w:val="005A0671"/>
    <w:rsid w:val="005B220A"/>
    <w:rsid w:val="005B4370"/>
    <w:rsid w:val="005B58DA"/>
    <w:rsid w:val="005B6546"/>
    <w:rsid w:val="005D5752"/>
    <w:rsid w:val="005D63DB"/>
    <w:rsid w:val="005F54A2"/>
    <w:rsid w:val="005F711D"/>
    <w:rsid w:val="0060052D"/>
    <w:rsid w:val="0060101C"/>
    <w:rsid w:val="00603191"/>
    <w:rsid w:val="006116ED"/>
    <w:rsid w:val="006240DD"/>
    <w:rsid w:val="0062576D"/>
    <w:rsid w:val="00633C70"/>
    <w:rsid w:val="006442E2"/>
    <w:rsid w:val="00666463"/>
    <w:rsid w:val="0067736A"/>
    <w:rsid w:val="00677846"/>
    <w:rsid w:val="00677CF4"/>
    <w:rsid w:val="00685C84"/>
    <w:rsid w:val="006A2FCE"/>
    <w:rsid w:val="006B54D7"/>
    <w:rsid w:val="006D73FC"/>
    <w:rsid w:val="006E232D"/>
    <w:rsid w:val="007166CA"/>
    <w:rsid w:val="00720E41"/>
    <w:rsid w:val="007215B2"/>
    <w:rsid w:val="00725A2C"/>
    <w:rsid w:val="0073219C"/>
    <w:rsid w:val="00733E55"/>
    <w:rsid w:val="00733E8A"/>
    <w:rsid w:val="00734428"/>
    <w:rsid w:val="00737FEA"/>
    <w:rsid w:val="007652B8"/>
    <w:rsid w:val="007662C9"/>
    <w:rsid w:val="00771336"/>
    <w:rsid w:val="00773575"/>
    <w:rsid w:val="00773C63"/>
    <w:rsid w:val="00774787"/>
    <w:rsid w:val="007859B1"/>
    <w:rsid w:val="007A003E"/>
    <w:rsid w:val="007B0282"/>
    <w:rsid w:val="007B47E2"/>
    <w:rsid w:val="007C0091"/>
    <w:rsid w:val="007D2F75"/>
    <w:rsid w:val="007E00FF"/>
    <w:rsid w:val="007E5ACE"/>
    <w:rsid w:val="007F5185"/>
    <w:rsid w:val="00810817"/>
    <w:rsid w:val="00812E11"/>
    <w:rsid w:val="00814767"/>
    <w:rsid w:val="00835321"/>
    <w:rsid w:val="00852A5E"/>
    <w:rsid w:val="0085324F"/>
    <w:rsid w:val="00873FD0"/>
    <w:rsid w:val="00881768"/>
    <w:rsid w:val="00890C6E"/>
    <w:rsid w:val="00893C17"/>
    <w:rsid w:val="008A506B"/>
    <w:rsid w:val="008A5D6C"/>
    <w:rsid w:val="008C19DF"/>
    <w:rsid w:val="008D53C4"/>
    <w:rsid w:val="008E3109"/>
    <w:rsid w:val="008E6576"/>
    <w:rsid w:val="008F6640"/>
    <w:rsid w:val="0091067C"/>
    <w:rsid w:val="00924B09"/>
    <w:rsid w:val="00955A14"/>
    <w:rsid w:val="00960A2F"/>
    <w:rsid w:val="00987205"/>
    <w:rsid w:val="009B185D"/>
    <w:rsid w:val="009B352D"/>
    <w:rsid w:val="009C4B68"/>
    <w:rsid w:val="009D0916"/>
    <w:rsid w:val="00A17E46"/>
    <w:rsid w:val="00A226C4"/>
    <w:rsid w:val="00A24486"/>
    <w:rsid w:val="00A24F94"/>
    <w:rsid w:val="00A25009"/>
    <w:rsid w:val="00A26588"/>
    <w:rsid w:val="00A528D6"/>
    <w:rsid w:val="00A61E2F"/>
    <w:rsid w:val="00A67261"/>
    <w:rsid w:val="00A73F00"/>
    <w:rsid w:val="00A77368"/>
    <w:rsid w:val="00A83239"/>
    <w:rsid w:val="00A927CA"/>
    <w:rsid w:val="00AB197A"/>
    <w:rsid w:val="00AB2E5C"/>
    <w:rsid w:val="00AB6E47"/>
    <w:rsid w:val="00AC5119"/>
    <w:rsid w:val="00AD6BD4"/>
    <w:rsid w:val="00AF0E3F"/>
    <w:rsid w:val="00AF7E75"/>
    <w:rsid w:val="00AF7F0D"/>
    <w:rsid w:val="00B00DC6"/>
    <w:rsid w:val="00B24138"/>
    <w:rsid w:val="00B278ED"/>
    <w:rsid w:val="00B50F31"/>
    <w:rsid w:val="00B5434D"/>
    <w:rsid w:val="00B55241"/>
    <w:rsid w:val="00B55691"/>
    <w:rsid w:val="00B738E5"/>
    <w:rsid w:val="00B82DFC"/>
    <w:rsid w:val="00B91CDF"/>
    <w:rsid w:val="00BA2496"/>
    <w:rsid w:val="00BB7136"/>
    <w:rsid w:val="00BC3291"/>
    <w:rsid w:val="00BC79E3"/>
    <w:rsid w:val="00BD484C"/>
    <w:rsid w:val="00BD68E5"/>
    <w:rsid w:val="00BE35EA"/>
    <w:rsid w:val="00C0382F"/>
    <w:rsid w:val="00C109E6"/>
    <w:rsid w:val="00C258B8"/>
    <w:rsid w:val="00C25A16"/>
    <w:rsid w:val="00C27993"/>
    <w:rsid w:val="00C36B6B"/>
    <w:rsid w:val="00C42DC4"/>
    <w:rsid w:val="00C441C0"/>
    <w:rsid w:val="00C4501F"/>
    <w:rsid w:val="00C51EEF"/>
    <w:rsid w:val="00C57E30"/>
    <w:rsid w:val="00C77B8C"/>
    <w:rsid w:val="00CA55FD"/>
    <w:rsid w:val="00CB119E"/>
    <w:rsid w:val="00CC05CC"/>
    <w:rsid w:val="00CC2D1F"/>
    <w:rsid w:val="00CE57D8"/>
    <w:rsid w:val="00CF00E3"/>
    <w:rsid w:val="00D2397A"/>
    <w:rsid w:val="00D354EC"/>
    <w:rsid w:val="00D4534A"/>
    <w:rsid w:val="00D46234"/>
    <w:rsid w:val="00D47B51"/>
    <w:rsid w:val="00D512FE"/>
    <w:rsid w:val="00D513CE"/>
    <w:rsid w:val="00D52B87"/>
    <w:rsid w:val="00D53873"/>
    <w:rsid w:val="00D5658A"/>
    <w:rsid w:val="00D6361C"/>
    <w:rsid w:val="00D648B7"/>
    <w:rsid w:val="00D83B82"/>
    <w:rsid w:val="00D85DAC"/>
    <w:rsid w:val="00D861EB"/>
    <w:rsid w:val="00D875B9"/>
    <w:rsid w:val="00D96E05"/>
    <w:rsid w:val="00DC5715"/>
    <w:rsid w:val="00DC778D"/>
    <w:rsid w:val="00DD6777"/>
    <w:rsid w:val="00DE1BD1"/>
    <w:rsid w:val="00DE78D2"/>
    <w:rsid w:val="00DF08CA"/>
    <w:rsid w:val="00DF4913"/>
    <w:rsid w:val="00DF4E55"/>
    <w:rsid w:val="00DF7BC4"/>
    <w:rsid w:val="00DF7F67"/>
    <w:rsid w:val="00E01370"/>
    <w:rsid w:val="00E0750D"/>
    <w:rsid w:val="00E267F6"/>
    <w:rsid w:val="00E451E3"/>
    <w:rsid w:val="00E544B0"/>
    <w:rsid w:val="00E8595C"/>
    <w:rsid w:val="00E93AEA"/>
    <w:rsid w:val="00E95D19"/>
    <w:rsid w:val="00EA3157"/>
    <w:rsid w:val="00EB1E80"/>
    <w:rsid w:val="00EC25ED"/>
    <w:rsid w:val="00ED3ED8"/>
    <w:rsid w:val="00EF3621"/>
    <w:rsid w:val="00EF7A1D"/>
    <w:rsid w:val="00F13149"/>
    <w:rsid w:val="00F22DF5"/>
    <w:rsid w:val="00F253C2"/>
    <w:rsid w:val="00F40991"/>
    <w:rsid w:val="00F61645"/>
    <w:rsid w:val="00F62869"/>
    <w:rsid w:val="00F634B6"/>
    <w:rsid w:val="00F74175"/>
    <w:rsid w:val="00F85632"/>
    <w:rsid w:val="00F90865"/>
    <w:rsid w:val="00FA1720"/>
    <w:rsid w:val="00FB0EF3"/>
    <w:rsid w:val="00FC3C9E"/>
    <w:rsid w:val="00FC3ED5"/>
    <w:rsid w:val="00FD670E"/>
    <w:rsid w:val="00FE1264"/>
    <w:rsid w:val="00FE4904"/>
    <w:rsid w:val="00FF26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D38E"/>
  <w15:chartTrackingRefBased/>
  <w15:docId w15:val="{C875BE68-CDD8-4CD6-92A1-B0602726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8595C"/>
    <w:pPr>
      <w:tabs>
        <w:tab w:val="center" w:pos="4680"/>
        <w:tab w:val="right" w:pos="9360"/>
      </w:tabs>
    </w:pPr>
  </w:style>
  <w:style w:type="character" w:customStyle="1" w:styleId="GlavaZnak">
    <w:name w:val="Glava Znak"/>
    <w:link w:val="Glava"/>
    <w:uiPriority w:val="99"/>
    <w:rsid w:val="00E8595C"/>
    <w:rPr>
      <w:sz w:val="22"/>
      <w:szCs w:val="22"/>
    </w:rPr>
  </w:style>
  <w:style w:type="paragraph" w:styleId="Noga">
    <w:name w:val="footer"/>
    <w:basedOn w:val="Navaden"/>
    <w:link w:val="NogaZnak"/>
    <w:uiPriority w:val="99"/>
    <w:unhideWhenUsed/>
    <w:rsid w:val="00E8595C"/>
    <w:pPr>
      <w:tabs>
        <w:tab w:val="center" w:pos="4680"/>
        <w:tab w:val="right" w:pos="9360"/>
      </w:tabs>
    </w:pPr>
  </w:style>
  <w:style w:type="character" w:customStyle="1" w:styleId="NogaZnak">
    <w:name w:val="Noga Znak"/>
    <w:link w:val="Noga"/>
    <w:uiPriority w:val="99"/>
    <w:rsid w:val="00E8595C"/>
    <w:rPr>
      <w:sz w:val="22"/>
      <w:szCs w:val="22"/>
    </w:rPr>
  </w:style>
  <w:style w:type="paragraph" w:styleId="Odstavekseznama">
    <w:name w:val="List Paragraph"/>
    <w:basedOn w:val="Navaden"/>
    <w:uiPriority w:val="34"/>
    <w:qFormat/>
    <w:rsid w:val="00085721"/>
    <w:pPr>
      <w:ind w:left="720"/>
      <w:contextualSpacing/>
    </w:pPr>
  </w:style>
  <w:style w:type="character" w:styleId="Pripombasklic">
    <w:name w:val="annotation reference"/>
    <w:uiPriority w:val="99"/>
    <w:semiHidden/>
    <w:unhideWhenUsed/>
    <w:rsid w:val="0067736A"/>
    <w:rPr>
      <w:sz w:val="16"/>
      <w:szCs w:val="16"/>
    </w:rPr>
  </w:style>
  <w:style w:type="paragraph" w:styleId="Pripombabesedilo">
    <w:name w:val="annotation text"/>
    <w:basedOn w:val="Navaden"/>
    <w:link w:val="PripombabesediloZnak"/>
    <w:uiPriority w:val="99"/>
    <w:semiHidden/>
    <w:unhideWhenUsed/>
    <w:rsid w:val="0067736A"/>
    <w:rPr>
      <w:sz w:val="20"/>
      <w:szCs w:val="20"/>
    </w:rPr>
  </w:style>
  <w:style w:type="character" w:customStyle="1" w:styleId="PripombabesediloZnak">
    <w:name w:val="Pripomba – besedilo Znak"/>
    <w:link w:val="Pripombabesedilo"/>
    <w:uiPriority w:val="99"/>
    <w:semiHidden/>
    <w:rsid w:val="0067736A"/>
    <w:rPr>
      <w:lang w:val="en-US" w:eastAsia="en-US"/>
    </w:rPr>
  </w:style>
  <w:style w:type="paragraph" w:styleId="Zadevapripombe">
    <w:name w:val="annotation subject"/>
    <w:basedOn w:val="Pripombabesedilo"/>
    <w:next w:val="Pripombabesedilo"/>
    <w:link w:val="ZadevapripombeZnak"/>
    <w:uiPriority w:val="99"/>
    <w:semiHidden/>
    <w:unhideWhenUsed/>
    <w:rsid w:val="0067736A"/>
    <w:rPr>
      <w:b/>
      <w:bCs/>
    </w:rPr>
  </w:style>
  <w:style w:type="character" w:customStyle="1" w:styleId="ZadevapripombeZnak">
    <w:name w:val="Zadeva pripombe Znak"/>
    <w:link w:val="Zadevapripombe"/>
    <w:uiPriority w:val="99"/>
    <w:semiHidden/>
    <w:rsid w:val="0067736A"/>
    <w:rPr>
      <w:b/>
      <w:bCs/>
      <w:lang w:val="en-US" w:eastAsia="en-US"/>
    </w:rPr>
  </w:style>
  <w:style w:type="paragraph" w:styleId="Besedilooblaka">
    <w:name w:val="Balloon Text"/>
    <w:basedOn w:val="Navaden"/>
    <w:link w:val="BesedilooblakaZnak"/>
    <w:uiPriority w:val="99"/>
    <w:semiHidden/>
    <w:unhideWhenUsed/>
    <w:rsid w:val="0067736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7736A"/>
    <w:rPr>
      <w:rFonts w:ascii="Tahoma" w:hAnsi="Tahoma" w:cs="Tahoma"/>
      <w:sz w:val="16"/>
      <w:szCs w:val="16"/>
      <w:lang w:val="en-US" w:eastAsia="en-US"/>
    </w:rPr>
  </w:style>
  <w:style w:type="paragraph" w:styleId="Revizija">
    <w:name w:val="Revision"/>
    <w:hidden/>
    <w:uiPriority w:val="99"/>
    <w:semiHidden/>
    <w:rsid w:val="0025337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7032">
      <w:bodyDiv w:val="1"/>
      <w:marLeft w:val="0"/>
      <w:marRight w:val="0"/>
      <w:marTop w:val="0"/>
      <w:marBottom w:val="0"/>
      <w:divBdr>
        <w:top w:val="none" w:sz="0" w:space="0" w:color="auto"/>
        <w:left w:val="none" w:sz="0" w:space="0" w:color="auto"/>
        <w:bottom w:val="none" w:sz="0" w:space="0" w:color="auto"/>
        <w:right w:val="none" w:sz="0" w:space="0" w:color="auto"/>
      </w:divBdr>
    </w:div>
    <w:div w:id="237446397">
      <w:bodyDiv w:val="1"/>
      <w:marLeft w:val="0"/>
      <w:marRight w:val="0"/>
      <w:marTop w:val="0"/>
      <w:marBottom w:val="0"/>
      <w:divBdr>
        <w:top w:val="none" w:sz="0" w:space="0" w:color="auto"/>
        <w:left w:val="none" w:sz="0" w:space="0" w:color="auto"/>
        <w:bottom w:val="none" w:sz="0" w:space="0" w:color="auto"/>
        <w:right w:val="none" w:sz="0" w:space="0" w:color="auto"/>
      </w:divBdr>
    </w:div>
    <w:div w:id="5933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03C7-34E8-4906-9E64-E40EAEA5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1327</Words>
  <Characters>7564</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cp:revision>
  <dcterms:created xsi:type="dcterms:W3CDTF">2023-02-03T09:48:00Z</dcterms:created>
  <dcterms:modified xsi:type="dcterms:W3CDTF">2023-02-03T10:11:00Z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G5BC2FC14A405421BA79F5FEC63BD00E3n1_PGB3D8D77D2D654902AEB821305A1A12BC">
    <vt:lpwstr>[Pošta]</vt:lpwstr>
  </property>
  <property fmtid="{D5CDD505-2E9C-101B-9397-08002B2CF9AE}" pid="6" name="MFiles_PGD818801420344C36A96C09D897B0ACBE">
    <vt:lpwstr>[EPRO - Naziv]</vt:lpwstr>
  </property>
</Properties>
</file>