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CB1E0D" w:rsidRDefault="00FD66C6" w:rsidP="00332952">
            <w:pPr>
              <w:keepLines/>
              <w:widowControl w:val="0"/>
              <w:spacing w:after="0" w:line="240" w:lineRule="auto"/>
              <w:rPr>
                <w:rFonts w:ascii="Tahoma" w:hAnsi="Tahoma" w:cs="Tahoma"/>
                <w:sz w:val="18"/>
                <w:szCs w:val="18"/>
                <w:lang w:val="sl-SI"/>
              </w:rPr>
            </w:pPr>
            <w:hyperlink r:id="rId8" w:history="1">
              <w:r w:rsidR="00332952" w:rsidRPr="00CB1E0D">
                <w:rPr>
                  <w:rStyle w:val="Hiperpovezava"/>
                  <w:rFonts w:ascii="Tahoma" w:hAnsi="Tahoma" w:cs="Tahoma"/>
                  <w:color w:val="auto"/>
                  <w:sz w:val="18"/>
                  <w:szCs w:val="18"/>
                  <w:u w:val="none"/>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48BF8DEA" w:rsidR="00332952" w:rsidRPr="00417330" w:rsidRDefault="00DF5A0E"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laboratorija</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EBC2E5F" w:rsidR="00A00472" w:rsidRPr="00417330" w:rsidRDefault="00BD3279">
            <w:pPr>
              <w:keepLines/>
              <w:widowControl w:val="0"/>
              <w:spacing w:after="0" w:line="240" w:lineRule="auto"/>
              <w:rPr>
                <w:rFonts w:ascii="Tahoma" w:hAnsi="Tahoma" w:cs="Tahoma"/>
                <w:sz w:val="18"/>
                <w:szCs w:val="18"/>
                <w:lang w:val="sl-SI"/>
              </w:rPr>
            </w:pPr>
            <w:r>
              <w:rPr>
                <w:rFonts w:ascii="Tahoma" w:hAnsi="Tahoma" w:cs="Tahoma"/>
                <w:sz w:val="18"/>
                <w:szCs w:val="18"/>
                <w:lang w:val="sl-SI"/>
              </w:rPr>
              <w:t>D</w:t>
            </w:r>
            <w:r w:rsidR="007E7421" w:rsidRPr="00417330">
              <w:rPr>
                <w:rFonts w:ascii="Tahoma" w:hAnsi="Tahoma" w:cs="Tahoma"/>
                <w:sz w:val="18"/>
                <w:szCs w:val="18"/>
                <w:lang w:val="sl-SI"/>
              </w:rPr>
              <w:t xml:space="preserve">irektor: </w:t>
            </w:r>
            <w:r>
              <w:rPr>
                <w:rFonts w:ascii="Tahoma" w:hAnsi="Tahoma" w:cs="Tahoma"/>
                <w:sz w:val="18"/>
                <w:szCs w:val="18"/>
                <w:lang w:val="sl-SI"/>
              </w:rPr>
              <w:t>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0E7444B"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DF5A0E" w:rsidRPr="00DF5A0E">
              <w:rPr>
                <w:rFonts w:ascii="Tahoma" w:eastAsia="Times New Roman" w:hAnsi="Tahoma" w:cs="Tahoma"/>
                <w:color w:val="000000"/>
                <w:sz w:val="20"/>
                <w:szCs w:val="24"/>
                <w:lang w:val="sl-SI" w:eastAsia="zh-CN"/>
              </w:rPr>
              <w:t xml:space="preserve"> </w:t>
            </w:r>
            <w:r w:rsidR="00DF5A0E" w:rsidRPr="00DF5A0E">
              <w:rPr>
                <w:rFonts w:ascii="Tahoma" w:eastAsia="Times New Roman" w:hAnsi="Tahoma" w:cs="Tahoma"/>
                <w:b/>
                <w:color w:val="000000"/>
                <w:sz w:val="20"/>
                <w:szCs w:val="24"/>
                <w:lang w:val="sl-SI" w:eastAsia="zh-CN"/>
              </w:rPr>
              <w:t>LABORATORIJSKEGA MATERIALA</w:t>
            </w:r>
            <w:r w:rsidRPr="00417330">
              <w:rPr>
                <w:rFonts w:ascii="Tahoma" w:hAnsi="Tahoma" w:cs="Tahoma"/>
                <w:b/>
                <w:sz w:val="18"/>
                <w:szCs w:val="18"/>
                <w:lang w:val="sl-SI"/>
              </w:rPr>
              <w:t xml:space="preserve">; </w:t>
            </w:r>
          </w:p>
          <w:p w14:paraId="2EAFB6A4" w14:textId="2F5E59B4" w:rsidR="00CB1E0D" w:rsidRDefault="007E7421" w:rsidP="008E21F7">
            <w:pPr>
              <w:keepLines/>
              <w:widowControl w:val="0"/>
              <w:spacing w:after="0" w:line="240" w:lineRule="auto"/>
              <w:jc w:val="center"/>
              <w:rPr>
                <w:rFonts w:ascii="Tahoma" w:hAnsi="Tahoma" w:cs="Tahoma"/>
                <w:b/>
                <w:sz w:val="18"/>
                <w:szCs w:val="18"/>
                <w:lang w:val="sl-SI"/>
              </w:rPr>
            </w:pPr>
            <w:r w:rsidRPr="00DF5A0E">
              <w:rPr>
                <w:rFonts w:ascii="Tahoma" w:hAnsi="Tahoma" w:cs="Tahoma"/>
                <w:b/>
                <w:sz w:val="18"/>
                <w:szCs w:val="18"/>
                <w:lang w:val="sl-SI"/>
              </w:rPr>
              <w:t xml:space="preserve">Sklop 1: </w:t>
            </w:r>
            <w:r w:rsidR="00987486" w:rsidRPr="004F7A3A">
              <w:rPr>
                <w:rFonts w:ascii="Tahoma" w:hAnsi="Tahoma" w:cs="Tahoma"/>
                <w:sz w:val="18"/>
                <w:szCs w:val="18"/>
                <w:lang w:val="sl-SI"/>
              </w:rPr>
              <w:t xml:space="preserve"> </w:t>
            </w:r>
            <w:r w:rsidR="00987486" w:rsidRPr="00987486">
              <w:rPr>
                <w:rFonts w:ascii="Tahoma" w:hAnsi="Tahoma" w:cs="Tahoma"/>
                <w:b/>
                <w:bCs/>
                <w:sz w:val="18"/>
                <w:szCs w:val="18"/>
                <w:lang w:val="sl-SI"/>
              </w:rPr>
              <w:t>Lab.mat.-URINI,BLATO,PRIBOR</w:t>
            </w:r>
            <w:r w:rsidR="00987486">
              <w:rPr>
                <w:rFonts w:ascii="Tahoma" w:hAnsi="Tahoma" w:cs="Tahoma"/>
                <w:b/>
                <w:sz w:val="18"/>
                <w:szCs w:val="18"/>
              </w:rPr>
              <w:t xml:space="preserve"> </w:t>
            </w:r>
            <w:r w:rsidR="00CB1E0D">
              <w:rPr>
                <w:rFonts w:ascii="Tahoma" w:hAnsi="Tahoma" w:cs="Tahoma"/>
                <w:b/>
                <w:sz w:val="18"/>
                <w:szCs w:val="18"/>
              </w:rPr>
              <w:t xml:space="preserve">; JR </w:t>
            </w:r>
            <w:r w:rsidR="00987486">
              <w:rPr>
                <w:rFonts w:ascii="Tahoma" w:hAnsi="Tahoma" w:cs="Tahoma"/>
                <w:b/>
                <w:sz w:val="18"/>
                <w:szCs w:val="18"/>
              </w:rPr>
              <w:t>1507-1</w:t>
            </w:r>
          </w:p>
          <w:p w14:paraId="5DB4846A" w14:textId="793F4A16" w:rsidR="00DF5A0E" w:rsidRDefault="007E7421"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lang w:val="sl-SI"/>
              </w:rPr>
              <w:t xml:space="preserve">Sklop 2: </w:t>
            </w:r>
            <w:r w:rsidR="00987486" w:rsidRPr="004F7A3A">
              <w:rPr>
                <w:rFonts w:ascii="Tahoma" w:hAnsi="Tahoma" w:cs="Tahoma"/>
                <w:sz w:val="18"/>
                <w:szCs w:val="18"/>
                <w:lang w:val="sl-SI"/>
              </w:rPr>
              <w:t xml:space="preserve"> </w:t>
            </w:r>
            <w:r w:rsidR="00987486" w:rsidRPr="00987486">
              <w:rPr>
                <w:rFonts w:ascii="Tahoma" w:hAnsi="Tahoma" w:cs="Tahoma"/>
                <w:b/>
                <w:bCs/>
                <w:sz w:val="18"/>
                <w:szCs w:val="18"/>
                <w:lang w:val="sl-SI"/>
              </w:rPr>
              <w:t>Lab.mat.-HEMOSTAZA</w:t>
            </w:r>
            <w:r w:rsidR="00987486" w:rsidRPr="00987486">
              <w:rPr>
                <w:rFonts w:ascii="Tahoma" w:hAnsi="Tahoma" w:cs="Tahoma"/>
                <w:b/>
                <w:bCs/>
                <w:sz w:val="18"/>
                <w:szCs w:val="18"/>
              </w:rPr>
              <w:t xml:space="preserve"> </w:t>
            </w:r>
            <w:r w:rsidR="00CB1E0D" w:rsidRPr="00987486">
              <w:rPr>
                <w:rFonts w:ascii="Tahoma" w:hAnsi="Tahoma" w:cs="Tahoma"/>
                <w:b/>
                <w:bCs/>
                <w:sz w:val="18"/>
                <w:szCs w:val="18"/>
              </w:rPr>
              <w:t>;</w:t>
            </w:r>
            <w:r w:rsidR="00CB1E0D">
              <w:rPr>
                <w:rFonts w:ascii="Tahoma" w:hAnsi="Tahoma" w:cs="Tahoma"/>
                <w:b/>
                <w:sz w:val="18"/>
                <w:szCs w:val="18"/>
              </w:rPr>
              <w:t xml:space="preserve"> JR </w:t>
            </w:r>
            <w:r w:rsidR="00987486">
              <w:rPr>
                <w:rFonts w:ascii="Tahoma" w:hAnsi="Tahoma" w:cs="Tahoma"/>
                <w:b/>
                <w:sz w:val="18"/>
                <w:szCs w:val="18"/>
              </w:rPr>
              <w:t>1507-2</w:t>
            </w:r>
          </w:p>
          <w:p w14:paraId="59424E88" w14:textId="77AB067D" w:rsidR="002228C2" w:rsidRDefault="002228C2" w:rsidP="002228C2">
            <w:pPr>
              <w:keepLines/>
              <w:widowControl w:val="0"/>
              <w:spacing w:after="0" w:line="240" w:lineRule="auto"/>
              <w:jc w:val="center"/>
              <w:rPr>
                <w:rFonts w:ascii="Tahoma" w:hAnsi="Tahoma" w:cs="Tahoma"/>
                <w:b/>
                <w:sz w:val="18"/>
                <w:szCs w:val="18"/>
                <w:lang w:val="sl-SI"/>
              </w:rPr>
            </w:pPr>
            <w:r w:rsidRPr="00DF5A0E">
              <w:rPr>
                <w:rFonts w:ascii="Tahoma" w:hAnsi="Tahoma" w:cs="Tahoma"/>
                <w:b/>
                <w:sz w:val="18"/>
                <w:szCs w:val="18"/>
                <w:lang w:val="sl-SI"/>
              </w:rPr>
              <w:t xml:space="preserve">Sklop </w:t>
            </w:r>
            <w:r>
              <w:rPr>
                <w:rFonts w:ascii="Tahoma" w:hAnsi="Tahoma" w:cs="Tahoma"/>
                <w:b/>
                <w:sz w:val="18"/>
                <w:szCs w:val="18"/>
                <w:lang w:val="sl-SI"/>
              </w:rPr>
              <w:t>3</w:t>
            </w:r>
            <w:r w:rsidRPr="00DF5A0E">
              <w:rPr>
                <w:rFonts w:ascii="Tahoma" w:hAnsi="Tahoma" w:cs="Tahoma"/>
                <w:b/>
                <w:sz w:val="18"/>
                <w:szCs w:val="18"/>
                <w:lang w:val="sl-SI"/>
              </w:rPr>
              <w:t xml:space="preserve">: </w:t>
            </w:r>
            <w:r w:rsidR="00987486" w:rsidRPr="00987486">
              <w:rPr>
                <w:rFonts w:ascii="Tahoma" w:hAnsi="Tahoma" w:cs="Tahoma"/>
                <w:b/>
                <w:bCs/>
                <w:sz w:val="18"/>
                <w:szCs w:val="18"/>
                <w:lang w:val="sl-SI"/>
              </w:rPr>
              <w:t>Lab. mat.-Elektroforeza</w:t>
            </w:r>
            <w:r>
              <w:rPr>
                <w:rFonts w:ascii="Tahoma" w:hAnsi="Tahoma" w:cs="Tahoma"/>
                <w:b/>
                <w:sz w:val="18"/>
                <w:szCs w:val="18"/>
              </w:rPr>
              <w:t xml:space="preserve">; JR </w:t>
            </w:r>
            <w:r w:rsidR="00987486">
              <w:rPr>
                <w:rFonts w:ascii="Tahoma" w:hAnsi="Tahoma" w:cs="Tahoma"/>
                <w:b/>
                <w:sz w:val="18"/>
                <w:szCs w:val="18"/>
              </w:rPr>
              <w:t>1507-3</w:t>
            </w:r>
          </w:p>
          <w:p w14:paraId="5FCB8AF3" w14:textId="145F7D89" w:rsidR="002228C2" w:rsidRDefault="002228C2" w:rsidP="002228C2">
            <w:pPr>
              <w:keepLines/>
              <w:widowControl w:val="0"/>
              <w:spacing w:after="0" w:line="240" w:lineRule="auto"/>
              <w:jc w:val="center"/>
              <w:rPr>
                <w:rFonts w:ascii="Tahoma" w:hAnsi="Tahoma" w:cs="Tahoma"/>
                <w:b/>
                <w:sz w:val="18"/>
                <w:szCs w:val="18"/>
              </w:rPr>
            </w:pPr>
            <w:r w:rsidRPr="00DF5A0E">
              <w:rPr>
                <w:rFonts w:ascii="Tahoma" w:hAnsi="Tahoma" w:cs="Tahoma"/>
                <w:b/>
                <w:sz w:val="18"/>
                <w:szCs w:val="18"/>
                <w:lang w:val="sl-SI"/>
              </w:rPr>
              <w:t xml:space="preserve">Sklop </w:t>
            </w:r>
            <w:r>
              <w:rPr>
                <w:rFonts w:ascii="Tahoma" w:hAnsi="Tahoma" w:cs="Tahoma"/>
                <w:b/>
                <w:sz w:val="18"/>
                <w:szCs w:val="18"/>
                <w:lang w:val="sl-SI"/>
              </w:rPr>
              <w:t>4</w:t>
            </w:r>
            <w:r w:rsidRPr="00DF5A0E">
              <w:rPr>
                <w:rFonts w:ascii="Tahoma" w:hAnsi="Tahoma" w:cs="Tahoma"/>
                <w:b/>
                <w:sz w:val="18"/>
                <w:szCs w:val="18"/>
                <w:lang w:val="sl-SI"/>
              </w:rPr>
              <w:t xml:space="preserve">: </w:t>
            </w:r>
            <w:r w:rsidR="00987486" w:rsidRPr="00987486">
              <w:rPr>
                <w:rFonts w:ascii="Tahoma" w:hAnsi="Tahoma" w:cs="Tahoma"/>
                <w:b/>
                <w:bCs/>
                <w:sz w:val="18"/>
                <w:szCs w:val="18"/>
                <w:lang w:val="sl-SI"/>
              </w:rPr>
              <w:t>Lab.mat.-IMUNOLOGIJA I</w:t>
            </w:r>
            <w:r>
              <w:rPr>
                <w:rFonts w:ascii="Tahoma" w:hAnsi="Tahoma" w:cs="Tahoma"/>
                <w:b/>
                <w:sz w:val="18"/>
                <w:szCs w:val="18"/>
              </w:rPr>
              <w:t xml:space="preserve">; JR </w:t>
            </w:r>
            <w:r w:rsidR="00987486">
              <w:rPr>
                <w:rFonts w:ascii="Tahoma" w:hAnsi="Tahoma" w:cs="Tahoma"/>
                <w:b/>
                <w:sz w:val="18"/>
                <w:szCs w:val="18"/>
              </w:rPr>
              <w:t>1507-4</w:t>
            </w:r>
          </w:p>
          <w:p w14:paraId="1E9E7A6D" w14:textId="02B70631" w:rsidR="002228C2" w:rsidRDefault="002228C2" w:rsidP="002228C2">
            <w:pPr>
              <w:keepLines/>
              <w:widowControl w:val="0"/>
              <w:spacing w:after="0" w:line="240" w:lineRule="auto"/>
              <w:jc w:val="center"/>
              <w:rPr>
                <w:rFonts w:ascii="Tahoma" w:hAnsi="Tahoma" w:cs="Tahoma"/>
                <w:b/>
                <w:sz w:val="18"/>
                <w:szCs w:val="18"/>
                <w:lang w:val="sl-SI"/>
              </w:rPr>
            </w:pPr>
            <w:r w:rsidRPr="00DF5A0E">
              <w:rPr>
                <w:rFonts w:ascii="Tahoma" w:hAnsi="Tahoma" w:cs="Tahoma"/>
                <w:b/>
                <w:sz w:val="18"/>
                <w:szCs w:val="18"/>
                <w:lang w:val="sl-SI"/>
              </w:rPr>
              <w:t xml:space="preserve">Sklop </w:t>
            </w:r>
            <w:r>
              <w:rPr>
                <w:rFonts w:ascii="Tahoma" w:hAnsi="Tahoma" w:cs="Tahoma"/>
                <w:b/>
                <w:sz w:val="18"/>
                <w:szCs w:val="18"/>
                <w:lang w:val="sl-SI"/>
              </w:rPr>
              <w:t>5</w:t>
            </w:r>
            <w:r w:rsidRPr="00DF5A0E">
              <w:rPr>
                <w:rFonts w:ascii="Tahoma" w:hAnsi="Tahoma" w:cs="Tahoma"/>
                <w:b/>
                <w:sz w:val="18"/>
                <w:szCs w:val="18"/>
                <w:lang w:val="sl-SI"/>
              </w:rPr>
              <w:t xml:space="preserve">: </w:t>
            </w:r>
            <w:r w:rsidR="00987486" w:rsidRPr="00987486">
              <w:rPr>
                <w:rFonts w:ascii="Tahoma" w:hAnsi="Tahoma" w:cs="Tahoma"/>
                <w:b/>
                <w:bCs/>
                <w:sz w:val="18"/>
                <w:szCs w:val="18"/>
                <w:lang w:val="sl-SI"/>
              </w:rPr>
              <w:t>Lab.mat.-IMUNOLOGIJA II</w:t>
            </w:r>
            <w:r>
              <w:rPr>
                <w:rFonts w:ascii="Tahoma" w:hAnsi="Tahoma" w:cs="Tahoma"/>
                <w:b/>
                <w:sz w:val="18"/>
                <w:szCs w:val="18"/>
              </w:rPr>
              <w:t xml:space="preserve">; JR </w:t>
            </w:r>
            <w:r w:rsidR="00987486">
              <w:rPr>
                <w:rFonts w:ascii="Tahoma" w:hAnsi="Tahoma" w:cs="Tahoma"/>
                <w:b/>
                <w:sz w:val="18"/>
                <w:szCs w:val="18"/>
              </w:rPr>
              <w:t>1507-5</w:t>
            </w:r>
          </w:p>
          <w:p w14:paraId="40CB5B86" w14:textId="7F4DAEA2" w:rsidR="002228C2" w:rsidRDefault="002228C2" w:rsidP="002228C2">
            <w:pPr>
              <w:keepLines/>
              <w:widowControl w:val="0"/>
              <w:spacing w:after="0" w:line="240" w:lineRule="auto"/>
              <w:jc w:val="center"/>
              <w:rPr>
                <w:rFonts w:ascii="Tahoma" w:hAnsi="Tahoma" w:cs="Tahoma"/>
                <w:b/>
                <w:sz w:val="18"/>
                <w:szCs w:val="18"/>
              </w:rPr>
            </w:pPr>
            <w:r w:rsidRPr="00DF5A0E">
              <w:rPr>
                <w:rFonts w:ascii="Tahoma" w:hAnsi="Tahoma" w:cs="Tahoma"/>
                <w:b/>
                <w:sz w:val="18"/>
                <w:szCs w:val="18"/>
                <w:lang w:val="sl-SI"/>
              </w:rPr>
              <w:t xml:space="preserve">Sklop </w:t>
            </w:r>
            <w:r>
              <w:rPr>
                <w:rFonts w:ascii="Tahoma" w:hAnsi="Tahoma" w:cs="Tahoma"/>
                <w:b/>
                <w:sz w:val="18"/>
                <w:szCs w:val="18"/>
                <w:lang w:val="sl-SI"/>
              </w:rPr>
              <w:t>6</w:t>
            </w:r>
            <w:r w:rsidRPr="00DF5A0E">
              <w:rPr>
                <w:rFonts w:ascii="Tahoma" w:hAnsi="Tahoma" w:cs="Tahoma"/>
                <w:b/>
                <w:sz w:val="18"/>
                <w:szCs w:val="18"/>
                <w:lang w:val="sl-SI"/>
              </w:rPr>
              <w:t xml:space="preserve">: </w:t>
            </w:r>
            <w:r w:rsidR="00987486" w:rsidRPr="00987486">
              <w:rPr>
                <w:rFonts w:ascii="Tahoma" w:hAnsi="Tahoma" w:cs="Tahoma"/>
                <w:b/>
                <w:bCs/>
                <w:sz w:val="18"/>
                <w:szCs w:val="18"/>
                <w:lang w:val="sl-SI"/>
              </w:rPr>
              <w:t>Lab.mat.-BIOKEMIJA I</w:t>
            </w:r>
            <w:r w:rsidRPr="00987486">
              <w:rPr>
                <w:rFonts w:ascii="Tahoma" w:hAnsi="Tahoma" w:cs="Tahoma"/>
                <w:b/>
                <w:bCs/>
                <w:sz w:val="18"/>
                <w:szCs w:val="18"/>
              </w:rPr>
              <w:t xml:space="preserve">; </w:t>
            </w:r>
            <w:r>
              <w:rPr>
                <w:rFonts w:ascii="Tahoma" w:hAnsi="Tahoma" w:cs="Tahoma"/>
                <w:b/>
                <w:sz w:val="18"/>
                <w:szCs w:val="18"/>
              </w:rPr>
              <w:t xml:space="preserve">JR </w:t>
            </w:r>
            <w:r w:rsidR="00987486">
              <w:rPr>
                <w:rFonts w:ascii="Tahoma" w:hAnsi="Tahoma" w:cs="Tahoma"/>
                <w:b/>
                <w:sz w:val="18"/>
                <w:szCs w:val="18"/>
              </w:rPr>
              <w:t>1507-6</w:t>
            </w:r>
          </w:p>
          <w:p w14:paraId="5482F8CC" w14:textId="7CB99BAE" w:rsidR="002228C2" w:rsidRDefault="002228C2" w:rsidP="002228C2">
            <w:pPr>
              <w:keepLines/>
              <w:widowControl w:val="0"/>
              <w:spacing w:after="0" w:line="240" w:lineRule="auto"/>
              <w:jc w:val="center"/>
              <w:rPr>
                <w:rFonts w:ascii="Tahoma" w:hAnsi="Tahoma" w:cs="Tahoma"/>
                <w:b/>
                <w:sz w:val="18"/>
                <w:szCs w:val="18"/>
                <w:lang w:val="sl-SI"/>
              </w:rPr>
            </w:pPr>
            <w:r w:rsidRPr="00DF5A0E">
              <w:rPr>
                <w:rFonts w:ascii="Tahoma" w:hAnsi="Tahoma" w:cs="Tahoma"/>
                <w:b/>
                <w:sz w:val="18"/>
                <w:szCs w:val="18"/>
                <w:lang w:val="sl-SI"/>
              </w:rPr>
              <w:t xml:space="preserve">Sklop </w:t>
            </w:r>
            <w:r>
              <w:rPr>
                <w:rFonts w:ascii="Tahoma" w:hAnsi="Tahoma" w:cs="Tahoma"/>
                <w:b/>
                <w:sz w:val="18"/>
                <w:szCs w:val="18"/>
                <w:lang w:val="sl-SI"/>
              </w:rPr>
              <w:t>7</w:t>
            </w:r>
            <w:r w:rsidRPr="00DF5A0E">
              <w:rPr>
                <w:rFonts w:ascii="Tahoma" w:hAnsi="Tahoma" w:cs="Tahoma"/>
                <w:b/>
                <w:sz w:val="18"/>
                <w:szCs w:val="18"/>
                <w:lang w:val="sl-SI"/>
              </w:rPr>
              <w:t xml:space="preserve">: </w:t>
            </w:r>
            <w:r w:rsidR="00987486" w:rsidRPr="00987486">
              <w:rPr>
                <w:rFonts w:ascii="Tahoma" w:hAnsi="Tahoma" w:cs="Tahoma"/>
                <w:b/>
                <w:bCs/>
                <w:sz w:val="18"/>
                <w:szCs w:val="18"/>
                <w:lang w:val="sl-SI"/>
              </w:rPr>
              <w:t>Lab.mat.-SEDIMENTACIJA</w:t>
            </w:r>
            <w:r>
              <w:rPr>
                <w:rFonts w:ascii="Tahoma" w:hAnsi="Tahoma" w:cs="Tahoma"/>
                <w:b/>
                <w:sz w:val="18"/>
                <w:szCs w:val="18"/>
              </w:rPr>
              <w:t xml:space="preserve">; JR </w:t>
            </w:r>
            <w:r w:rsidR="00987486">
              <w:rPr>
                <w:rFonts w:ascii="Tahoma" w:hAnsi="Tahoma" w:cs="Tahoma"/>
                <w:b/>
                <w:sz w:val="18"/>
                <w:szCs w:val="18"/>
              </w:rPr>
              <w:t>1507-7</w:t>
            </w:r>
          </w:p>
          <w:p w14:paraId="3F8F9123" w14:textId="214D4589" w:rsidR="002228C2" w:rsidRDefault="002228C2" w:rsidP="002228C2">
            <w:pPr>
              <w:keepLines/>
              <w:widowControl w:val="0"/>
              <w:spacing w:after="0" w:line="240" w:lineRule="auto"/>
              <w:jc w:val="center"/>
              <w:rPr>
                <w:rFonts w:ascii="Tahoma" w:hAnsi="Tahoma" w:cs="Tahoma"/>
                <w:b/>
                <w:sz w:val="18"/>
                <w:szCs w:val="18"/>
              </w:rPr>
            </w:pPr>
            <w:r w:rsidRPr="00DF5A0E">
              <w:rPr>
                <w:rFonts w:ascii="Tahoma" w:hAnsi="Tahoma" w:cs="Tahoma"/>
                <w:b/>
                <w:sz w:val="18"/>
                <w:szCs w:val="18"/>
                <w:lang w:val="sl-SI"/>
              </w:rPr>
              <w:t xml:space="preserve">Sklop </w:t>
            </w:r>
            <w:r>
              <w:rPr>
                <w:rFonts w:ascii="Tahoma" w:hAnsi="Tahoma" w:cs="Tahoma"/>
                <w:b/>
                <w:sz w:val="18"/>
                <w:szCs w:val="18"/>
                <w:lang w:val="sl-SI"/>
              </w:rPr>
              <w:t>8</w:t>
            </w:r>
            <w:r w:rsidRPr="00DF5A0E">
              <w:rPr>
                <w:rFonts w:ascii="Tahoma" w:hAnsi="Tahoma" w:cs="Tahoma"/>
                <w:b/>
                <w:sz w:val="18"/>
                <w:szCs w:val="18"/>
                <w:lang w:val="sl-SI"/>
              </w:rPr>
              <w:t xml:space="preserve">: </w:t>
            </w:r>
            <w:r w:rsidR="00987486" w:rsidRPr="00987486">
              <w:rPr>
                <w:rFonts w:ascii="Tahoma" w:hAnsi="Tahoma" w:cs="Tahoma"/>
                <w:b/>
                <w:bCs/>
                <w:sz w:val="18"/>
                <w:szCs w:val="18"/>
                <w:lang w:val="sl-SI"/>
              </w:rPr>
              <w:t>Lab.mat.-Presejalni testi alergij</w:t>
            </w:r>
            <w:r w:rsidRPr="00987486">
              <w:rPr>
                <w:rFonts w:ascii="Tahoma" w:hAnsi="Tahoma" w:cs="Tahoma"/>
                <w:b/>
                <w:bCs/>
                <w:sz w:val="18"/>
                <w:szCs w:val="18"/>
              </w:rPr>
              <w:t>;</w:t>
            </w:r>
            <w:r>
              <w:rPr>
                <w:rFonts w:ascii="Tahoma" w:hAnsi="Tahoma" w:cs="Tahoma"/>
                <w:b/>
                <w:sz w:val="18"/>
                <w:szCs w:val="18"/>
              </w:rPr>
              <w:t xml:space="preserve"> JR </w:t>
            </w:r>
            <w:r w:rsidR="00987486">
              <w:rPr>
                <w:rFonts w:ascii="Tahoma" w:hAnsi="Tahoma" w:cs="Tahoma"/>
                <w:b/>
                <w:sz w:val="18"/>
                <w:szCs w:val="18"/>
              </w:rPr>
              <w:t>1507-8</w:t>
            </w:r>
          </w:p>
          <w:p w14:paraId="01608BAE" w14:textId="64AF49C8" w:rsidR="002228C2" w:rsidRDefault="002228C2" w:rsidP="002228C2">
            <w:pPr>
              <w:keepLines/>
              <w:widowControl w:val="0"/>
              <w:spacing w:after="0" w:line="240" w:lineRule="auto"/>
              <w:jc w:val="center"/>
              <w:rPr>
                <w:rFonts w:ascii="Tahoma" w:hAnsi="Tahoma" w:cs="Tahoma"/>
                <w:b/>
                <w:sz w:val="18"/>
                <w:szCs w:val="18"/>
                <w:lang w:val="sl-SI"/>
              </w:rPr>
            </w:pPr>
            <w:r w:rsidRPr="00DF5A0E">
              <w:rPr>
                <w:rFonts w:ascii="Tahoma" w:hAnsi="Tahoma" w:cs="Tahoma"/>
                <w:b/>
                <w:sz w:val="18"/>
                <w:szCs w:val="18"/>
                <w:lang w:val="sl-SI"/>
              </w:rPr>
              <w:t xml:space="preserve">Sklop </w:t>
            </w:r>
            <w:r>
              <w:rPr>
                <w:rFonts w:ascii="Tahoma" w:hAnsi="Tahoma" w:cs="Tahoma"/>
                <w:b/>
                <w:sz w:val="18"/>
                <w:szCs w:val="18"/>
                <w:lang w:val="sl-SI"/>
              </w:rPr>
              <w:t>9</w:t>
            </w:r>
            <w:r w:rsidRPr="00DF5A0E">
              <w:rPr>
                <w:rFonts w:ascii="Tahoma" w:hAnsi="Tahoma" w:cs="Tahoma"/>
                <w:b/>
                <w:sz w:val="18"/>
                <w:szCs w:val="18"/>
                <w:lang w:val="sl-SI"/>
              </w:rPr>
              <w:t xml:space="preserve">: </w:t>
            </w:r>
            <w:r w:rsidR="00987486" w:rsidRPr="00987486">
              <w:rPr>
                <w:rFonts w:ascii="Tahoma" w:hAnsi="Tahoma" w:cs="Tahoma"/>
                <w:b/>
                <w:bCs/>
                <w:sz w:val="18"/>
                <w:szCs w:val="18"/>
                <w:lang w:val="sl-SI"/>
              </w:rPr>
              <w:t>Lab.mat.-Standardi</w:t>
            </w:r>
            <w:r w:rsidRPr="00987486">
              <w:rPr>
                <w:rFonts w:ascii="Tahoma" w:hAnsi="Tahoma" w:cs="Tahoma"/>
                <w:b/>
                <w:bCs/>
                <w:sz w:val="18"/>
                <w:szCs w:val="18"/>
              </w:rPr>
              <w:t>;</w:t>
            </w:r>
            <w:r>
              <w:rPr>
                <w:rFonts w:ascii="Tahoma" w:hAnsi="Tahoma" w:cs="Tahoma"/>
                <w:b/>
                <w:sz w:val="18"/>
                <w:szCs w:val="18"/>
              </w:rPr>
              <w:t xml:space="preserve"> JR </w:t>
            </w:r>
            <w:r w:rsidR="00987486">
              <w:rPr>
                <w:rFonts w:ascii="Tahoma" w:hAnsi="Tahoma" w:cs="Tahoma"/>
                <w:b/>
                <w:sz w:val="18"/>
                <w:szCs w:val="18"/>
              </w:rPr>
              <w:t>1507-9</w:t>
            </w:r>
          </w:p>
          <w:p w14:paraId="6FDB562B" w14:textId="762E91C0" w:rsidR="002228C2" w:rsidRDefault="002228C2" w:rsidP="002228C2">
            <w:pPr>
              <w:keepLines/>
              <w:widowControl w:val="0"/>
              <w:spacing w:after="0" w:line="240" w:lineRule="auto"/>
              <w:jc w:val="center"/>
              <w:rPr>
                <w:rFonts w:ascii="Tahoma" w:hAnsi="Tahoma" w:cs="Tahoma"/>
                <w:b/>
                <w:sz w:val="18"/>
                <w:szCs w:val="18"/>
              </w:rPr>
            </w:pPr>
            <w:r w:rsidRPr="00987486">
              <w:rPr>
                <w:rFonts w:ascii="Tahoma" w:hAnsi="Tahoma" w:cs="Tahoma"/>
                <w:b/>
                <w:sz w:val="18"/>
                <w:szCs w:val="18"/>
                <w:lang w:val="sl-SI"/>
              </w:rPr>
              <w:t xml:space="preserve">Sklop 10: </w:t>
            </w:r>
            <w:r w:rsidR="00987486" w:rsidRPr="00987486">
              <w:rPr>
                <w:rFonts w:ascii="Tahoma" w:eastAsia="Times New Roman" w:hAnsi="Tahoma" w:cs="Tahoma"/>
                <w:b/>
                <w:color w:val="000000"/>
                <w:sz w:val="18"/>
                <w:szCs w:val="18"/>
                <w:lang w:val="sl-SI" w:eastAsia="zh-CN"/>
              </w:rPr>
              <w:t>Lab.mat.-HbA1c</w:t>
            </w:r>
            <w:r w:rsidRPr="00987486">
              <w:rPr>
                <w:rFonts w:ascii="Tahoma" w:hAnsi="Tahoma" w:cs="Tahoma"/>
                <w:b/>
                <w:sz w:val="18"/>
                <w:szCs w:val="18"/>
              </w:rPr>
              <w:t>;</w:t>
            </w:r>
            <w:r>
              <w:rPr>
                <w:rFonts w:ascii="Tahoma" w:hAnsi="Tahoma" w:cs="Tahoma"/>
                <w:b/>
                <w:sz w:val="18"/>
                <w:szCs w:val="18"/>
              </w:rPr>
              <w:t xml:space="preserve"> JR </w:t>
            </w:r>
            <w:r w:rsidR="00987486">
              <w:rPr>
                <w:rFonts w:ascii="Tahoma" w:hAnsi="Tahoma" w:cs="Tahoma"/>
                <w:b/>
                <w:sz w:val="18"/>
                <w:szCs w:val="18"/>
              </w:rPr>
              <w:t>1507-10</w:t>
            </w:r>
          </w:p>
          <w:p w14:paraId="17C16E30" w14:textId="77777777" w:rsidR="00DF5A0E" w:rsidRDefault="00DF5A0E" w:rsidP="002228C2">
            <w:pPr>
              <w:keepLines/>
              <w:widowControl w:val="0"/>
              <w:spacing w:after="0" w:line="240" w:lineRule="auto"/>
              <w:rPr>
                <w:rFonts w:ascii="Tahoma" w:hAnsi="Tahoma" w:cs="Tahoma"/>
                <w:b/>
                <w:sz w:val="18"/>
                <w:szCs w:val="18"/>
              </w:rPr>
            </w:pPr>
          </w:p>
          <w:p w14:paraId="368EB61F" w14:textId="77E2873C" w:rsidR="00A00472" w:rsidRPr="00417330" w:rsidRDefault="00110A3C" w:rsidP="00DF5A0E">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sidR="00DF5A0E">
              <w:rPr>
                <w:rFonts w:ascii="Tahoma" w:hAnsi="Tahoma" w:cs="Tahoma"/>
                <w:b/>
                <w:sz w:val="18"/>
                <w:szCs w:val="18"/>
                <w:lang w:val="sl-SI"/>
              </w:rPr>
              <w:t>:</w:t>
            </w:r>
            <w:r>
              <w:rPr>
                <w:rFonts w:ascii="Tahoma" w:hAnsi="Tahoma" w:cs="Tahoma"/>
                <w:b/>
                <w:sz w:val="18"/>
                <w:szCs w:val="18"/>
                <w:lang w:val="sl-SI"/>
              </w:rPr>
              <w:t xml:space="preserve"> </w:t>
            </w:r>
            <w:r w:rsidR="00DF5A0E" w:rsidRPr="00DF5A0E">
              <w:rPr>
                <w:rFonts w:ascii="Tahoma" w:hAnsi="Tahoma" w:cs="Tahoma"/>
                <w:b/>
                <w:sz w:val="18"/>
                <w:szCs w:val="18"/>
              </w:rPr>
              <w:t>200-</w:t>
            </w:r>
            <w:r w:rsidR="00BD3279">
              <w:rPr>
                <w:rFonts w:ascii="Tahoma" w:hAnsi="Tahoma" w:cs="Tahoma"/>
                <w:b/>
                <w:sz w:val="18"/>
                <w:szCs w:val="18"/>
              </w:rPr>
              <w:t>4</w:t>
            </w:r>
            <w:r w:rsidR="002228C2">
              <w:rPr>
                <w:rFonts w:ascii="Tahoma" w:hAnsi="Tahoma" w:cs="Tahoma"/>
                <w:b/>
                <w:sz w:val="18"/>
                <w:szCs w:val="18"/>
              </w:rPr>
              <w:t>1</w:t>
            </w:r>
            <w:r w:rsidR="001437EB">
              <w:rPr>
                <w:rFonts w:ascii="Tahoma" w:hAnsi="Tahoma" w:cs="Tahoma"/>
                <w:b/>
                <w:sz w:val="18"/>
                <w:szCs w:val="18"/>
              </w:rPr>
              <w:t>/202</w:t>
            </w:r>
            <w:r w:rsidR="00BD3279">
              <w:rPr>
                <w:rFonts w:ascii="Tahoma" w:hAnsi="Tahoma" w:cs="Tahoma"/>
                <w:b/>
                <w:sz w:val="18"/>
                <w:szCs w:val="18"/>
              </w:rPr>
              <w:t>2</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86B0F85" w:rsidR="00A00472" w:rsidRPr="00417330" w:rsidRDefault="001437EB">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BD3279">
              <w:rPr>
                <w:rFonts w:ascii="Tahoma" w:hAnsi="Tahoma" w:cs="Tahoma"/>
                <w:sz w:val="18"/>
                <w:szCs w:val="18"/>
                <w:lang w:val="sl-SI"/>
              </w:rPr>
              <w:t>4</w:t>
            </w:r>
            <w:r w:rsidR="002228C2">
              <w:rPr>
                <w:rFonts w:ascii="Tahoma" w:hAnsi="Tahoma" w:cs="Tahoma"/>
                <w:sz w:val="18"/>
                <w:szCs w:val="18"/>
                <w:lang w:val="sl-SI"/>
              </w:rPr>
              <w:t>1</w:t>
            </w:r>
            <w:r>
              <w:rPr>
                <w:rFonts w:ascii="Tahoma" w:hAnsi="Tahoma" w:cs="Tahoma"/>
                <w:sz w:val="18"/>
                <w:szCs w:val="18"/>
                <w:lang w:val="sl-SI"/>
              </w:rPr>
              <w:t>/202</w:t>
            </w:r>
            <w:r w:rsidR="00BD3279">
              <w:rPr>
                <w:rFonts w:ascii="Tahoma" w:hAnsi="Tahoma" w:cs="Tahoma"/>
                <w:sz w:val="18"/>
                <w:szCs w:val="18"/>
                <w:lang w:val="sl-SI"/>
              </w:rPr>
              <w:t>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0"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0"/>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428EFE79" w14:textId="68775A1A" w:rsidR="00CB1E0D" w:rsidRPr="00CB1E0D" w:rsidRDefault="00CB1E0D" w:rsidP="00CB1E0D">
      <w:pPr>
        <w:ind w:left="426"/>
        <w:rPr>
          <w:rFonts w:ascii="Tahoma" w:hAnsi="Tahoma" w:cs="Tahoma"/>
          <w:sz w:val="18"/>
          <w:szCs w:val="18"/>
          <w:lang w:val="sl-SI"/>
        </w:rPr>
      </w:pPr>
      <w:bookmarkStart w:id="4" w:name="_Hlk49249554"/>
      <w:r>
        <w:rPr>
          <w:rFonts w:ascii="Tahoma" w:hAnsi="Tahoma" w:cs="Tahoma"/>
          <w:sz w:val="18"/>
          <w:szCs w:val="18"/>
          <w:lang w:val="sl-SI"/>
        </w:rPr>
        <w:t xml:space="preserve">1) </w:t>
      </w:r>
      <w:r w:rsidRPr="00CB1E0D">
        <w:rPr>
          <w:rFonts w:ascii="Tahoma" w:hAnsi="Tahoma" w:cs="Tahoma"/>
          <w:sz w:val="18"/>
          <w:szCs w:val="18"/>
          <w:lang w:val="sl-SI"/>
        </w:rPr>
        <w:t>Predmet okvirnega sporazuma je dobava</w:t>
      </w:r>
      <w:r>
        <w:rPr>
          <w:rFonts w:ascii="Tahoma" w:hAnsi="Tahoma" w:cs="Tahoma"/>
          <w:sz w:val="18"/>
          <w:szCs w:val="18"/>
          <w:lang w:val="sl-SI"/>
        </w:rPr>
        <w:t xml:space="preserve"> </w:t>
      </w:r>
      <w:r>
        <w:rPr>
          <w:rFonts w:ascii="Tahoma" w:hAnsi="Tahoma" w:cs="Tahoma"/>
          <w:sz w:val="18"/>
          <w:szCs w:val="18"/>
          <w:lang w:val="sl-SI"/>
        </w:rPr>
        <w:fldChar w:fldCharType="begin">
          <w:ffData>
            <w:name w:val="Besedilo217"/>
            <w:enabled/>
            <w:calcOnExit w:val="0"/>
            <w:textInput/>
          </w:ffData>
        </w:fldChar>
      </w:r>
      <w:bookmarkStart w:id="5" w:name="Besedilo21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5"/>
      <w:r w:rsidRPr="00CB1E0D">
        <w:rPr>
          <w:rFonts w:ascii="Tahoma" w:hAnsi="Tahoma" w:cs="Tahoma"/>
          <w:sz w:val="18"/>
          <w:szCs w:val="18"/>
          <w:lang w:val="sl-SI"/>
        </w:rPr>
        <w:t xml:space="preserve"> (v nadaljevanju: blago) v obdobju od</w:t>
      </w:r>
      <w:r>
        <w:rPr>
          <w:rFonts w:ascii="Tahoma" w:hAnsi="Tahoma" w:cs="Tahoma"/>
          <w:sz w:val="18"/>
          <w:szCs w:val="18"/>
          <w:lang w:val="sl-SI"/>
        </w:rPr>
        <w:t xml:space="preserve"> </w:t>
      </w:r>
      <w:r>
        <w:rPr>
          <w:rFonts w:ascii="Tahoma" w:hAnsi="Tahoma" w:cs="Tahoma"/>
          <w:sz w:val="18"/>
          <w:szCs w:val="18"/>
          <w:lang w:val="sl-SI"/>
        </w:rPr>
        <w:fldChar w:fldCharType="begin">
          <w:ffData>
            <w:name w:val="Besedilo218"/>
            <w:enabled/>
            <w:calcOnExit w:val="0"/>
            <w:textInput/>
          </w:ffData>
        </w:fldChar>
      </w:r>
      <w:bookmarkStart w:id="6" w:name="Besedilo21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6"/>
      <w:r w:rsidRPr="00CB1E0D">
        <w:rPr>
          <w:rFonts w:ascii="Tahoma" w:hAnsi="Tahoma" w:cs="Tahoma"/>
          <w:sz w:val="18"/>
          <w:szCs w:val="18"/>
          <w:lang w:val="sl-SI"/>
        </w:rPr>
        <w:t xml:space="preserve"> do</w:t>
      </w:r>
      <w:r>
        <w:rPr>
          <w:rFonts w:ascii="Tahoma" w:hAnsi="Tahoma" w:cs="Tahoma"/>
          <w:sz w:val="18"/>
          <w:szCs w:val="18"/>
          <w:lang w:val="sl-SI"/>
        </w:rPr>
        <w:t xml:space="preserve"> </w:t>
      </w:r>
      <w:r w:rsidR="00BD3279">
        <w:rPr>
          <w:rFonts w:ascii="Tahoma" w:hAnsi="Tahoma" w:cs="Tahoma"/>
          <w:sz w:val="18"/>
          <w:szCs w:val="18"/>
          <w:lang w:val="sl-SI"/>
        </w:rPr>
        <w:t>16.03.202</w:t>
      </w:r>
      <w:r w:rsidR="002228C2">
        <w:rPr>
          <w:rFonts w:ascii="Tahoma" w:hAnsi="Tahoma" w:cs="Tahoma"/>
          <w:sz w:val="18"/>
          <w:szCs w:val="18"/>
          <w:lang w:val="sl-SI"/>
        </w:rPr>
        <w:t>4</w:t>
      </w:r>
      <w:r w:rsidRPr="00CB1E0D">
        <w:rPr>
          <w:rFonts w:ascii="Tahoma" w:hAnsi="Tahoma" w:cs="Tahoma"/>
          <w:sz w:val="18"/>
          <w:szCs w:val="18"/>
          <w:lang w:val="sl-SI"/>
        </w:rPr>
        <w:t>, za sledeče sklope:</w:t>
      </w:r>
    </w:p>
    <w:p w14:paraId="5780549E" w14:textId="63BBE086" w:rsidR="00CB1E0D" w:rsidRPr="00CB1E0D" w:rsidRDefault="00CB1E0D" w:rsidP="00CB1E0D">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Besedilo220"/>
            <w:enabled/>
            <w:calcOnExit w:val="0"/>
            <w:textInput>
              <w:default w:val="1"/>
            </w:textInput>
          </w:ffData>
        </w:fldChar>
      </w:r>
      <w:bookmarkStart w:id="7" w:name="Besedilo220"/>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w:t>
      </w:r>
      <w:r w:rsidR="00694C00">
        <w:rPr>
          <w:rFonts w:ascii="Tahoma" w:hAnsi="Tahoma" w:cs="Tahoma"/>
          <w:sz w:val="18"/>
          <w:szCs w:val="18"/>
          <w:lang w:val="sl-SI"/>
        </w:rPr>
        <w:fldChar w:fldCharType="end"/>
      </w:r>
      <w:bookmarkEnd w:id="7"/>
      <w:r w:rsidRPr="00CB1E0D">
        <w:rPr>
          <w:rFonts w:ascii="Tahoma" w:hAnsi="Tahoma" w:cs="Tahoma"/>
          <w:sz w:val="18"/>
          <w:szCs w:val="18"/>
          <w:lang w:val="sl-SI"/>
        </w:rPr>
        <w:t xml:space="preserve">: </w:t>
      </w:r>
      <w:r w:rsidR="00694C00">
        <w:rPr>
          <w:rFonts w:ascii="Tahoma" w:hAnsi="Tahoma" w:cs="Tahoma"/>
          <w:sz w:val="18"/>
          <w:szCs w:val="18"/>
          <w:lang w:val="sl-SI"/>
        </w:rPr>
        <w:fldChar w:fldCharType="begin">
          <w:ffData>
            <w:name w:val="Besedilo221"/>
            <w:enabled/>
            <w:calcOnExit w:val="0"/>
            <w:textInput>
              <w:default w:val="Lab.mat.-URINI,BLATO,PRIBOR "/>
            </w:textInput>
          </w:ffData>
        </w:fldChar>
      </w:r>
      <w:bookmarkStart w:id="8" w:name="Besedilo221"/>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 xml:space="preserve">Lab.mat.-URINI,BLATO,PRIBOR </w:t>
      </w:r>
      <w:r w:rsidR="00694C00">
        <w:rPr>
          <w:rFonts w:ascii="Tahoma" w:hAnsi="Tahoma" w:cs="Tahoma"/>
          <w:sz w:val="18"/>
          <w:szCs w:val="18"/>
          <w:lang w:val="sl-SI"/>
        </w:rPr>
        <w:fldChar w:fldCharType="end"/>
      </w:r>
      <w:bookmarkEnd w:id="8"/>
      <w:r w:rsidRPr="00CB1E0D">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Besedilo222"/>
            <w:enabled/>
            <w:calcOnExit w:val="0"/>
            <w:textInput>
              <w:default w:val="1507-1"/>
            </w:textInput>
          </w:ffData>
        </w:fldChar>
      </w:r>
      <w:bookmarkStart w:id="9" w:name="Besedilo222"/>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1507-1</w:t>
      </w:r>
      <w:r w:rsidR="00694C00">
        <w:rPr>
          <w:rFonts w:ascii="Tahoma" w:hAnsi="Tahoma" w:cs="Tahoma"/>
          <w:sz w:val="18"/>
          <w:szCs w:val="18"/>
          <w:lang w:val="sl-SI"/>
        </w:rPr>
        <w:fldChar w:fldCharType="end"/>
      </w:r>
      <w:bookmarkEnd w:id="9"/>
    </w:p>
    <w:p w14:paraId="713B0491" w14:textId="49CB1478" w:rsidR="00CB1E0D" w:rsidRDefault="00CB1E0D" w:rsidP="00CB1E0D">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Besedilo223"/>
            <w:enabled/>
            <w:calcOnExit w:val="0"/>
            <w:textInput>
              <w:default w:val="2"/>
            </w:textInput>
          </w:ffData>
        </w:fldChar>
      </w:r>
      <w:bookmarkStart w:id="10" w:name="Besedilo223"/>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2</w:t>
      </w:r>
      <w:r w:rsidR="00694C00">
        <w:rPr>
          <w:rFonts w:ascii="Tahoma" w:hAnsi="Tahoma" w:cs="Tahoma"/>
          <w:sz w:val="18"/>
          <w:szCs w:val="18"/>
          <w:lang w:val="sl-SI"/>
        </w:rPr>
        <w:fldChar w:fldCharType="end"/>
      </w:r>
      <w:bookmarkEnd w:id="10"/>
      <w:r w:rsidRPr="00CB1E0D">
        <w:rPr>
          <w:rFonts w:ascii="Tahoma" w:hAnsi="Tahoma" w:cs="Tahoma"/>
          <w:sz w:val="18"/>
          <w:szCs w:val="18"/>
          <w:lang w:val="sl-SI"/>
        </w:rPr>
        <w:t xml:space="preserve">: </w:t>
      </w:r>
      <w:r w:rsidR="00694C00">
        <w:rPr>
          <w:rFonts w:ascii="Tahoma" w:hAnsi="Tahoma" w:cs="Tahoma"/>
          <w:sz w:val="18"/>
          <w:szCs w:val="18"/>
          <w:lang w:val="sl-SI"/>
        </w:rPr>
        <w:fldChar w:fldCharType="begin">
          <w:ffData>
            <w:name w:val="Besedilo224"/>
            <w:enabled/>
            <w:calcOnExit w:val="0"/>
            <w:textInput>
              <w:default w:val="Lab.mat.-HEMOSTAZA "/>
            </w:textInput>
          </w:ffData>
        </w:fldChar>
      </w:r>
      <w:bookmarkStart w:id="11" w:name="Besedilo224"/>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 xml:space="preserve">Lab.mat.-HEMOSTAZA </w:t>
      </w:r>
      <w:r w:rsidR="00694C00">
        <w:rPr>
          <w:rFonts w:ascii="Tahoma" w:hAnsi="Tahoma" w:cs="Tahoma"/>
          <w:sz w:val="18"/>
          <w:szCs w:val="18"/>
          <w:lang w:val="sl-SI"/>
        </w:rPr>
        <w:fldChar w:fldCharType="end"/>
      </w:r>
      <w:bookmarkEnd w:id="11"/>
      <w:r w:rsidRPr="00CB1E0D">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Besedilo225"/>
            <w:enabled/>
            <w:calcOnExit w:val="0"/>
            <w:textInput>
              <w:default w:val="1507-2"/>
            </w:textInput>
          </w:ffData>
        </w:fldChar>
      </w:r>
      <w:bookmarkStart w:id="12" w:name="Besedilo225"/>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1507-2</w:t>
      </w:r>
      <w:r w:rsidR="00694C00">
        <w:rPr>
          <w:rFonts w:ascii="Tahoma" w:hAnsi="Tahoma" w:cs="Tahoma"/>
          <w:sz w:val="18"/>
          <w:szCs w:val="18"/>
          <w:lang w:val="sl-SI"/>
        </w:rPr>
        <w:fldChar w:fldCharType="end"/>
      </w:r>
      <w:bookmarkEnd w:id="12"/>
    </w:p>
    <w:p w14:paraId="1C3FD453" w14:textId="2899FCD5" w:rsidR="002228C2" w:rsidRPr="00CB1E0D" w:rsidRDefault="002228C2" w:rsidP="002228C2">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
            <w:enabled/>
            <w:calcOnExit w:val="0"/>
            <w:textInput>
              <w:default w:val="3"/>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3</w:t>
      </w:r>
      <w:r w:rsidR="00694C00">
        <w:rPr>
          <w:rFonts w:ascii="Tahoma" w:hAnsi="Tahoma" w:cs="Tahoma"/>
          <w:sz w:val="18"/>
          <w:szCs w:val="18"/>
          <w:lang w:val="sl-SI"/>
        </w:rPr>
        <w:fldChar w:fldCharType="end"/>
      </w:r>
      <w:r w:rsidRPr="00CB1E0D">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Lab. mat.-Elektroforeza"/>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Lab. mat.-Elektroforeza</w:t>
      </w:r>
      <w:r w:rsidR="00694C00">
        <w:rPr>
          <w:rFonts w:ascii="Tahoma" w:hAnsi="Tahoma" w:cs="Tahoma"/>
          <w:sz w:val="18"/>
          <w:szCs w:val="18"/>
          <w:lang w:val="sl-SI"/>
        </w:rPr>
        <w:fldChar w:fldCharType="end"/>
      </w:r>
      <w:r w:rsidRPr="00CB1E0D">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3"/>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1507-3</w:t>
      </w:r>
      <w:r w:rsidR="00694C00">
        <w:rPr>
          <w:rFonts w:ascii="Tahoma" w:hAnsi="Tahoma" w:cs="Tahoma"/>
          <w:sz w:val="18"/>
          <w:szCs w:val="18"/>
          <w:lang w:val="sl-SI"/>
        </w:rPr>
        <w:fldChar w:fldCharType="end"/>
      </w:r>
    </w:p>
    <w:p w14:paraId="57C134F7" w14:textId="151F2117" w:rsidR="002228C2" w:rsidRPr="00CB1E0D" w:rsidRDefault="002228C2" w:rsidP="002228C2">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
            <w:enabled/>
            <w:calcOnExit w:val="0"/>
            <w:textInput>
              <w:default w:val="4"/>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4</w:t>
      </w:r>
      <w:r w:rsidR="00694C00">
        <w:rPr>
          <w:rFonts w:ascii="Tahoma" w:hAnsi="Tahoma" w:cs="Tahoma"/>
          <w:sz w:val="18"/>
          <w:szCs w:val="18"/>
          <w:lang w:val="sl-SI"/>
        </w:rPr>
        <w:fldChar w:fldCharType="end"/>
      </w:r>
      <w:r w:rsidRPr="00CB1E0D">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Lab.mat.-IMUNOLOGIJA I"/>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Lab.mat.-IMUNOLOGIJA I</w:t>
      </w:r>
      <w:r w:rsidR="00694C00">
        <w:rPr>
          <w:rFonts w:ascii="Tahoma" w:hAnsi="Tahoma" w:cs="Tahoma"/>
          <w:sz w:val="18"/>
          <w:szCs w:val="18"/>
          <w:lang w:val="sl-SI"/>
        </w:rPr>
        <w:fldChar w:fldCharType="end"/>
      </w:r>
      <w:r w:rsidRPr="00CB1E0D">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4"/>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1507-4</w:t>
      </w:r>
      <w:r w:rsidR="00694C00">
        <w:rPr>
          <w:rFonts w:ascii="Tahoma" w:hAnsi="Tahoma" w:cs="Tahoma"/>
          <w:sz w:val="18"/>
          <w:szCs w:val="18"/>
          <w:lang w:val="sl-SI"/>
        </w:rPr>
        <w:fldChar w:fldCharType="end"/>
      </w:r>
    </w:p>
    <w:p w14:paraId="2A19C624" w14:textId="4BA2A13A" w:rsidR="002228C2" w:rsidRPr="00CB1E0D" w:rsidRDefault="002228C2" w:rsidP="002228C2">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
            <w:enabled/>
            <w:calcOnExit w:val="0"/>
            <w:textInput>
              <w:default w:val="5"/>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5</w:t>
      </w:r>
      <w:r w:rsidR="00694C00">
        <w:rPr>
          <w:rFonts w:ascii="Tahoma" w:hAnsi="Tahoma" w:cs="Tahoma"/>
          <w:sz w:val="18"/>
          <w:szCs w:val="18"/>
          <w:lang w:val="sl-SI"/>
        </w:rPr>
        <w:fldChar w:fldCharType="end"/>
      </w:r>
      <w:r w:rsidRPr="00CB1E0D">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Lab.mat.-IMUNOLOGIJA II"/>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Lab.mat.-IMUNOLOGIJA II</w:t>
      </w:r>
      <w:r w:rsidR="00694C00">
        <w:rPr>
          <w:rFonts w:ascii="Tahoma" w:hAnsi="Tahoma" w:cs="Tahoma"/>
          <w:sz w:val="18"/>
          <w:szCs w:val="18"/>
          <w:lang w:val="sl-SI"/>
        </w:rPr>
        <w:fldChar w:fldCharType="end"/>
      </w:r>
      <w:r w:rsidRPr="00CB1E0D">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5"/>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1507-5</w:t>
      </w:r>
      <w:r w:rsidR="00694C00">
        <w:rPr>
          <w:rFonts w:ascii="Tahoma" w:hAnsi="Tahoma" w:cs="Tahoma"/>
          <w:sz w:val="18"/>
          <w:szCs w:val="18"/>
          <w:lang w:val="sl-SI"/>
        </w:rPr>
        <w:fldChar w:fldCharType="end"/>
      </w:r>
    </w:p>
    <w:p w14:paraId="39D327D3" w14:textId="05FA44E7" w:rsidR="002228C2" w:rsidRPr="00CB1E0D" w:rsidRDefault="002228C2" w:rsidP="002228C2">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
            <w:enabled/>
            <w:calcOnExit w:val="0"/>
            <w:textInput>
              <w:default w:val="6"/>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6</w:t>
      </w:r>
      <w:r w:rsidR="00694C00">
        <w:rPr>
          <w:rFonts w:ascii="Tahoma" w:hAnsi="Tahoma" w:cs="Tahoma"/>
          <w:sz w:val="18"/>
          <w:szCs w:val="18"/>
          <w:lang w:val="sl-SI"/>
        </w:rPr>
        <w:fldChar w:fldCharType="end"/>
      </w:r>
      <w:r w:rsidRPr="00CB1E0D">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Lab.mat.-BIOKEMIJA I"/>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Lab.mat.-BIOKEMIJA I</w:t>
      </w:r>
      <w:r w:rsidR="00694C00">
        <w:rPr>
          <w:rFonts w:ascii="Tahoma" w:hAnsi="Tahoma" w:cs="Tahoma"/>
          <w:sz w:val="18"/>
          <w:szCs w:val="18"/>
          <w:lang w:val="sl-SI"/>
        </w:rPr>
        <w:fldChar w:fldCharType="end"/>
      </w:r>
      <w:r w:rsidRPr="00CB1E0D">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6"/>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1507-6</w:t>
      </w:r>
      <w:r w:rsidR="00694C00">
        <w:rPr>
          <w:rFonts w:ascii="Tahoma" w:hAnsi="Tahoma" w:cs="Tahoma"/>
          <w:sz w:val="18"/>
          <w:szCs w:val="18"/>
          <w:lang w:val="sl-SI"/>
        </w:rPr>
        <w:fldChar w:fldCharType="end"/>
      </w:r>
    </w:p>
    <w:p w14:paraId="74AB8DD6" w14:textId="33E2E99B" w:rsidR="002228C2" w:rsidRPr="00CB1E0D" w:rsidRDefault="002228C2" w:rsidP="002228C2">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
            <w:enabled/>
            <w:calcOnExit w:val="0"/>
            <w:textInput>
              <w:default w:val="7"/>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7</w:t>
      </w:r>
      <w:r w:rsidR="00694C00">
        <w:rPr>
          <w:rFonts w:ascii="Tahoma" w:hAnsi="Tahoma" w:cs="Tahoma"/>
          <w:sz w:val="18"/>
          <w:szCs w:val="18"/>
          <w:lang w:val="sl-SI"/>
        </w:rPr>
        <w:fldChar w:fldCharType="end"/>
      </w:r>
      <w:r w:rsidRPr="00CB1E0D">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Lab.mat.-SEDIMENTACIJA"/>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Lab.mat.-SEDIMENTACIJA</w:t>
      </w:r>
      <w:r w:rsidR="00694C00">
        <w:rPr>
          <w:rFonts w:ascii="Tahoma" w:hAnsi="Tahoma" w:cs="Tahoma"/>
          <w:sz w:val="18"/>
          <w:szCs w:val="18"/>
          <w:lang w:val="sl-SI"/>
        </w:rPr>
        <w:fldChar w:fldCharType="end"/>
      </w:r>
      <w:r w:rsidRPr="00CB1E0D">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7"/>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1507-7</w:t>
      </w:r>
      <w:r w:rsidR="00694C00">
        <w:rPr>
          <w:rFonts w:ascii="Tahoma" w:hAnsi="Tahoma" w:cs="Tahoma"/>
          <w:sz w:val="18"/>
          <w:szCs w:val="18"/>
          <w:lang w:val="sl-SI"/>
        </w:rPr>
        <w:fldChar w:fldCharType="end"/>
      </w:r>
    </w:p>
    <w:p w14:paraId="746D2FD1" w14:textId="7F27CE51" w:rsidR="002228C2" w:rsidRPr="00CB1E0D" w:rsidRDefault="002228C2" w:rsidP="002228C2">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
            <w:enabled/>
            <w:calcOnExit w:val="0"/>
            <w:textInput>
              <w:default w:val="8"/>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8</w:t>
      </w:r>
      <w:r w:rsidR="00694C00">
        <w:rPr>
          <w:rFonts w:ascii="Tahoma" w:hAnsi="Tahoma" w:cs="Tahoma"/>
          <w:sz w:val="18"/>
          <w:szCs w:val="18"/>
          <w:lang w:val="sl-SI"/>
        </w:rPr>
        <w:fldChar w:fldCharType="end"/>
      </w:r>
      <w:r w:rsidRPr="00CB1E0D">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Lab.mat.-Presejalni testi alergij"/>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Lab.mat.-Presejalni testi alergij</w:t>
      </w:r>
      <w:r w:rsidR="00694C00">
        <w:rPr>
          <w:rFonts w:ascii="Tahoma" w:hAnsi="Tahoma" w:cs="Tahoma"/>
          <w:sz w:val="18"/>
          <w:szCs w:val="18"/>
          <w:lang w:val="sl-SI"/>
        </w:rPr>
        <w:fldChar w:fldCharType="end"/>
      </w:r>
      <w:r w:rsidRPr="00CB1E0D">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8"/>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1507-8</w:t>
      </w:r>
      <w:r w:rsidR="00694C00">
        <w:rPr>
          <w:rFonts w:ascii="Tahoma" w:hAnsi="Tahoma" w:cs="Tahoma"/>
          <w:sz w:val="18"/>
          <w:szCs w:val="18"/>
          <w:lang w:val="sl-SI"/>
        </w:rPr>
        <w:fldChar w:fldCharType="end"/>
      </w:r>
    </w:p>
    <w:p w14:paraId="1BD0667B" w14:textId="43AA5AED" w:rsidR="002228C2" w:rsidRPr="00CB1E0D" w:rsidRDefault="002228C2" w:rsidP="002228C2">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
            <w:enabled/>
            <w:calcOnExit w:val="0"/>
            <w:textInput>
              <w:default w:val="9"/>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9</w:t>
      </w:r>
      <w:r w:rsidR="00694C00">
        <w:rPr>
          <w:rFonts w:ascii="Tahoma" w:hAnsi="Tahoma" w:cs="Tahoma"/>
          <w:sz w:val="18"/>
          <w:szCs w:val="18"/>
          <w:lang w:val="sl-SI"/>
        </w:rPr>
        <w:fldChar w:fldCharType="end"/>
      </w:r>
      <w:r w:rsidRPr="00CB1E0D">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Lab.mat.-Standardi"/>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Lab.mat.-Standardi</w:t>
      </w:r>
      <w:r w:rsidR="00694C00">
        <w:rPr>
          <w:rFonts w:ascii="Tahoma" w:hAnsi="Tahoma" w:cs="Tahoma"/>
          <w:sz w:val="18"/>
          <w:szCs w:val="18"/>
          <w:lang w:val="sl-SI"/>
        </w:rPr>
        <w:fldChar w:fldCharType="end"/>
      </w:r>
      <w:r w:rsidRPr="00CB1E0D">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9"/>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1507-9</w:t>
      </w:r>
      <w:r w:rsidR="00694C00">
        <w:rPr>
          <w:rFonts w:ascii="Tahoma" w:hAnsi="Tahoma" w:cs="Tahoma"/>
          <w:sz w:val="18"/>
          <w:szCs w:val="18"/>
          <w:lang w:val="sl-SI"/>
        </w:rPr>
        <w:fldChar w:fldCharType="end"/>
      </w:r>
    </w:p>
    <w:p w14:paraId="24F83269" w14:textId="661A0716" w:rsidR="002228C2" w:rsidRPr="00CB1E0D" w:rsidRDefault="002228C2" w:rsidP="002228C2">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
            <w:enabled/>
            <w:calcOnExit w:val="0"/>
            <w:textInput>
              <w:default w:val="10"/>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10</w:t>
      </w:r>
      <w:r w:rsidR="00694C00">
        <w:rPr>
          <w:rFonts w:ascii="Tahoma" w:hAnsi="Tahoma" w:cs="Tahoma"/>
          <w:sz w:val="18"/>
          <w:szCs w:val="18"/>
          <w:lang w:val="sl-SI"/>
        </w:rPr>
        <w:fldChar w:fldCharType="end"/>
      </w:r>
      <w:r w:rsidRPr="00CB1E0D">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Lab.mat.-HbA1c"/>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Lab.mat.-HbA1c</w:t>
      </w:r>
      <w:r w:rsidR="00694C00">
        <w:rPr>
          <w:rFonts w:ascii="Tahoma" w:hAnsi="Tahoma" w:cs="Tahoma"/>
          <w:sz w:val="18"/>
          <w:szCs w:val="18"/>
          <w:lang w:val="sl-SI"/>
        </w:rPr>
        <w:fldChar w:fldCharType="end"/>
      </w:r>
      <w:r w:rsidRPr="00CB1E0D">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10"/>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1507-10</w:t>
      </w:r>
      <w:r w:rsidR="00694C00">
        <w:rPr>
          <w:rFonts w:ascii="Tahoma" w:hAnsi="Tahoma" w:cs="Tahoma"/>
          <w:sz w:val="18"/>
          <w:szCs w:val="18"/>
          <w:lang w:val="sl-SI"/>
        </w:rPr>
        <w:fldChar w:fldCharType="end"/>
      </w:r>
    </w:p>
    <w:p w14:paraId="4770BC7F" w14:textId="77777777" w:rsidR="002228C2" w:rsidRPr="00CB1E0D" w:rsidRDefault="002228C2" w:rsidP="002228C2">
      <w:pPr>
        <w:pStyle w:val="Odstavekseznama"/>
        <w:keepLines/>
        <w:widowControl w:val="0"/>
        <w:spacing w:after="120" w:line="240" w:lineRule="auto"/>
        <w:ind w:left="2160"/>
        <w:jc w:val="both"/>
        <w:rPr>
          <w:rFonts w:ascii="Tahoma" w:hAnsi="Tahoma" w:cs="Tahoma"/>
          <w:sz w:val="18"/>
          <w:szCs w:val="18"/>
          <w:lang w:val="sl-SI"/>
        </w:rPr>
      </w:pPr>
    </w:p>
    <w:bookmarkEnd w:id="4"/>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3BDA1CEE" w:rsidR="00A00472" w:rsidRPr="00CB1E0D" w:rsidRDefault="00332952" w:rsidP="00CB1E0D">
      <w:pPr>
        <w:pStyle w:val="Odstavekseznama"/>
        <w:keepLines/>
        <w:widowControl w:val="0"/>
        <w:numPr>
          <w:ilvl w:val="0"/>
          <w:numId w:val="24"/>
        </w:numPr>
        <w:spacing w:before="240" w:after="120" w:line="240" w:lineRule="auto"/>
        <w:jc w:val="both"/>
        <w:rPr>
          <w:rFonts w:ascii="Tahoma" w:hAnsi="Tahoma" w:cs="Tahoma"/>
          <w:sz w:val="18"/>
          <w:szCs w:val="18"/>
          <w:lang w:val="sl-SI"/>
        </w:rPr>
      </w:pPr>
      <w:r w:rsidRPr="00CB1E0D">
        <w:rPr>
          <w:rFonts w:ascii="Tahoma" w:hAnsi="Tahoma" w:cs="Tahoma"/>
          <w:sz w:val="18"/>
          <w:szCs w:val="18"/>
          <w:lang w:val="sl-SI"/>
        </w:rPr>
        <w:t>Prodajalec</w:t>
      </w:r>
      <w:r w:rsidR="007E7421" w:rsidRPr="00CB1E0D">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AEC3FE0"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45B1DD0" w14:textId="187B5FA3" w:rsidR="00CB1E0D" w:rsidRDefault="00CB1E0D" w:rsidP="00CB1E0D">
      <w:pPr>
        <w:pStyle w:val="Odstavekseznama"/>
        <w:numPr>
          <w:ilvl w:val="2"/>
          <w:numId w:val="7"/>
        </w:numPr>
        <w:rPr>
          <w:rFonts w:ascii="Tahoma" w:hAnsi="Tahoma" w:cs="Tahoma"/>
          <w:sz w:val="18"/>
          <w:szCs w:val="18"/>
          <w:lang w:val="sl-SI"/>
        </w:rPr>
      </w:pPr>
      <w:r w:rsidRPr="00CB1E0D">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5010A62A" w14:textId="2C0172BB" w:rsidR="0041363C" w:rsidRPr="00CB1E0D" w:rsidRDefault="0041363C" w:rsidP="00CB1E0D">
      <w:pPr>
        <w:pStyle w:val="Odstavekseznama"/>
        <w:numPr>
          <w:ilvl w:val="2"/>
          <w:numId w:val="7"/>
        </w:numPr>
        <w:rPr>
          <w:rFonts w:ascii="Tahoma" w:hAnsi="Tahoma" w:cs="Tahoma"/>
          <w:sz w:val="18"/>
          <w:szCs w:val="18"/>
          <w:lang w:val="sl-SI"/>
        </w:rPr>
      </w:pPr>
      <w:r>
        <w:rPr>
          <w:rFonts w:ascii="Tahoma" w:hAnsi="Tahoma" w:cs="Tahoma"/>
          <w:sz w:val="18"/>
          <w:szCs w:val="18"/>
          <w:lang w:val="sl-SI"/>
        </w:rPr>
        <w:t xml:space="preserve">V primeru spremembe kataloške številke za blago, ki je predmet okvirnega sporazuma/pogodbe in ki se pojavi tekom izvajanja okvirnega sporazuma/pogodbe, se lahko blago z ukinjeno kataloško številko zamenja za blago z novo kataloško številko. Takšna sprememba se pisno dokumentira in mora biti potrjena s strani obeh strank. Takšna sprememba ne sme povišati cene posameznega blaga. </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655426E6" w14:textId="4902F7F3"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w:t>
      </w:r>
      <w:r w:rsidR="00CB1E0D">
        <w:rPr>
          <w:rFonts w:ascii="Tahoma" w:hAnsi="Tahoma" w:cs="Tahoma"/>
          <w:sz w:val="18"/>
          <w:szCs w:val="18"/>
          <w:lang w:val="sl-SI"/>
        </w:rPr>
        <w:t xml:space="preserve"> </w:t>
      </w:r>
      <w:r w:rsidR="00694C00">
        <w:rPr>
          <w:rFonts w:ascii="Tahoma" w:hAnsi="Tahoma" w:cs="Tahoma"/>
          <w:sz w:val="18"/>
          <w:szCs w:val="18"/>
          <w:lang w:val="sl-SI"/>
        </w:rPr>
        <w:fldChar w:fldCharType="begin">
          <w:ffData>
            <w:name w:val="Besedilo215"/>
            <w:enabled/>
            <w:calcOnExit w:val="0"/>
            <w:textInput>
              <w:default w:val="1"/>
            </w:textInput>
          </w:ffData>
        </w:fldChar>
      </w:r>
      <w:bookmarkStart w:id="13" w:name="Besedilo215"/>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w:t>
      </w:r>
      <w:r w:rsidR="00694C00">
        <w:rPr>
          <w:rFonts w:ascii="Tahoma" w:hAnsi="Tahoma" w:cs="Tahoma"/>
          <w:sz w:val="18"/>
          <w:szCs w:val="18"/>
          <w:lang w:val="sl-SI"/>
        </w:rPr>
        <w:fldChar w:fldCharType="end"/>
      </w:r>
      <w:bookmarkEnd w:id="13"/>
      <w:r w:rsidRPr="00DF5A0E">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Besedilo226"/>
            <w:enabled/>
            <w:calcOnExit w:val="0"/>
            <w:textInput>
              <w:default w:val="1507-1"/>
            </w:textInput>
          </w:ffData>
        </w:fldChar>
      </w:r>
      <w:bookmarkStart w:id="14" w:name="Besedilo226"/>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1507-1</w:t>
      </w:r>
      <w:r w:rsidR="00694C00">
        <w:rPr>
          <w:rFonts w:ascii="Tahoma" w:hAnsi="Tahoma" w:cs="Tahoma"/>
          <w:sz w:val="18"/>
          <w:szCs w:val="18"/>
          <w:lang w:val="sl-SI"/>
        </w:rPr>
        <w:fldChar w:fldCharType="end"/>
      </w:r>
      <w:bookmarkEnd w:id="14"/>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8652576" w14:textId="6AAE188F" w:rsidR="00DF5A0E" w:rsidRPr="002228C2"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Besedilo216"/>
            <w:enabled/>
            <w:calcOnExit w:val="0"/>
            <w:textInput>
              <w:default w:val="2"/>
            </w:textInput>
          </w:ffData>
        </w:fldChar>
      </w:r>
      <w:bookmarkStart w:id="15" w:name="Besedilo216"/>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2</w:t>
      </w:r>
      <w:r w:rsidR="00694C00">
        <w:rPr>
          <w:rFonts w:ascii="Tahoma" w:hAnsi="Tahoma" w:cs="Tahoma"/>
          <w:sz w:val="18"/>
          <w:szCs w:val="18"/>
          <w:lang w:val="sl-SI"/>
        </w:rPr>
        <w:fldChar w:fldCharType="end"/>
      </w:r>
      <w:bookmarkEnd w:id="15"/>
      <w:r w:rsidRPr="00DF5A0E">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Besedilo227"/>
            <w:enabled/>
            <w:calcOnExit w:val="0"/>
            <w:textInput>
              <w:default w:val="1507-2"/>
            </w:textInput>
          </w:ffData>
        </w:fldChar>
      </w:r>
      <w:bookmarkStart w:id="16" w:name="Besedilo227"/>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1507-2</w:t>
      </w:r>
      <w:r w:rsidR="00694C00">
        <w:rPr>
          <w:rFonts w:ascii="Tahoma" w:hAnsi="Tahoma" w:cs="Tahoma"/>
          <w:sz w:val="18"/>
          <w:szCs w:val="18"/>
          <w:lang w:val="sl-SI"/>
        </w:rPr>
        <w:fldChar w:fldCharType="end"/>
      </w:r>
      <w:bookmarkEnd w:id="16"/>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23CBFE54" w14:textId="230737ED" w:rsidR="002228C2" w:rsidRPr="00DF5A0E" w:rsidRDefault="002228C2" w:rsidP="002228C2">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w:t>
      </w:r>
      <w:r>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3"/>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3</w:t>
      </w:r>
      <w:r w:rsidR="00694C00">
        <w:rPr>
          <w:rFonts w:ascii="Tahoma" w:hAnsi="Tahoma" w:cs="Tahoma"/>
          <w:sz w:val="18"/>
          <w:szCs w:val="18"/>
          <w:lang w:val="sl-SI"/>
        </w:rPr>
        <w:fldChar w:fldCharType="end"/>
      </w:r>
      <w:r w:rsidRPr="00DF5A0E">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3"/>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1507-3</w:t>
      </w:r>
      <w:r w:rsidR="00694C00">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3E8A7BE" w14:textId="22FE90DE" w:rsidR="002228C2" w:rsidRPr="002228C2" w:rsidRDefault="002228C2" w:rsidP="002228C2">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
            <w:enabled/>
            <w:calcOnExit w:val="0"/>
            <w:textInput>
              <w:default w:val="4"/>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4</w:t>
      </w:r>
      <w:r w:rsidR="00694C00">
        <w:rPr>
          <w:rFonts w:ascii="Tahoma" w:hAnsi="Tahoma" w:cs="Tahoma"/>
          <w:sz w:val="18"/>
          <w:szCs w:val="18"/>
          <w:lang w:val="sl-SI"/>
        </w:rPr>
        <w:fldChar w:fldCharType="end"/>
      </w:r>
      <w:r w:rsidRPr="00DF5A0E">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4"/>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1507-4</w:t>
      </w:r>
      <w:r w:rsidR="00694C00">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F780BF2" w14:textId="1A551623" w:rsidR="002228C2" w:rsidRPr="00DF5A0E" w:rsidRDefault="002228C2" w:rsidP="002228C2">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w:t>
      </w:r>
      <w:r>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5"/>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5</w:t>
      </w:r>
      <w:r w:rsidR="00694C00">
        <w:rPr>
          <w:rFonts w:ascii="Tahoma" w:hAnsi="Tahoma" w:cs="Tahoma"/>
          <w:sz w:val="18"/>
          <w:szCs w:val="18"/>
          <w:lang w:val="sl-SI"/>
        </w:rPr>
        <w:fldChar w:fldCharType="end"/>
      </w:r>
      <w:r w:rsidRPr="00DF5A0E">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5"/>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1507-5</w:t>
      </w:r>
      <w:r w:rsidR="00694C00">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B6F40A4" w14:textId="6FACDB9B" w:rsidR="002228C2" w:rsidRPr="002228C2" w:rsidRDefault="002228C2" w:rsidP="002228C2">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
            <w:enabled/>
            <w:calcOnExit w:val="0"/>
            <w:textInput>
              <w:default w:val="6"/>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6</w:t>
      </w:r>
      <w:r w:rsidR="00694C00">
        <w:rPr>
          <w:rFonts w:ascii="Tahoma" w:hAnsi="Tahoma" w:cs="Tahoma"/>
          <w:sz w:val="18"/>
          <w:szCs w:val="18"/>
          <w:lang w:val="sl-SI"/>
        </w:rPr>
        <w:fldChar w:fldCharType="end"/>
      </w:r>
      <w:r w:rsidRPr="00DF5A0E">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6"/>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1507-6</w:t>
      </w:r>
      <w:r w:rsidR="00694C00">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260FCBFD" w14:textId="7A4E0FCC" w:rsidR="002228C2" w:rsidRPr="00DF5A0E" w:rsidRDefault="002228C2" w:rsidP="002228C2">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w:t>
      </w:r>
      <w:r>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7"/>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7</w:t>
      </w:r>
      <w:r w:rsidR="00694C00">
        <w:rPr>
          <w:rFonts w:ascii="Tahoma" w:hAnsi="Tahoma" w:cs="Tahoma"/>
          <w:sz w:val="18"/>
          <w:szCs w:val="18"/>
          <w:lang w:val="sl-SI"/>
        </w:rPr>
        <w:fldChar w:fldCharType="end"/>
      </w:r>
      <w:r w:rsidRPr="00DF5A0E">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7"/>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1507-7</w:t>
      </w:r>
      <w:r w:rsidR="00694C00">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7117EDA" w14:textId="6BAA3B35" w:rsidR="002228C2" w:rsidRPr="002228C2" w:rsidRDefault="002228C2" w:rsidP="002228C2">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 xml:space="preserve">Sklop </w:t>
      </w:r>
      <w:r w:rsidR="00694C00">
        <w:rPr>
          <w:rFonts w:ascii="Tahoma" w:hAnsi="Tahoma" w:cs="Tahoma"/>
          <w:sz w:val="18"/>
          <w:szCs w:val="18"/>
          <w:lang w:val="sl-SI"/>
        </w:rPr>
        <w:fldChar w:fldCharType="begin">
          <w:ffData>
            <w:name w:val=""/>
            <w:enabled/>
            <w:calcOnExit w:val="0"/>
            <w:textInput>
              <w:default w:val="8"/>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8</w:t>
      </w:r>
      <w:r w:rsidR="00694C00">
        <w:rPr>
          <w:rFonts w:ascii="Tahoma" w:hAnsi="Tahoma" w:cs="Tahoma"/>
          <w:sz w:val="18"/>
          <w:szCs w:val="18"/>
          <w:lang w:val="sl-SI"/>
        </w:rPr>
        <w:fldChar w:fldCharType="end"/>
      </w:r>
      <w:r w:rsidRPr="00DF5A0E">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8"/>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1507-8</w:t>
      </w:r>
      <w:r w:rsidR="00694C00">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053C5827" w14:textId="5FF26FDF" w:rsidR="002228C2" w:rsidRPr="00DF5A0E" w:rsidRDefault="002228C2" w:rsidP="002228C2">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w:t>
      </w:r>
      <w:r>
        <w:rPr>
          <w:rFonts w:ascii="Tahoma" w:hAnsi="Tahoma" w:cs="Tahoma"/>
          <w:sz w:val="18"/>
          <w:szCs w:val="18"/>
          <w:lang w:val="sl-SI"/>
        </w:rPr>
        <w:t xml:space="preserve"> </w:t>
      </w:r>
      <w:r w:rsidR="00694C00">
        <w:rPr>
          <w:rFonts w:ascii="Tahoma" w:hAnsi="Tahoma" w:cs="Tahoma"/>
          <w:sz w:val="18"/>
          <w:szCs w:val="18"/>
          <w:lang w:val="sl-SI"/>
        </w:rPr>
        <w:fldChar w:fldCharType="begin">
          <w:ffData>
            <w:name w:val=""/>
            <w:enabled/>
            <w:calcOnExit w:val="0"/>
            <w:textInput>
              <w:default w:val="9"/>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9</w:t>
      </w:r>
      <w:r w:rsidR="00694C00">
        <w:rPr>
          <w:rFonts w:ascii="Tahoma" w:hAnsi="Tahoma" w:cs="Tahoma"/>
          <w:sz w:val="18"/>
          <w:szCs w:val="18"/>
          <w:lang w:val="sl-SI"/>
        </w:rPr>
        <w:fldChar w:fldCharType="end"/>
      </w:r>
      <w:r w:rsidRPr="00DF5A0E">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9"/>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1507-9</w:t>
      </w:r>
      <w:r w:rsidR="00694C00">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770E734E" w14:textId="169EE9AB" w:rsidR="002228C2" w:rsidRPr="002228C2" w:rsidRDefault="002228C2" w:rsidP="002228C2">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lastRenderedPageBreak/>
        <w:t xml:space="preserve">Sklop </w:t>
      </w:r>
      <w:r w:rsidR="00694C00">
        <w:rPr>
          <w:rFonts w:ascii="Tahoma" w:hAnsi="Tahoma" w:cs="Tahoma"/>
          <w:sz w:val="18"/>
          <w:szCs w:val="18"/>
          <w:lang w:val="sl-SI"/>
        </w:rPr>
        <w:fldChar w:fldCharType="begin">
          <w:ffData>
            <w:name w:val=""/>
            <w:enabled/>
            <w:calcOnExit w:val="0"/>
            <w:textInput>
              <w:default w:val="10"/>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10</w:t>
      </w:r>
      <w:r w:rsidR="00694C00">
        <w:rPr>
          <w:rFonts w:ascii="Tahoma" w:hAnsi="Tahoma" w:cs="Tahoma"/>
          <w:sz w:val="18"/>
          <w:szCs w:val="18"/>
          <w:lang w:val="sl-SI"/>
        </w:rPr>
        <w:fldChar w:fldCharType="end"/>
      </w:r>
      <w:r w:rsidRPr="00DF5A0E">
        <w:rPr>
          <w:rFonts w:ascii="Tahoma" w:hAnsi="Tahoma" w:cs="Tahoma"/>
          <w:sz w:val="18"/>
          <w:szCs w:val="18"/>
          <w:lang w:val="sl-SI"/>
        </w:rPr>
        <w:t xml:space="preserve">; šifra JR </w:t>
      </w:r>
      <w:r w:rsidR="00694C00">
        <w:rPr>
          <w:rFonts w:ascii="Tahoma" w:hAnsi="Tahoma" w:cs="Tahoma"/>
          <w:sz w:val="18"/>
          <w:szCs w:val="18"/>
          <w:lang w:val="sl-SI"/>
        </w:rPr>
        <w:fldChar w:fldCharType="begin">
          <w:ffData>
            <w:name w:val=""/>
            <w:enabled/>
            <w:calcOnExit w:val="0"/>
            <w:textInput>
              <w:default w:val="1507-10"/>
            </w:textInput>
          </w:ffData>
        </w:fldChar>
      </w:r>
      <w:r w:rsidR="00694C00">
        <w:rPr>
          <w:rFonts w:ascii="Tahoma" w:hAnsi="Tahoma" w:cs="Tahoma"/>
          <w:sz w:val="18"/>
          <w:szCs w:val="18"/>
          <w:lang w:val="sl-SI"/>
        </w:rPr>
        <w:instrText xml:space="preserve"> FORMTEXT </w:instrText>
      </w:r>
      <w:r w:rsidR="00694C00">
        <w:rPr>
          <w:rFonts w:ascii="Tahoma" w:hAnsi="Tahoma" w:cs="Tahoma"/>
          <w:sz w:val="18"/>
          <w:szCs w:val="18"/>
          <w:lang w:val="sl-SI"/>
        </w:rPr>
      </w:r>
      <w:r w:rsidR="00694C00">
        <w:rPr>
          <w:rFonts w:ascii="Tahoma" w:hAnsi="Tahoma" w:cs="Tahoma"/>
          <w:sz w:val="18"/>
          <w:szCs w:val="18"/>
          <w:lang w:val="sl-SI"/>
        </w:rPr>
        <w:fldChar w:fldCharType="separate"/>
      </w:r>
      <w:r w:rsidR="00694C00">
        <w:rPr>
          <w:rFonts w:ascii="Tahoma" w:hAnsi="Tahoma" w:cs="Tahoma"/>
          <w:noProof/>
          <w:sz w:val="18"/>
          <w:szCs w:val="18"/>
          <w:lang w:val="sl-SI"/>
        </w:rPr>
        <w:t>1507-10</w:t>
      </w:r>
      <w:r w:rsidR="00694C00">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0180AC9" w14:textId="77777777" w:rsidR="002228C2" w:rsidRPr="00DF5A0E" w:rsidRDefault="002228C2" w:rsidP="002228C2">
      <w:pPr>
        <w:pStyle w:val="Odstavekseznama"/>
        <w:keepLines/>
        <w:widowControl w:val="0"/>
        <w:spacing w:after="120" w:line="240" w:lineRule="auto"/>
        <w:ind w:left="1440"/>
        <w:jc w:val="both"/>
        <w:rPr>
          <w:rFonts w:ascii="Tahoma" w:hAnsi="Tahoma" w:cs="Tahoma"/>
          <w:sz w:val="18"/>
          <w:szCs w:val="18"/>
          <w:lang w:val="sl-SI"/>
        </w:rPr>
      </w:pP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17"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8"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8"/>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9"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9"/>
      <w:r w:rsidRPr="00417330">
        <w:rPr>
          <w:rFonts w:ascii="Tahoma" w:hAnsi="Tahoma" w:cs="Tahoma"/>
          <w:b/>
          <w:bCs/>
          <w:sz w:val="18"/>
          <w:szCs w:val="18"/>
          <w:lang w:val="sl-SI"/>
        </w:rPr>
        <w:t xml:space="preserve"> EUR z DDV</w:t>
      </w:r>
      <w:bookmarkEnd w:id="17"/>
      <w:r w:rsidRPr="00417330">
        <w:rPr>
          <w:rFonts w:ascii="Tahoma" w:hAnsi="Tahoma" w:cs="Tahoma"/>
          <w:sz w:val="18"/>
          <w:szCs w:val="18"/>
          <w:lang w:val="sl-SI"/>
        </w:rPr>
        <w:t>.</w:t>
      </w:r>
    </w:p>
    <w:p w14:paraId="00C2BB96" w14:textId="54F19E98" w:rsidR="005C0ABA" w:rsidRPr="005B65A9" w:rsidRDefault="005C0ABA" w:rsidP="0041363C">
      <w:pPr>
        <w:pStyle w:val="Odstavekseznama"/>
        <w:rPr>
          <w:rFonts w:ascii="Tahoma" w:hAnsi="Tahoma" w:cs="Tahoma"/>
          <w:sz w:val="18"/>
          <w:szCs w:val="18"/>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75197E91" w14:textId="213D12F3" w:rsidR="00A00472" w:rsidRPr="00CB1E0D" w:rsidRDefault="00D4308D" w:rsidP="00CB1E0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964983" w:rsidRPr="00804295">
              <w:rPr>
                <w:rFonts w:ascii="Tahoma" w:hAnsi="Tahoma" w:cs="Tahoma"/>
                <w:sz w:val="18"/>
                <w:szCs w:val="18"/>
                <w:lang w:val="sl-SI"/>
              </w:rPr>
              <w:t>Oddelek za laboratorijsko diagnostiko</w:t>
            </w:r>
            <w:r w:rsidR="00332952" w:rsidRPr="00804295">
              <w:rPr>
                <w:rFonts w:ascii="Tahoma" w:hAnsi="Tahoma" w:cs="Tahoma"/>
                <w:sz w:val="18"/>
                <w:szCs w:val="18"/>
                <w:lang w:val="sl-SI"/>
              </w:rPr>
              <w:t xml:space="preserve"> (razloženo)</w:t>
            </w:r>
            <w:r w:rsidRPr="00804295">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ED0B58" w14:textId="77777777" w:rsidR="00A00472" w:rsidRDefault="007E7421" w:rsidP="00BD3279">
            <w:pPr>
              <w:keepLines/>
              <w:widowControl w:val="0"/>
              <w:spacing w:after="0" w:line="240" w:lineRule="auto"/>
              <w:rPr>
                <w:ins w:id="20" w:author="uporabnik" w:date="2021-12-20T08:09:00Z"/>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30F52361" w:rsidR="00372BD6" w:rsidRPr="00417330" w:rsidRDefault="00372BD6" w:rsidP="00372BD6">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 </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7B084CCB" w:rsidR="00A00472" w:rsidRPr="002228C2" w:rsidRDefault="007E7421">
            <w:pPr>
              <w:keepLines/>
              <w:widowControl w:val="0"/>
              <w:spacing w:after="0" w:line="240" w:lineRule="auto"/>
              <w:jc w:val="both"/>
              <w:rPr>
                <w:rFonts w:ascii="Tahoma" w:hAnsi="Tahoma" w:cs="Tahoma"/>
                <w:sz w:val="18"/>
                <w:szCs w:val="18"/>
                <w:lang w:val="sl-SI"/>
              </w:rPr>
            </w:pPr>
            <w:r w:rsidRPr="002228C2">
              <w:rPr>
                <w:rFonts w:ascii="Tahoma" w:hAnsi="Tahoma" w:cs="Tahoma"/>
                <w:sz w:val="18"/>
                <w:szCs w:val="18"/>
                <w:lang w:val="sl-SI"/>
              </w:rPr>
              <w:t>Plačilni rok: 60 dni</w:t>
            </w:r>
            <w:r w:rsidR="00291EC8" w:rsidRPr="002228C2">
              <w:t xml:space="preserve"> </w:t>
            </w:r>
            <w:r w:rsidR="00291EC8" w:rsidRPr="002228C2">
              <w:rPr>
                <w:rFonts w:ascii="Tahoma" w:hAnsi="Tahoma" w:cs="Tahoma"/>
                <w:sz w:val="18"/>
                <w:szCs w:val="18"/>
                <w:lang w:val="sl-SI"/>
              </w:rPr>
              <w:t>oziroma v roku, kot ga določa veljavna zakonodaja,</w:t>
            </w:r>
            <w:r w:rsidRPr="002228C2">
              <w:rPr>
                <w:rFonts w:ascii="Tahoma" w:hAnsi="Tahoma" w:cs="Tahoma"/>
                <w:sz w:val="18"/>
                <w:szCs w:val="18"/>
                <w:lang w:val="sl-SI"/>
              </w:rPr>
              <w:t xml:space="preserve"> od dneva prejema pravilno izstavljenega računa, ki ni zavrnjen v roku osmih dni od prejema.</w:t>
            </w:r>
          </w:p>
          <w:p w14:paraId="7A38D9B6" w14:textId="77777777" w:rsidR="00A00472" w:rsidRPr="002228C2" w:rsidRDefault="00A00472">
            <w:pPr>
              <w:keepLines/>
              <w:widowControl w:val="0"/>
              <w:spacing w:after="0" w:line="240" w:lineRule="auto"/>
              <w:jc w:val="both"/>
              <w:rPr>
                <w:rFonts w:ascii="Tahoma" w:hAnsi="Tahoma" w:cs="Tahoma"/>
                <w:sz w:val="18"/>
                <w:szCs w:val="18"/>
                <w:lang w:val="sl-SI"/>
              </w:rPr>
            </w:pPr>
          </w:p>
          <w:p w14:paraId="72050969" w14:textId="191DE90D" w:rsidR="00A00472" w:rsidRPr="002228C2" w:rsidRDefault="007E7421">
            <w:pPr>
              <w:jc w:val="both"/>
              <w:rPr>
                <w:rFonts w:ascii="Tahoma" w:eastAsiaTheme="minorHAnsi" w:hAnsi="Tahoma" w:cs="Tahoma"/>
                <w:sz w:val="18"/>
                <w:szCs w:val="18"/>
                <w:lang w:val="sl-SI" w:eastAsia="sl-SI"/>
              </w:rPr>
            </w:pPr>
            <w:r w:rsidRPr="002228C2">
              <w:rPr>
                <w:rFonts w:ascii="Tahoma" w:eastAsiaTheme="minorHAnsi" w:hAnsi="Tahoma" w:cs="Tahoma"/>
                <w:sz w:val="18"/>
                <w:szCs w:val="18"/>
                <w:lang w:val="sl-SI" w:eastAsia="sl-SI"/>
              </w:rPr>
              <w:t xml:space="preserve">Pogodbeni stranki se dogovorita, da se </w:t>
            </w:r>
            <w:r w:rsidR="00332952" w:rsidRPr="002228C2">
              <w:rPr>
                <w:rFonts w:ascii="Tahoma" w:eastAsiaTheme="minorHAnsi" w:hAnsi="Tahoma" w:cs="Tahoma"/>
                <w:sz w:val="18"/>
                <w:szCs w:val="18"/>
                <w:lang w:val="sl-SI" w:eastAsia="sl-SI"/>
              </w:rPr>
              <w:t>blago</w:t>
            </w:r>
            <w:r w:rsidRPr="002228C2">
              <w:rPr>
                <w:rFonts w:ascii="Tahoma" w:eastAsiaTheme="minorHAnsi" w:hAnsi="Tahoma" w:cs="Tahoma"/>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2228C2">
              <w:rPr>
                <w:rFonts w:ascii="Tahoma" w:eastAsiaTheme="minorHAnsi" w:hAnsi="Tahoma" w:cs="Tahoma"/>
                <w:sz w:val="18"/>
                <w:szCs w:val="18"/>
                <w:lang w:val="sl-SI" w:eastAsia="sl-SI"/>
              </w:rPr>
              <w:t>prodajalca</w:t>
            </w:r>
            <w:r w:rsidRPr="002228C2">
              <w:rPr>
                <w:rFonts w:ascii="Tahoma" w:eastAsiaTheme="minorHAnsi" w:hAnsi="Tahoma" w:cs="Tahoma"/>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2228C2">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2228C2">
              <w:rPr>
                <w:rFonts w:ascii="Tahoma" w:hAnsi="Tahoma" w:cs="Tahoma"/>
                <w:sz w:val="18"/>
                <w:szCs w:val="18"/>
                <w:lang w:val="sl-SI"/>
              </w:rPr>
              <w:t>prodajalci</w:t>
            </w:r>
            <w:r w:rsidRPr="002228C2">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3F97294"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w:t>
            </w:r>
            <w:r w:rsidR="00985BC9">
              <w:rPr>
                <w:rFonts w:ascii="Tahoma" w:hAnsi="Tahoma" w:cs="Tahoma"/>
                <w:sz w:val="18"/>
                <w:szCs w:val="18"/>
                <w:lang w:val="sl-SI"/>
              </w:rPr>
              <w:t>e</w:t>
            </w:r>
            <w:r w:rsidR="003C1A7A">
              <w:rPr>
                <w:rFonts w:ascii="Tahoma" w:hAnsi="Tahoma" w:cs="Tahoma"/>
                <w:sz w:val="18"/>
                <w:szCs w:val="18"/>
                <w:lang w:val="sl-SI"/>
              </w:rPr>
              <w:t>-pošte</w:t>
            </w:r>
            <w:r w:rsidRPr="00417330">
              <w:rPr>
                <w:rFonts w:ascii="Tahoma" w:hAnsi="Tahoma" w:cs="Tahoma"/>
                <w:sz w:val="18"/>
                <w:szCs w:val="18"/>
                <w:lang w:val="sl-SI"/>
              </w:rPr>
              <w:t xml:space="preserve"> potrdi dobavo blaga oziroma naročniku navede problematiko dobave.</w:t>
            </w:r>
          </w:p>
          <w:p w14:paraId="7BB6517B" w14:textId="10484F5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985BC9">
              <w:rPr>
                <w:rFonts w:ascii="Tahoma" w:hAnsi="Tahoma" w:cs="Tahoma"/>
                <w:sz w:val="18"/>
                <w:szCs w:val="18"/>
              </w:rPr>
              <w:t xml:space="preserve">Isti delovni dan </w:t>
            </w:r>
            <w:r w:rsidR="00A84C34">
              <w:rPr>
                <w:rFonts w:ascii="Tahoma" w:hAnsi="Tahoma" w:cs="Tahoma"/>
                <w:sz w:val="18"/>
                <w:szCs w:val="18"/>
                <w:lang w:val="sl-SI"/>
              </w:rPr>
              <w:t xml:space="preserve">od </w:t>
            </w:r>
            <w:r w:rsidRPr="00417330">
              <w:rPr>
                <w:rFonts w:ascii="Tahoma" w:hAnsi="Tahoma" w:cs="Tahoma"/>
                <w:sz w:val="18"/>
                <w:szCs w:val="18"/>
                <w:lang w:val="sl-SI"/>
              </w:rPr>
              <w:t>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BD3279" w:rsidRDefault="00D4308D" w:rsidP="00D4308D">
            <w:pPr>
              <w:spacing w:after="0" w:line="240" w:lineRule="auto"/>
              <w:rPr>
                <w:rFonts w:ascii="Tahoma" w:eastAsia="Times New Roman" w:hAnsi="Tahoma" w:cs="Tahoma"/>
                <w:sz w:val="18"/>
                <w:szCs w:val="18"/>
                <w:lang w:val="sl-SI" w:eastAsia="sl-SI"/>
              </w:rPr>
            </w:pPr>
          </w:p>
          <w:p w14:paraId="4820C9BB" w14:textId="77777777" w:rsidR="002060EF" w:rsidRPr="00BD3279" w:rsidRDefault="00150A3C" w:rsidP="003C1A7A">
            <w:pPr>
              <w:spacing w:after="0" w:line="240" w:lineRule="auto"/>
              <w:rPr>
                <w:rFonts w:ascii="Tahoma" w:hAnsi="Tahoma" w:cs="Tahoma"/>
                <w:bCs/>
                <w:sz w:val="18"/>
                <w:szCs w:val="18"/>
                <w:lang w:val="sl-SI"/>
              </w:rPr>
            </w:pPr>
            <w:r w:rsidRPr="00BD3279">
              <w:rPr>
                <w:rFonts w:ascii="Tahoma" w:hAnsi="Tahoma" w:cs="Tahoma"/>
                <w:bCs/>
                <w:sz w:val="18"/>
                <w:szCs w:val="18"/>
                <w:lang w:val="sl-SI"/>
              </w:rPr>
              <w:t xml:space="preserve">7 (sedmih) delovnih dneh od naročila;  v primeru naročila pod nujno dostava v 24 urah.  </w:t>
            </w:r>
          </w:p>
          <w:p w14:paraId="0DFD8CE9" w14:textId="6976F3CD" w:rsidR="009C2EAA" w:rsidRPr="00BD3279" w:rsidRDefault="009C2EAA" w:rsidP="00BD3279">
            <w:pPr>
              <w:spacing w:after="0" w:line="240" w:lineRule="auto"/>
              <w:jc w:val="both"/>
              <w:rPr>
                <w:rFonts w:ascii="Tahoma" w:hAnsi="Tahoma" w:cs="Tahoma"/>
                <w:bCs/>
                <w:sz w:val="18"/>
                <w:szCs w:val="18"/>
                <w:lang w:val="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36D8DB22"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3BD11B57" w14:textId="77777777" w:rsidR="00962251" w:rsidRPr="00962251" w:rsidRDefault="00962251" w:rsidP="00962251">
      <w:pPr>
        <w:pStyle w:val="Odstavekseznama"/>
        <w:numPr>
          <w:ilvl w:val="2"/>
          <w:numId w:val="6"/>
        </w:numPr>
        <w:rPr>
          <w:rFonts w:ascii="Tahoma" w:hAnsi="Tahoma" w:cs="Tahoma"/>
          <w:sz w:val="18"/>
          <w:szCs w:val="18"/>
          <w:lang w:val="sl-SI"/>
        </w:rPr>
      </w:pPr>
      <w:r w:rsidRPr="00962251">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617B1C73" w14:textId="6CB1AC3D" w:rsidR="001F17F1" w:rsidRPr="009B0D6A" w:rsidRDefault="001F17F1" w:rsidP="009237B8">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w:t>
      </w:r>
      <w:r w:rsidR="009237B8">
        <w:rPr>
          <w:rFonts w:ascii="Tahoma" w:hAnsi="Tahoma" w:cs="Tahoma"/>
          <w:sz w:val="18"/>
          <w:szCs w:val="18"/>
          <w:lang w:val="sl-SI"/>
        </w:rPr>
        <w:t xml:space="preserve">umentih za vsako blago </w:t>
      </w:r>
      <w:r w:rsidR="009237B8" w:rsidRPr="009B0D6A">
        <w:rPr>
          <w:rFonts w:ascii="Tahoma" w:hAnsi="Tahoma" w:cs="Tahoma"/>
          <w:sz w:val="18"/>
          <w:szCs w:val="18"/>
          <w:lang w:val="sl-SI"/>
        </w:rPr>
        <w:t>posebej in mora imeti rok uporabnosti najmanj 6 (šest) mesecev od dneva dobave.</w:t>
      </w:r>
    </w:p>
    <w:p w14:paraId="4AFF4A4F" w14:textId="77777777" w:rsidR="001F17F1"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5715BE1B" w14:textId="77777777" w:rsidR="0004553B" w:rsidRDefault="0004553B" w:rsidP="0004553B">
      <w:pPr>
        <w:pStyle w:val="Odstavekseznama"/>
        <w:keepLines/>
        <w:widowControl w:val="0"/>
        <w:spacing w:after="120" w:line="240" w:lineRule="auto"/>
        <w:jc w:val="both"/>
        <w:rPr>
          <w:rFonts w:ascii="Tahoma" w:hAnsi="Tahoma" w:cs="Tahoma"/>
          <w:sz w:val="18"/>
          <w:szCs w:val="18"/>
          <w:lang w:val="sl-SI"/>
        </w:rPr>
      </w:pP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3D3D8387"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90162A">
        <w:rPr>
          <w:rFonts w:ascii="Tahoma" w:hAnsi="Tahoma" w:cs="Tahoma"/>
          <w:sz w:val="18"/>
          <w:szCs w:val="18"/>
        </w:rPr>
        <w:t xml:space="preserve">vodja </w:t>
      </w:r>
      <w:r w:rsidR="0090162A" w:rsidRPr="0090162A">
        <w:rPr>
          <w:rFonts w:ascii="Tahoma" w:hAnsi="Tahoma" w:cs="Tahoma"/>
          <w:sz w:val="18"/>
          <w:szCs w:val="18"/>
        </w:rPr>
        <w:t>laboratorija</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5B4838AB" w:rsidR="008D619C" w:rsidRDefault="00632E64" w:rsidP="00962251">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7CB2E763" w14:textId="77777777" w:rsidR="00962251" w:rsidRPr="00962251" w:rsidRDefault="00962251" w:rsidP="00BD3279">
      <w:pPr>
        <w:pStyle w:val="Odstavekseznama"/>
        <w:keepLines/>
        <w:widowControl w:val="0"/>
        <w:spacing w:after="120" w:line="240" w:lineRule="auto"/>
        <w:jc w:val="both"/>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002ACDC6" w:rsidR="00632E64" w:rsidDel="00FD66C6" w:rsidRDefault="00632E64" w:rsidP="00632E64">
      <w:pPr>
        <w:keepLines/>
        <w:widowControl w:val="0"/>
        <w:numPr>
          <w:ilvl w:val="2"/>
          <w:numId w:val="9"/>
        </w:numPr>
        <w:spacing w:before="120" w:after="120" w:line="240" w:lineRule="auto"/>
        <w:jc w:val="both"/>
        <w:rPr>
          <w:del w:id="21" w:author="uporabnik" w:date="2023-01-26T07:51:00Z"/>
          <w:rFonts w:ascii="Tahoma" w:hAnsi="Tahoma" w:cs="Tahoma"/>
          <w:sz w:val="18"/>
          <w:szCs w:val="18"/>
          <w:lang w:val="sl-SI"/>
        </w:rPr>
      </w:pPr>
      <w:del w:id="22" w:author="uporabnik" w:date="2023-01-26T07:51:00Z">
        <w:r w:rsidRPr="00417330" w:rsidDel="00FD66C6">
          <w:rPr>
            <w:rFonts w:ascii="Tahoma" w:hAnsi="Tahoma" w:cs="Tahoma"/>
            <w:sz w:val="18"/>
            <w:szCs w:val="18"/>
            <w:lang w:val="sl-SI"/>
          </w:rPr>
          <w:delText>Pogodbeni stranki soglašata, da naročnik ni dolžan sporočiti prodajalcu, da si pridržuje pravico do pogodbene kazni, če je prevzel blago potem, ko je prodajalec z njegovo dobavo zamujal.</w:delText>
        </w:r>
      </w:del>
    </w:p>
    <w:p w14:paraId="0524C65A" w14:textId="55F2A8E1" w:rsidR="00FD66C6" w:rsidRPr="00417330" w:rsidRDefault="00FD66C6" w:rsidP="00632E64">
      <w:pPr>
        <w:keepLines/>
        <w:widowControl w:val="0"/>
        <w:numPr>
          <w:ilvl w:val="2"/>
          <w:numId w:val="9"/>
        </w:numPr>
        <w:spacing w:before="120" w:after="120" w:line="240" w:lineRule="auto"/>
        <w:jc w:val="both"/>
        <w:rPr>
          <w:ins w:id="23" w:author="uporabnik" w:date="2023-01-26T07:51:00Z"/>
          <w:rFonts w:ascii="Tahoma" w:hAnsi="Tahoma" w:cs="Tahoma"/>
          <w:sz w:val="18"/>
          <w:szCs w:val="18"/>
          <w:lang w:val="sl-SI"/>
        </w:rPr>
      </w:pPr>
      <w:ins w:id="24" w:author="uporabnik" w:date="2023-01-26T07:51:00Z">
        <w:r>
          <w:rPr>
            <w:rFonts w:ascii="Tahoma" w:hAnsi="Tahoma" w:cs="Tahoma"/>
            <w:sz w:val="18"/>
            <w:szCs w:val="18"/>
            <w:lang w:val="sl-SI"/>
          </w:rPr>
          <w:t>Naročnik ne more zahtevati pogodbene kazni zaradi zamude, če je sprejel izpolnitev obveznosti, pa ni nenu</w:t>
        </w:r>
      </w:ins>
      <w:ins w:id="25" w:author="uporabnik" w:date="2023-01-26T07:52:00Z">
        <w:r>
          <w:rPr>
            <w:rFonts w:ascii="Tahoma" w:hAnsi="Tahoma" w:cs="Tahoma"/>
            <w:sz w:val="18"/>
            <w:szCs w:val="18"/>
            <w:lang w:val="sl-SI"/>
          </w:rPr>
          <w:t xml:space="preserve">doma sporočil prodajalcu, da si pridružuje pravico do pogodbene kazni. </w:t>
        </w:r>
      </w:ins>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4937D6E4" w14:textId="77777777" w:rsidR="002228C2" w:rsidRPr="00417330" w:rsidRDefault="002228C2" w:rsidP="00362A36">
      <w:pPr>
        <w:keepLines/>
        <w:widowControl w:val="0"/>
        <w:spacing w:after="120" w:line="240" w:lineRule="auto"/>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4DAD514E" w14:textId="7A3F2950" w:rsidR="008D619C" w:rsidRPr="00962251" w:rsidRDefault="00632E64" w:rsidP="00962251">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49C3E0E2" w:rsidR="008D619C" w:rsidRDefault="008D619C" w:rsidP="008D619C">
      <w:pPr>
        <w:keepLines/>
        <w:widowControl w:val="0"/>
        <w:spacing w:after="120" w:line="240" w:lineRule="auto"/>
        <w:ind w:left="720"/>
        <w:jc w:val="both"/>
        <w:rPr>
          <w:rFonts w:ascii="Tahoma" w:hAnsi="Tahoma" w:cs="Tahoma"/>
          <w:sz w:val="18"/>
          <w:szCs w:val="18"/>
          <w:lang w:val="sl-SI"/>
        </w:rPr>
      </w:pPr>
    </w:p>
    <w:p w14:paraId="7A971C82" w14:textId="122DA256" w:rsidR="00362A36" w:rsidRDefault="00362A36" w:rsidP="008D619C">
      <w:pPr>
        <w:keepLines/>
        <w:widowControl w:val="0"/>
        <w:spacing w:after="120" w:line="240" w:lineRule="auto"/>
        <w:ind w:left="720"/>
        <w:jc w:val="both"/>
        <w:rPr>
          <w:rFonts w:ascii="Tahoma" w:hAnsi="Tahoma" w:cs="Tahoma"/>
          <w:sz w:val="18"/>
          <w:szCs w:val="18"/>
          <w:lang w:val="sl-SI"/>
        </w:rPr>
      </w:pPr>
    </w:p>
    <w:p w14:paraId="7BB98180" w14:textId="77777777" w:rsidR="00362A36" w:rsidRPr="00417330" w:rsidRDefault="00362A36"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6" w:name="_Hlk485114908"/>
      <w:bookmarkEnd w:id="26"/>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50AAE72A" w14:textId="77777777" w:rsidR="00962251" w:rsidRPr="00417330" w:rsidRDefault="00962251" w:rsidP="0096225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Pr>
          <w:rFonts w:ascii="Tahoma" w:hAnsi="Tahoma" w:cs="Tahoma"/>
          <w:sz w:val="18"/>
          <w:szCs w:val="18"/>
          <w:lang w:val="sl-SI"/>
        </w:rPr>
        <w:t xml:space="preserve">, TAJNI </w:t>
      </w:r>
      <w:r w:rsidRPr="00417330">
        <w:rPr>
          <w:rFonts w:ascii="Tahoma" w:hAnsi="Tahoma" w:cs="Tahoma"/>
          <w:sz w:val="18"/>
          <w:szCs w:val="18"/>
          <w:lang w:val="sl-SI"/>
        </w:rPr>
        <w:t>IN ZAUPNI PODATKI</w:t>
      </w:r>
    </w:p>
    <w:p w14:paraId="4773198A" w14:textId="77777777" w:rsidR="00962251" w:rsidRPr="00A564A9"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25A79076" w14:textId="77777777" w:rsidR="00962251" w:rsidRPr="004221C3" w:rsidRDefault="00962251" w:rsidP="003E2C3E">
      <w:pPr>
        <w:pStyle w:val="Odstavekseznama"/>
        <w:numPr>
          <w:ilvl w:val="0"/>
          <w:numId w:val="27"/>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285DC3BA" w14:textId="77777777" w:rsidR="00962251" w:rsidRPr="004221C3" w:rsidRDefault="00962251" w:rsidP="003E2C3E">
      <w:pPr>
        <w:pStyle w:val="Odstavekseznama"/>
        <w:numPr>
          <w:ilvl w:val="0"/>
          <w:numId w:val="27"/>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302A8DA3" w14:textId="77777777" w:rsidR="00962251" w:rsidRPr="004221C3" w:rsidRDefault="00962251" w:rsidP="003E2C3E">
      <w:pPr>
        <w:pStyle w:val="Odstavekseznama"/>
        <w:numPr>
          <w:ilvl w:val="0"/>
          <w:numId w:val="27"/>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B888299" w14:textId="77777777" w:rsidR="00962251" w:rsidRPr="004221C3" w:rsidRDefault="00962251" w:rsidP="003E2C3E">
      <w:pPr>
        <w:pStyle w:val="Odstavekseznama"/>
        <w:numPr>
          <w:ilvl w:val="0"/>
          <w:numId w:val="27"/>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00577E27" w14:textId="460767A8" w:rsidR="00962251" w:rsidRPr="00962251" w:rsidRDefault="00962251" w:rsidP="003E2C3E">
      <w:pPr>
        <w:pStyle w:val="Odstavekseznama"/>
        <w:numPr>
          <w:ilvl w:val="0"/>
          <w:numId w:val="27"/>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1069F68C" w14:textId="79D66797"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1AEA63D" w14:textId="43871196"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6FC60C31" w14:textId="267B8EEE"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010C7D2" w14:textId="296B1C7D"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5A2F0CF9" w14:textId="3324188D"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5A11A012" w14:textId="77777777" w:rsidR="00962251" w:rsidRDefault="00962251" w:rsidP="00962251">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4030A5" w14:textId="16A9F78D" w:rsidR="008D619C" w:rsidRDefault="008D619C" w:rsidP="00962251">
      <w:pPr>
        <w:keepLines/>
        <w:widowControl w:val="0"/>
        <w:spacing w:after="120" w:line="240" w:lineRule="auto"/>
        <w:jc w:val="both"/>
        <w:rPr>
          <w:rFonts w:ascii="Tahoma" w:hAnsi="Tahoma" w:cs="Tahoma"/>
          <w:sz w:val="18"/>
          <w:szCs w:val="18"/>
          <w:lang w:val="sl-SI"/>
        </w:rPr>
      </w:pPr>
    </w:p>
    <w:p w14:paraId="118A8D01" w14:textId="0B501C5C" w:rsidR="00362A36" w:rsidRDefault="00362A36" w:rsidP="00962251">
      <w:pPr>
        <w:keepLines/>
        <w:widowControl w:val="0"/>
        <w:spacing w:after="120" w:line="240" w:lineRule="auto"/>
        <w:jc w:val="both"/>
        <w:rPr>
          <w:rFonts w:ascii="Tahoma" w:hAnsi="Tahoma" w:cs="Tahoma"/>
          <w:sz w:val="18"/>
          <w:szCs w:val="18"/>
          <w:lang w:val="sl-SI"/>
        </w:rPr>
      </w:pPr>
    </w:p>
    <w:p w14:paraId="1B5CA35B" w14:textId="77777777" w:rsidR="00362A36" w:rsidRPr="00417330" w:rsidRDefault="00362A36" w:rsidP="00962251">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962251">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962251">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69CD155E" w:rsidR="00A00472" w:rsidRPr="00417330" w:rsidRDefault="00110A3C" w:rsidP="00804295">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7"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7"/>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5693A130" w:rsidR="00A00472" w:rsidRPr="00417330" w:rsidRDefault="00BD3279">
            <w:pPr>
              <w:keepLines/>
              <w:widowControl w:val="0"/>
              <w:spacing w:after="0" w:line="240" w:lineRule="auto"/>
              <w:jc w:val="both"/>
              <w:rPr>
                <w:rFonts w:ascii="Tahoma" w:hAnsi="Tahoma" w:cs="Tahoma"/>
                <w:sz w:val="18"/>
                <w:szCs w:val="18"/>
              </w:rPr>
            </w:pPr>
            <w:r>
              <w:rPr>
                <w:rFonts w:ascii="Tahoma" w:hAnsi="Tahoma" w:cs="Tahoma"/>
                <w:sz w:val="18"/>
                <w:szCs w:val="18"/>
              </w:rPr>
              <w:t>16.03.202</w:t>
            </w:r>
            <w:r w:rsidR="002228C2">
              <w:rPr>
                <w:rFonts w:ascii="Tahoma" w:hAnsi="Tahoma" w:cs="Tahoma"/>
                <w:sz w:val="18"/>
                <w:szCs w:val="18"/>
              </w:rPr>
              <w:t>4</w:t>
            </w:r>
          </w:p>
        </w:tc>
      </w:tr>
      <w:tr w:rsidR="00A00472" w:rsidRPr="00417330" w14:paraId="16C2473B" w14:textId="77777777" w:rsidTr="005B65A9">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0D949E2A" w:rsidR="00A00472" w:rsidRPr="00417330" w:rsidRDefault="00962251" w:rsidP="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5B65A9" w:rsidRPr="00417330" w14:paraId="2B17E45A"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Neaktivnosti prodajalca ob posameznih povpraševanjih (če se prodajalec zaporedoma vsaj dvakrat ne odzove na povpraševanje naročnika).</w:t>
            </w:r>
          </w:p>
        </w:tc>
        <w:tc>
          <w:tcPr>
            <w:tcW w:w="4598" w:type="dxa"/>
            <w:vMerge w:val="restart"/>
            <w:tcBorders>
              <w:top w:val="single" w:sz="4" w:space="0" w:color="000000"/>
              <w:left w:val="single" w:sz="4" w:space="0" w:color="000000"/>
              <w:right w:val="single" w:sz="4" w:space="0" w:color="000000"/>
            </w:tcBorders>
            <w:shd w:val="clear" w:color="auto" w:fill="FFFFFF" w:themeFill="background1"/>
            <w:vAlign w:val="center"/>
          </w:tcPr>
          <w:p w14:paraId="0118AFAB" w14:textId="443E4585" w:rsidR="005B65A9" w:rsidRPr="00417330" w:rsidRDefault="005B65A9">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2, 3, 4, 5, 6, 7, 8, 9</w:t>
            </w:r>
            <w:r w:rsidR="00962251">
              <w:rPr>
                <w:rFonts w:ascii="Tahoma" w:hAnsi="Tahoma" w:cs="Tahoma"/>
                <w:sz w:val="18"/>
                <w:szCs w:val="18"/>
                <w:lang w:val="sl-SI"/>
              </w:rPr>
              <w:t>, 10</w:t>
            </w:r>
            <w:r>
              <w:rPr>
                <w:rFonts w:ascii="Tahoma" w:hAnsi="Tahoma" w:cs="Tahoma"/>
                <w:sz w:val="18"/>
                <w:szCs w:val="18"/>
                <w:lang w:val="sl-SI"/>
              </w:rPr>
              <w:t xml:space="preserve"> in 11</w:t>
            </w:r>
            <w:r w:rsidRPr="00417330">
              <w:rPr>
                <w:rFonts w:ascii="Tahoma" w:hAnsi="Tahoma" w:cs="Tahoma"/>
                <w:sz w:val="18"/>
                <w:szCs w:val="18"/>
                <w:lang w:val="sl-SI"/>
              </w:rPr>
              <w:t>) Z dnem, ko prodajalec prejme obvestilo o odpovedi okvirnega sporazuma.</w:t>
            </w:r>
          </w:p>
        </w:tc>
      </w:tr>
      <w:tr w:rsidR="005B65A9" w:rsidRPr="00417330" w14:paraId="34AF1AB1"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left w:val="single" w:sz="4" w:space="0" w:color="000000"/>
              <w:right w:val="single" w:sz="4" w:space="0" w:color="000000"/>
            </w:tcBorders>
            <w:shd w:val="clear" w:color="auto" w:fill="FFFFFF" w:themeFill="background1"/>
            <w:vAlign w:val="center"/>
          </w:tcPr>
          <w:p w14:paraId="6DBE32C8"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31377794"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Zamuda prodajalca ali napake pri dobavi, ki bistveno zmanjšajo pomen posla.</w:t>
            </w:r>
          </w:p>
        </w:tc>
        <w:tc>
          <w:tcPr>
            <w:tcW w:w="4598" w:type="dxa"/>
            <w:vMerge/>
            <w:tcBorders>
              <w:left w:val="single" w:sz="4" w:space="0" w:color="000000"/>
              <w:right w:val="single" w:sz="4" w:space="0" w:color="000000"/>
            </w:tcBorders>
            <w:shd w:val="clear" w:color="auto" w:fill="FFFFFF" w:themeFill="background1"/>
            <w:vAlign w:val="center"/>
          </w:tcPr>
          <w:p w14:paraId="5A420144"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3282E4B5"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dobavi nekvalitetno blago in ga na zahtevo naročnika ne zamenja.</w:t>
            </w:r>
          </w:p>
        </w:tc>
        <w:tc>
          <w:tcPr>
            <w:tcW w:w="4598" w:type="dxa"/>
            <w:vMerge/>
            <w:tcBorders>
              <w:left w:val="single" w:sz="4" w:space="0" w:color="000000"/>
              <w:right w:val="single" w:sz="4" w:space="0" w:color="000000"/>
            </w:tcBorders>
            <w:shd w:val="clear" w:color="auto" w:fill="FFFFFF" w:themeFill="background1"/>
            <w:vAlign w:val="center"/>
          </w:tcPr>
          <w:p w14:paraId="0857FC9E"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70ECB5DF"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po pisnem opominu naročnika še vedno dobavlja blago neustrezne kakovosti.</w:t>
            </w:r>
          </w:p>
        </w:tc>
        <w:tc>
          <w:tcPr>
            <w:tcW w:w="4598" w:type="dxa"/>
            <w:vMerge/>
            <w:tcBorders>
              <w:left w:val="single" w:sz="4" w:space="0" w:color="000000"/>
              <w:right w:val="single" w:sz="4" w:space="0" w:color="000000"/>
            </w:tcBorders>
            <w:shd w:val="clear" w:color="auto" w:fill="FFFFFF" w:themeFill="background1"/>
            <w:vAlign w:val="center"/>
          </w:tcPr>
          <w:p w14:paraId="4EA6D2AA"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23A2190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left w:val="single" w:sz="4" w:space="0" w:color="000000"/>
              <w:right w:val="single" w:sz="4" w:space="0" w:color="000000"/>
            </w:tcBorders>
            <w:shd w:val="clear" w:color="auto" w:fill="FFFFFF" w:themeFill="background1"/>
            <w:vAlign w:val="center"/>
          </w:tcPr>
          <w:p w14:paraId="533B43BA"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12FC9CF9"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left w:val="single" w:sz="4" w:space="0" w:color="000000"/>
              <w:right w:val="single" w:sz="4" w:space="0" w:color="000000"/>
            </w:tcBorders>
            <w:shd w:val="clear" w:color="auto" w:fill="FFFFFF" w:themeFill="background1"/>
            <w:vAlign w:val="center"/>
          </w:tcPr>
          <w:p w14:paraId="4B2985BE"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50DB4443"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left w:val="single" w:sz="4" w:space="0" w:color="000000"/>
              <w:right w:val="single" w:sz="4" w:space="0" w:color="000000"/>
            </w:tcBorders>
            <w:shd w:val="clear" w:color="auto" w:fill="FFFFFF" w:themeFill="background1"/>
            <w:vAlign w:val="center"/>
          </w:tcPr>
          <w:p w14:paraId="34C05074"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02CDF5A1"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ne izpolnjuje pogodbenih obveznosti na način, predviden v pogodbi o izvedbi javnega naročila</w:t>
            </w:r>
          </w:p>
        </w:tc>
        <w:tc>
          <w:tcPr>
            <w:tcW w:w="4598" w:type="dxa"/>
            <w:vMerge/>
            <w:tcBorders>
              <w:left w:val="single" w:sz="4" w:space="0" w:color="000000"/>
              <w:right w:val="single" w:sz="4" w:space="0" w:color="000000"/>
            </w:tcBorders>
            <w:shd w:val="clear" w:color="auto" w:fill="FFFFFF" w:themeFill="background1"/>
            <w:vAlign w:val="center"/>
          </w:tcPr>
          <w:p w14:paraId="7433D060"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36491103"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E7335" w14:textId="3DDAAFA8"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 xml:space="preserve">V primeru če naročnik izvede prenovo področja imunokemije, ki je predvidena v letu 2021 in ne bo več potreboval vseh ali nekaterih reagentov iz sklopov 4 in/ali, 5 in/ali, 6 in/ali 7. </w:t>
            </w:r>
          </w:p>
        </w:tc>
        <w:tc>
          <w:tcPr>
            <w:tcW w:w="4598" w:type="dxa"/>
            <w:vMerge/>
            <w:tcBorders>
              <w:left w:val="single" w:sz="4" w:space="0" w:color="000000"/>
              <w:bottom w:val="single" w:sz="4" w:space="0" w:color="000000"/>
              <w:right w:val="single" w:sz="4" w:space="0" w:color="000000"/>
            </w:tcBorders>
            <w:shd w:val="clear" w:color="auto" w:fill="FFFFFF" w:themeFill="background1"/>
            <w:vAlign w:val="center"/>
          </w:tcPr>
          <w:p w14:paraId="4996B921" w14:textId="7250A29F" w:rsidR="005B65A9" w:rsidRPr="005B65A9" w:rsidRDefault="005B65A9" w:rsidP="005B65A9">
            <w:pPr>
              <w:keepLines/>
              <w:widowControl w:val="0"/>
              <w:spacing w:after="0" w:line="240" w:lineRule="auto"/>
              <w:jc w:val="both"/>
              <w:rPr>
                <w:rFonts w:ascii="Tahoma" w:hAnsi="Tahoma" w:cs="Tahoma"/>
                <w:sz w:val="18"/>
                <w:szCs w:val="18"/>
                <w:lang w:val="sl-SI"/>
              </w:rPr>
            </w:pPr>
          </w:p>
        </w:tc>
      </w:tr>
      <w:tr w:rsidR="00A00472" w:rsidRPr="00417330" w14:paraId="71FFC2C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17ED0743" w:rsidR="00A00472" w:rsidRPr="00417330" w:rsidRDefault="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12</w:t>
            </w:r>
            <w:r>
              <w:rPr>
                <w:rFonts w:ascii="Tahoma" w:hAnsi="Tahoma" w:cs="Tahoma"/>
                <w:sz w:val="18"/>
                <w:szCs w:val="18"/>
                <w:lang w:val="sl-SI"/>
              </w:rPr>
              <w:t xml:space="preserve">) </w:t>
            </w:r>
            <w:r w:rsidR="007E7421" w:rsidRPr="00417330">
              <w:rPr>
                <w:rFonts w:ascii="Tahoma" w:hAnsi="Tahoma" w:cs="Tahoma"/>
                <w:sz w:val="18"/>
                <w:szCs w:val="18"/>
                <w:lang w:val="sl-SI"/>
              </w:rPr>
              <w:t>Z dnem pravnomočnosti novega javnega naročila.</w:t>
            </w:r>
          </w:p>
        </w:tc>
      </w:tr>
      <w:tr w:rsidR="00A00472" w:rsidRPr="00417330" w14:paraId="730FAF55"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351A9537" w:rsidR="00A00472" w:rsidRPr="00417330" w:rsidRDefault="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8"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8"/>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9"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9"/>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4BF39ACC" w:rsidR="00A00472"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5B865B8D" w14:textId="77777777" w:rsidR="00362A36" w:rsidRPr="00417330" w:rsidRDefault="00362A36" w:rsidP="00417330">
      <w:pPr>
        <w:keepLines/>
        <w:widowControl w:val="0"/>
        <w:spacing w:after="0" w:line="240" w:lineRule="auto"/>
        <w:jc w:val="both"/>
        <w:rPr>
          <w:rFonts w:ascii="Tahoma" w:hAnsi="Tahoma" w:cs="Tahoma"/>
          <w:sz w:val="18"/>
          <w:szCs w:val="18"/>
          <w:lang w:val="sl-SI"/>
        </w:rPr>
      </w:pP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lastRenderedPageBreak/>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0"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0"/>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1"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1"/>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2" w:name="Text182"/>
        <w:bookmarkEnd w:id="32"/>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3"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3"/>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1B74B798" w:rsidR="00417330" w:rsidRPr="00417330" w:rsidRDefault="00BD3279"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Pr>
                <w:rFonts w:ascii="Tahoma" w:eastAsia="SimSun" w:hAnsi="Tahoma" w:cs="Tahoma"/>
                <w:b/>
                <w:kern w:val="1"/>
                <w:sz w:val="18"/>
                <w:szCs w:val="18"/>
                <w:lang w:val="sl-SI" w:eastAsia="hi-IN" w:bidi="hi-IN"/>
              </w:rPr>
              <w:t>DIREKTOR ZAVODA</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4"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4"/>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3E55D842" w14:textId="0542C845" w:rsidR="00417330" w:rsidRPr="00417330" w:rsidRDefault="00BD3279"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r w:rsidR="009B0D6A">
              <w:rPr>
                <w:rFonts w:ascii="Tahoma" w:eastAsia="SimSun" w:hAnsi="Tahoma" w:cs="Tahoma"/>
                <w:kern w:val="1"/>
                <w:sz w:val="18"/>
                <w:szCs w:val="18"/>
                <w:lang w:val="sl-SI" w:eastAsia="hi-IN" w:bidi="hi-IN"/>
              </w:rPr>
              <w:t>.</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232A" w14:textId="77777777" w:rsidR="00506128" w:rsidRDefault="00506128" w:rsidP="00787D0D">
      <w:pPr>
        <w:spacing w:after="0" w:line="240" w:lineRule="auto"/>
      </w:pPr>
      <w:r>
        <w:separator/>
      </w:r>
    </w:p>
  </w:endnote>
  <w:endnote w:type="continuationSeparator" w:id="0">
    <w:p w14:paraId="605266EA" w14:textId="77777777" w:rsidR="00506128" w:rsidRDefault="005061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883AC0">
              <w:rPr>
                <w:b/>
                <w:bCs/>
                <w:noProof/>
              </w:rPr>
              <w:t>3</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883AC0">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4321" w14:textId="77777777" w:rsidR="00506128" w:rsidRDefault="00506128" w:rsidP="00787D0D">
      <w:pPr>
        <w:spacing w:after="0" w:line="240" w:lineRule="auto"/>
      </w:pPr>
      <w:r>
        <w:separator/>
      </w:r>
    </w:p>
  </w:footnote>
  <w:footnote w:type="continuationSeparator" w:id="0">
    <w:p w14:paraId="3FD0C2FF" w14:textId="77777777" w:rsidR="00506128" w:rsidRDefault="005061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875"/>
    <w:multiLevelType w:val="hybridMultilevel"/>
    <w:tmpl w:val="E7C88F42"/>
    <w:lvl w:ilvl="0" w:tplc="0424000B">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41352C"/>
    <w:multiLevelType w:val="hybridMultilevel"/>
    <w:tmpl w:val="89AABB0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9415EE"/>
    <w:multiLevelType w:val="hybridMultilevel"/>
    <w:tmpl w:val="FDF0AAF8"/>
    <w:lvl w:ilvl="0" w:tplc="1DF489DA">
      <w:start w:val="2"/>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6"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3076821">
    <w:abstractNumId w:val="16"/>
  </w:num>
  <w:num w:numId="2" w16cid:durableId="2106992296">
    <w:abstractNumId w:val="21"/>
  </w:num>
  <w:num w:numId="3" w16cid:durableId="1425036392">
    <w:abstractNumId w:val="22"/>
  </w:num>
  <w:num w:numId="4" w16cid:durableId="1484270947">
    <w:abstractNumId w:val="8"/>
  </w:num>
  <w:num w:numId="5" w16cid:durableId="182791687">
    <w:abstractNumId w:val="17"/>
  </w:num>
  <w:num w:numId="6" w16cid:durableId="1864905116">
    <w:abstractNumId w:val="26"/>
  </w:num>
  <w:num w:numId="7" w16cid:durableId="1284581893">
    <w:abstractNumId w:val="24"/>
  </w:num>
  <w:num w:numId="8" w16cid:durableId="559944772">
    <w:abstractNumId w:val="5"/>
  </w:num>
  <w:num w:numId="9" w16cid:durableId="39131525">
    <w:abstractNumId w:val="3"/>
  </w:num>
  <w:num w:numId="10" w16cid:durableId="702511620">
    <w:abstractNumId w:val="6"/>
  </w:num>
  <w:num w:numId="11" w16cid:durableId="711808231">
    <w:abstractNumId w:val="13"/>
  </w:num>
  <w:num w:numId="12" w16cid:durableId="77023573">
    <w:abstractNumId w:val="7"/>
  </w:num>
  <w:num w:numId="13" w16cid:durableId="1348747292">
    <w:abstractNumId w:val="20"/>
  </w:num>
  <w:num w:numId="14" w16cid:durableId="1115906098">
    <w:abstractNumId w:val="4"/>
  </w:num>
  <w:num w:numId="15" w16cid:durableId="639043584">
    <w:abstractNumId w:val="18"/>
  </w:num>
  <w:num w:numId="16" w16cid:durableId="1049769383">
    <w:abstractNumId w:val="2"/>
  </w:num>
  <w:num w:numId="17" w16cid:durableId="138352971">
    <w:abstractNumId w:val="12"/>
  </w:num>
  <w:num w:numId="18" w16cid:durableId="1373919274">
    <w:abstractNumId w:val="11"/>
  </w:num>
  <w:num w:numId="19" w16cid:durableId="1874029272">
    <w:abstractNumId w:val="9"/>
  </w:num>
  <w:num w:numId="20" w16cid:durableId="369186464">
    <w:abstractNumId w:val="1"/>
  </w:num>
  <w:num w:numId="21" w16cid:durableId="711879182">
    <w:abstractNumId w:val="23"/>
  </w:num>
  <w:num w:numId="22" w16cid:durableId="1673947846">
    <w:abstractNumId w:val="10"/>
  </w:num>
  <w:num w:numId="23" w16cid:durableId="2129464219">
    <w:abstractNumId w:val="0"/>
  </w:num>
  <w:num w:numId="24" w16cid:durableId="1700620772">
    <w:abstractNumId w:val="15"/>
  </w:num>
  <w:num w:numId="25" w16cid:durableId="449397034">
    <w:abstractNumId w:val="19"/>
  </w:num>
  <w:num w:numId="26" w16cid:durableId="501700776">
    <w:abstractNumId w:val="25"/>
  </w:num>
  <w:num w:numId="27" w16cid:durableId="9316195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4553B"/>
    <w:rsid w:val="00110A3C"/>
    <w:rsid w:val="00112588"/>
    <w:rsid w:val="001437EB"/>
    <w:rsid w:val="00150A3C"/>
    <w:rsid w:val="001B248B"/>
    <w:rsid w:val="001D116E"/>
    <w:rsid w:val="001E6B84"/>
    <w:rsid w:val="001F17F1"/>
    <w:rsid w:val="002060EF"/>
    <w:rsid w:val="002228C2"/>
    <w:rsid w:val="00283D03"/>
    <w:rsid w:val="00291EC8"/>
    <w:rsid w:val="002C6792"/>
    <w:rsid w:val="002D056B"/>
    <w:rsid w:val="00310DC3"/>
    <w:rsid w:val="00332952"/>
    <w:rsid w:val="00362A36"/>
    <w:rsid w:val="00372BD6"/>
    <w:rsid w:val="00385FF3"/>
    <w:rsid w:val="0039153C"/>
    <w:rsid w:val="003C1A7A"/>
    <w:rsid w:val="003E2C3E"/>
    <w:rsid w:val="003F6EA8"/>
    <w:rsid w:val="00404DA2"/>
    <w:rsid w:val="0041363C"/>
    <w:rsid w:val="00417330"/>
    <w:rsid w:val="0043390A"/>
    <w:rsid w:val="00434C12"/>
    <w:rsid w:val="004E0E5B"/>
    <w:rsid w:val="00506128"/>
    <w:rsid w:val="00572E03"/>
    <w:rsid w:val="005B65A9"/>
    <w:rsid w:val="005C0ABA"/>
    <w:rsid w:val="00632E64"/>
    <w:rsid w:val="00682256"/>
    <w:rsid w:val="00694C00"/>
    <w:rsid w:val="007509FE"/>
    <w:rsid w:val="00787D0D"/>
    <w:rsid w:val="007A746D"/>
    <w:rsid w:val="007E7421"/>
    <w:rsid w:val="007F7C67"/>
    <w:rsid w:val="00804295"/>
    <w:rsid w:val="00804B28"/>
    <w:rsid w:val="00883AC0"/>
    <w:rsid w:val="008D619C"/>
    <w:rsid w:val="008E21F7"/>
    <w:rsid w:val="008E5C25"/>
    <w:rsid w:val="0090162A"/>
    <w:rsid w:val="0090757C"/>
    <w:rsid w:val="009219BF"/>
    <w:rsid w:val="009237B8"/>
    <w:rsid w:val="00925587"/>
    <w:rsid w:val="00951762"/>
    <w:rsid w:val="00962251"/>
    <w:rsid w:val="00964983"/>
    <w:rsid w:val="0097503C"/>
    <w:rsid w:val="00985BC9"/>
    <w:rsid w:val="00987486"/>
    <w:rsid w:val="009B0D6A"/>
    <w:rsid w:val="009C2EAA"/>
    <w:rsid w:val="00A00472"/>
    <w:rsid w:val="00A627C3"/>
    <w:rsid w:val="00A778A3"/>
    <w:rsid w:val="00A84C34"/>
    <w:rsid w:val="00AC4DA5"/>
    <w:rsid w:val="00AD3ECE"/>
    <w:rsid w:val="00B32699"/>
    <w:rsid w:val="00BD3279"/>
    <w:rsid w:val="00CB1E0D"/>
    <w:rsid w:val="00D4308D"/>
    <w:rsid w:val="00D57C7F"/>
    <w:rsid w:val="00DF5A0E"/>
    <w:rsid w:val="00E05D38"/>
    <w:rsid w:val="00E43680"/>
    <w:rsid w:val="00E7188B"/>
    <w:rsid w:val="00E7543D"/>
    <w:rsid w:val="00E7797E"/>
    <w:rsid w:val="00F704C4"/>
    <w:rsid w:val="00FA701B"/>
    <w:rsid w:val="00FD66C6"/>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CCEFFEB7-470F-46AF-AEEF-5A1B1C63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BD327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B6A191-0785-4481-8BC2-1A0CC976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3905</Words>
  <Characters>22264</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Praetor d.o.o.</dc:creator>
  <cp:lastModifiedBy>uporabnik</cp:lastModifiedBy>
  <cp:revision>11</cp:revision>
  <cp:lastPrinted>2020-11-30T13:01:00Z</cp:lastPrinted>
  <dcterms:created xsi:type="dcterms:W3CDTF">2022-03-23T07:55:00Z</dcterms:created>
  <dcterms:modified xsi:type="dcterms:W3CDTF">2023-01-26T06:52:00Z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