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335CD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6357BCEA" w:rsidR="00332952" w:rsidRPr="00417330" w:rsidRDefault="00C72FE7"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6BC4191E" w:rsidR="00A00472" w:rsidRPr="00417330" w:rsidRDefault="007E7421">
            <w:pPr>
              <w:keepLines/>
              <w:widowControl w:val="0"/>
              <w:spacing w:after="0" w:line="240" w:lineRule="auto"/>
              <w:rPr>
                <w:rFonts w:ascii="Tahoma" w:hAnsi="Tahoma" w:cs="Tahoma"/>
                <w:sz w:val="18"/>
                <w:szCs w:val="18"/>
                <w:lang w:val="sl-SI"/>
              </w:rPr>
            </w:pPr>
            <w:r w:rsidRPr="00C72FE7">
              <w:rPr>
                <w:rFonts w:ascii="Tahoma" w:hAnsi="Tahoma" w:cs="Tahoma"/>
                <w:sz w:val="18"/>
                <w:szCs w:val="18"/>
                <w:lang w:val="sl-SI"/>
              </w:rPr>
              <w:t xml:space="preserve">direktor: </w:t>
            </w:r>
            <w:r w:rsidR="00C72FE7" w:rsidRPr="00C72FE7">
              <w:rPr>
                <w:rFonts w:ascii="Tahoma" w:hAnsi="Tahoma" w:cs="Tahoma"/>
                <w:sz w:val="18"/>
                <w:szCs w:val="18"/>
                <w:lang w:val="sl-SI"/>
              </w:rPr>
              <w:t>Dimitrij</w:t>
            </w:r>
            <w:r w:rsidR="00C72FE7">
              <w:rPr>
                <w:rFonts w:ascii="Tahoma" w:hAnsi="Tahoma" w:cs="Tahoma"/>
                <w:sz w:val="18"/>
                <w:szCs w:val="18"/>
                <w:lang w:val="sl-SI"/>
              </w:rPr>
              <w:t xml:space="preserve">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0B41FCD5"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C72FE7">
              <w:rPr>
                <w:rFonts w:ascii="Tahoma" w:hAnsi="Tahoma" w:cs="Tahoma"/>
                <w:b/>
                <w:sz w:val="18"/>
                <w:szCs w:val="18"/>
                <w:lang w:val="sl-SI"/>
              </w:rPr>
              <w:t>ZA ERCP</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5A85994E"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72FE7">
              <w:rPr>
                <w:rFonts w:ascii="Tahoma" w:hAnsi="Tahoma" w:cs="Tahoma"/>
                <w:b/>
                <w:sz w:val="18"/>
                <w:szCs w:val="18"/>
              </w:rPr>
              <w:t>200-37/2022-</w:t>
            </w:r>
            <w:r w:rsidR="00C72FE7">
              <w:rPr>
                <w:rFonts w:ascii="Tahoma" w:hAnsi="Tahoma" w:cs="Tahoma"/>
                <w:b/>
                <w:sz w:val="18"/>
                <w:szCs w:val="18"/>
              </w:rPr>
              <w:fldChar w:fldCharType="begin">
                <w:ffData>
                  <w:name w:val="Besedilo219"/>
                  <w:enabled/>
                  <w:calcOnExit w:val="0"/>
                  <w:textInput/>
                </w:ffData>
              </w:fldChar>
            </w:r>
            <w:bookmarkStart w:id="4" w:name="Besedilo219"/>
            <w:r w:rsidR="00C72FE7">
              <w:rPr>
                <w:rFonts w:ascii="Tahoma" w:hAnsi="Tahoma" w:cs="Tahoma"/>
                <w:b/>
                <w:sz w:val="18"/>
                <w:szCs w:val="18"/>
              </w:rPr>
              <w:instrText xml:space="preserve"> FORMTEXT </w:instrText>
            </w:r>
            <w:r w:rsidR="00C72FE7">
              <w:rPr>
                <w:rFonts w:ascii="Tahoma" w:hAnsi="Tahoma" w:cs="Tahoma"/>
                <w:b/>
                <w:sz w:val="18"/>
                <w:szCs w:val="18"/>
              </w:rPr>
            </w:r>
            <w:r w:rsidR="00C72FE7">
              <w:rPr>
                <w:rFonts w:ascii="Tahoma" w:hAnsi="Tahoma" w:cs="Tahoma"/>
                <w:b/>
                <w:sz w:val="18"/>
                <w:szCs w:val="18"/>
              </w:rPr>
              <w:fldChar w:fldCharType="separate"/>
            </w:r>
            <w:r w:rsidR="00C72FE7">
              <w:rPr>
                <w:rFonts w:ascii="Tahoma" w:hAnsi="Tahoma" w:cs="Tahoma"/>
                <w:b/>
                <w:noProof/>
                <w:sz w:val="18"/>
                <w:szCs w:val="18"/>
              </w:rPr>
              <w:t> </w:t>
            </w:r>
            <w:r w:rsidR="00C72FE7">
              <w:rPr>
                <w:rFonts w:ascii="Tahoma" w:hAnsi="Tahoma" w:cs="Tahoma"/>
                <w:b/>
                <w:noProof/>
                <w:sz w:val="18"/>
                <w:szCs w:val="18"/>
              </w:rPr>
              <w:t> </w:t>
            </w:r>
            <w:r w:rsidR="00C72FE7">
              <w:rPr>
                <w:rFonts w:ascii="Tahoma" w:hAnsi="Tahoma" w:cs="Tahoma"/>
                <w:b/>
                <w:noProof/>
                <w:sz w:val="18"/>
                <w:szCs w:val="18"/>
              </w:rPr>
              <w:t> </w:t>
            </w:r>
            <w:r w:rsidR="00C72FE7">
              <w:rPr>
                <w:rFonts w:ascii="Tahoma" w:hAnsi="Tahoma" w:cs="Tahoma"/>
                <w:b/>
                <w:noProof/>
                <w:sz w:val="18"/>
                <w:szCs w:val="18"/>
              </w:rPr>
              <w:t> </w:t>
            </w:r>
            <w:r w:rsidR="00C72FE7">
              <w:rPr>
                <w:rFonts w:ascii="Tahoma" w:hAnsi="Tahoma" w:cs="Tahoma"/>
                <w:b/>
                <w:noProof/>
                <w:sz w:val="18"/>
                <w:szCs w:val="18"/>
              </w:rPr>
              <w:t> </w:t>
            </w:r>
            <w:r w:rsidR="00C72FE7">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B46C0E3" w:rsidR="00A00472" w:rsidRPr="00417330" w:rsidRDefault="00C72FE7">
            <w:pPr>
              <w:keepLines/>
              <w:widowControl w:val="0"/>
              <w:spacing w:after="0" w:line="240" w:lineRule="auto"/>
              <w:jc w:val="both"/>
              <w:rPr>
                <w:rFonts w:ascii="Tahoma" w:hAnsi="Tahoma" w:cs="Tahoma"/>
                <w:sz w:val="18"/>
                <w:szCs w:val="18"/>
              </w:rPr>
            </w:pPr>
            <w:r>
              <w:rPr>
                <w:rFonts w:ascii="Tahoma" w:hAnsi="Tahoma" w:cs="Tahoma"/>
                <w:sz w:val="18"/>
                <w:szCs w:val="18"/>
                <w:lang w:val="sl-SI"/>
              </w:rPr>
              <w:t>200-37/2022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4B66E671"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72FE7">
        <w:rPr>
          <w:rFonts w:ascii="Tahoma" w:hAnsi="Tahoma" w:cs="Tahoma"/>
          <w:sz w:val="18"/>
          <w:szCs w:val="18"/>
          <w:lang w:val="sl-SI"/>
        </w:rPr>
        <w:t xml:space="preserve">MP za ERCP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9"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9"/>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0"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0"/>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1"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2"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3"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p>
    <w:bookmarkEnd w:id="11"/>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4"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5"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6"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7"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8"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4658393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ins w:id="19" w:author="uporabnik" w:date="2023-01-16T13:39:00Z">
              <w:r w:rsidR="00335CD1">
                <w:rPr>
                  <w:rFonts w:ascii="Tahoma" w:hAnsi="Tahoma" w:cs="Tahoma"/>
                  <w:sz w:val="18"/>
                  <w:szCs w:val="18"/>
                  <w:lang w:val="sl-SI"/>
                </w:rPr>
                <w:t xml:space="preserve"> </w:t>
              </w:r>
            </w:ins>
            <w:ins w:id="20" w:author="uporabnik" w:date="2023-01-16T13:40:00Z">
              <w:r w:rsidR="00335CD1">
                <w:rPr>
                  <w:rFonts w:ascii="Tahoma" w:hAnsi="Tahoma" w:cs="Tahoma"/>
                  <w:sz w:val="18"/>
                  <w:szCs w:val="18"/>
                  <w:lang w:val="sl-SI"/>
                </w:rPr>
                <w:t>(v okviru naročnikovega delovnega časa (vsak delovni dan med 7,</w:t>
              </w:r>
            </w:ins>
            <w:ins w:id="21" w:author="uporabnik" w:date="2023-01-16T13:41:00Z">
              <w:r w:rsidR="00335CD1">
                <w:rPr>
                  <w:rFonts w:ascii="Tahoma" w:hAnsi="Tahoma" w:cs="Tahoma"/>
                  <w:sz w:val="18"/>
                  <w:szCs w:val="18"/>
                  <w:lang w:val="sl-SI"/>
                </w:rPr>
                <w:t>30 in 15,00 uro)</w:t>
              </w:r>
            </w:ins>
            <w:r w:rsidRPr="00417330">
              <w:rPr>
                <w:rFonts w:ascii="Tahoma" w:hAnsi="Tahoma" w:cs="Tahoma"/>
                <w:sz w:val="18"/>
                <w:szCs w:val="18"/>
                <w:lang w:val="sl-SI"/>
              </w:rPr>
              <w:t>.</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3CFC099B" w:rsidR="00D41606" w:rsidRPr="00417330" w:rsidRDefault="00385FF3" w:rsidP="00C72FE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22"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2"/>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0BE5C6F9" w14:textId="7B0150C8" w:rsidR="00A00472" w:rsidRPr="00417330" w:rsidRDefault="007E7421" w:rsidP="00C72FE7">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w:t>
      </w:r>
      <w:r w:rsidR="00C72FE7">
        <w:rPr>
          <w:rFonts w:ascii="Tahoma" w:hAnsi="Tahoma" w:cs="Tahoma"/>
          <w:sz w:val="18"/>
          <w:szCs w:val="18"/>
          <w:lang w:val="sl-SI"/>
        </w:rPr>
        <w:t>l</w:t>
      </w:r>
      <w:r w:rsidRPr="00417330">
        <w:rPr>
          <w:rFonts w:ascii="Tahoma" w:hAnsi="Tahoma" w:cs="Tahoma"/>
          <w:sz w:val="18"/>
          <w:szCs w:val="18"/>
          <w:lang w:val="sl-SI"/>
        </w:rPr>
        <w:t>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273917"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Pr="00273917">
        <w:rPr>
          <w:rFonts w:ascii="Tahoma" w:hAnsi="Tahoma" w:cs="Tahoma"/>
          <w:sz w:val="18"/>
          <w:szCs w:val="18"/>
          <w:lang w:val="sl-SI"/>
        </w:rPr>
        <w:t xml:space="preserve">vsako blago posebej. </w:t>
      </w:r>
    </w:p>
    <w:p w14:paraId="26C7E83D" w14:textId="6F007108" w:rsidR="00CF7AE3" w:rsidRPr="00273917" w:rsidRDefault="00CF7AE3" w:rsidP="00CF7AE3">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C72FE7">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C72FE7">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454E86DA" w:rsidR="00632E64" w:rsidRDefault="00632E64" w:rsidP="00C72FE7">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0983C19" w14:textId="77777777" w:rsidR="00C72FE7" w:rsidRPr="00417330" w:rsidRDefault="00C72FE7" w:rsidP="00C72FE7">
      <w:pPr>
        <w:keepLines/>
        <w:widowControl w:val="0"/>
        <w:spacing w:after="0" w:line="240" w:lineRule="auto"/>
        <w:ind w:left="1077"/>
        <w:jc w:val="both"/>
        <w:rPr>
          <w:rFonts w:ascii="Tahoma" w:hAnsi="Tahoma" w:cs="Tahoma"/>
          <w:sz w:val="18"/>
          <w:szCs w:val="18"/>
          <w:lang w:val="sl-SI"/>
        </w:rPr>
      </w:pPr>
    </w:p>
    <w:p w14:paraId="7B7EE1E7" w14:textId="3A70E80B"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Jamstvo prodajalca za skrite napake na blagu velja še 180 dni po dobavi (pri sukcesivni dobavi šteto od dneva zadnje dobave). </w:t>
      </w:r>
      <w:del w:id="23" w:author="uporabnik" w:date="2023-01-13T08:38:00Z">
        <w:r w:rsidRPr="00417330" w:rsidDel="00B512CF">
          <w:rPr>
            <w:rFonts w:ascii="Tahoma" w:hAnsi="Tahoma" w:cs="Tahoma"/>
            <w:sz w:val="18"/>
            <w:szCs w:val="18"/>
            <w:lang w:val="sl-SI"/>
          </w:rPr>
          <w:delText xml:space="preserve">Če se v tem roku pri kateremkoli kosu dobavljenega blaga pokažejo zgoraj našteta odstopanja ali napake, lahko naročnik razdre okvirni sporazum delno ali v celoti. </w:delText>
        </w:r>
      </w:del>
      <w:ins w:id="24" w:author="uporabnik" w:date="2023-01-13T08:39:00Z">
        <w:r w:rsidR="00B512CF">
          <w:rPr>
            <w:rFonts w:ascii="Tahoma" w:hAnsi="Tahoma" w:cs="Tahoma"/>
            <w:sz w:val="18"/>
            <w:szCs w:val="18"/>
            <w:lang w:val="sl-SI"/>
          </w:rPr>
          <w:t xml:space="preserve">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w:t>
        </w:r>
        <w:r w:rsidR="00B512CF" w:rsidRPr="00EC07F6">
          <w:rPr>
            <w:rFonts w:ascii="Tahoma" w:hAnsi="Tahoma" w:cs="Tahoma"/>
            <w:sz w:val="18"/>
            <w:szCs w:val="18"/>
            <w:lang w:val="sl-SI"/>
          </w:rPr>
          <w:t xml:space="preserve">Primeren rok za odpravo napak </w:t>
        </w:r>
        <w:r w:rsidR="00B512CF">
          <w:rPr>
            <w:rFonts w:ascii="Tahoma" w:hAnsi="Tahoma" w:cs="Tahoma"/>
            <w:sz w:val="18"/>
            <w:szCs w:val="18"/>
            <w:lang w:val="sl-SI"/>
          </w:rPr>
          <w:t xml:space="preserve">ter posledično </w:t>
        </w:r>
        <w:r w:rsidR="00B512CF" w:rsidRPr="00EC07F6">
          <w:rPr>
            <w:rFonts w:ascii="Tahoma" w:hAnsi="Tahoma" w:cs="Tahoma"/>
            <w:sz w:val="18"/>
            <w:szCs w:val="18"/>
            <w:lang w:val="sl-SI"/>
          </w:rPr>
          <w:t>pravilno izpolnitev pogodbe določi naročnik ob nastopu posameznega primera</w:t>
        </w:r>
        <w:r w:rsidR="00B512CF">
          <w:rPr>
            <w:rFonts w:ascii="Tahoma" w:hAnsi="Tahoma" w:cs="Tahoma"/>
            <w:sz w:val="18"/>
            <w:szCs w:val="18"/>
            <w:lang w:val="sl-SI"/>
          </w:rPr>
          <w:t>.</w:t>
        </w:r>
        <w:r w:rsidR="00B512CF" w:rsidRPr="00EC07F6">
          <w:rPr>
            <w:rFonts w:ascii="Tahoma" w:hAnsi="Tahoma" w:cs="Tahoma"/>
            <w:sz w:val="18"/>
            <w:szCs w:val="18"/>
            <w:lang w:val="sl-SI"/>
          </w:rPr>
          <w:t xml:space="preserve"> </w:t>
        </w:r>
        <w:r w:rsidR="00B512CF">
          <w:rPr>
            <w:rFonts w:ascii="Tahoma" w:hAnsi="Tahoma" w:cs="Tahoma"/>
            <w:sz w:val="18"/>
            <w:szCs w:val="18"/>
            <w:lang w:val="sl-SI"/>
          </w:rPr>
          <w:t>R</w:t>
        </w:r>
        <w:r w:rsidR="00B512CF" w:rsidRPr="00EC07F6">
          <w:rPr>
            <w:rFonts w:ascii="Tahoma" w:hAnsi="Tahoma" w:cs="Tahoma"/>
            <w:sz w:val="18"/>
            <w:szCs w:val="18"/>
            <w:lang w:val="sl-SI"/>
          </w:rPr>
          <w:t xml:space="preserve">ok lahko po dogovoru stranki podaljšata. </w:t>
        </w:r>
      </w:ins>
      <w:r w:rsidRPr="00417330">
        <w:rPr>
          <w:rFonts w:ascii="Tahoma" w:hAnsi="Tahoma" w:cs="Tahoma"/>
          <w:sz w:val="18"/>
          <w:szCs w:val="18"/>
          <w:lang w:val="sl-SI"/>
        </w:rPr>
        <w:t>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C72FE7">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C72FE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C72FE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C72FE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27D222A3" w:rsidR="00632E64" w:rsidRDefault="00632E64" w:rsidP="00C72FE7">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5" w:name="_Hlk485114908"/>
      <w:bookmarkEnd w:id="25"/>
    </w:p>
    <w:p w14:paraId="4387A194" w14:textId="77777777" w:rsidR="00C72FE7" w:rsidRPr="00417330" w:rsidRDefault="00C72FE7" w:rsidP="00C72FE7">
      <w:pPr>
        <w:spacing w:after="0" w:line="240" w:lineRule="auto"/>
        <w:ind w:left="1077"/>
        <w:jc w:val="both"/>
        <w:rPr>
          <w:rFonts w:ascii="Tahoma" w:hAnsi="Tahoma" w:cs="Tahoma"/>
          <w:sz w:val="18"/>
          <w:szCs w:val="18"/>
          <w:lang w:val="sl-SI"/>
        </w:rPr>
      </w:pPr>
    </w:p>
    <w:p w14:paraId="38DF917D" w14:textId="2EA4701A" w:rsidR="00632E64" w:rsidRDefault="00632E64" w:rsidP="00632E64">
      <w:pPr>
        <w:numPr>
          <w:ilvl w:val="0"/>
          <w:numId w:val="17"/>
        </w:numPr>
        <w:spacing w:after="120" w:line="240" w:lineRule="auto"/>
        <w:jc w:val="both"/>
        <w:rPr>
          <w:ins w:id="26" w:author="uporabnik" w:date="2023-01-13T08:37:00Z"/>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15C56F4E" w14:textId="77777777" w:rsidR="005833AA" w:rsidRPr="00763CA8" w:rsidRDefault="005833AA" w:rsidP="005833AA">
      <w:pPr>
        <w:numPr>
          <w:ilvl w:val="0"/>
          <w:numId w:val="17"/>
        </w:numPr>
        <w:spacing w:after="120" w:line="240" w:lineRule="auto"/>
        <w:jc w:val="both"/>
        <w:rPr>
          <w:ins w:id="27" w:author="uporabnik" w:date="2023-01-13T08:37:00Z"/>
          <w:rFonts w:ascii="Tahoma" w:hAnsi="Tahoma" w:cs="Tahoma"/>
          <w:sz w:val="18"/>
          <w:szCs w:val="18"/>
          <w:lang w:val="sl-SI"/>
        </w:rPr>
      </w:pPr>
      <w:ins w:id="28" w:author="uporabnik" w:date="2023-01-13T08:37:00Z">
        <w:r w:rsidRPr="00763CA8">
          <w:rPr>
            <w:rFonts w:ascii="Tahoma" w:hAnsi="Tahoma" w:cs="Tahoma"/>
            <w:sz w:val="18"/>
            <w:szCs w:val="18"/>
            <w:lang w:val="sl-SI"/>
          </w:rPr>
          <w:t>Naročnik lahko finančno zavarovanje uveljavi po predhodnem opozorilu prodajalca o tem, da ga bo uveljavil., , naročnik prodajalca obvesti elektronsko ali pisno po pošti.</w:t>
        </w:r>
      </w:ins>
    </w:p>
    <w:p w14:paraId="524BB3E4" w14:textId="77777777" w:rsidR="005833AA" w:rsidRPr="00763CA8" w:rsidRDefault="005833AA" w:rsidP="005833AA">
      <w:pPr>
        <w:numPr>
          <w:ilvl w:val="0"/>
          <w:numId w:val="17"/>
        </w:numPr>
        <w:spacing w:after="120" w:line="240" w:lineRule="auto"/>
        <w:jc w:val="both"/>
        <w:rPr>
          <w:ins w:id="29" w:author="uporabnik" w:date="2023-01-13T08:37:00Z"/>
          <w:rFonts w:ascii="Tahoma" w:hAnsi="Tahoma" w:cs="Tahoma"/>
          <w:sz w:val="18"/>
          <w:szCs w:val="18"/>
          <w:lang w:val="sl-SI"/>
        </w:rPr>
      </w:pPr>
      <w:ins w:id="30" w:author="uporabnik" w:date="2023-01-13T08:37:00Z">
        <w:r w:rsidRPr="00763CA8">
          <w:rPr>
            <w:rFonts w:ascii="Tahoma" w:hAnsi="Tahoma" w:cs="Tahoma"/>
            <w:sz w:val="18"/>
            <w:szCs w:val="18"/>
            <w:lang w:val="sl-SI"/>
          </w:rPr>
          <w:t>Naročnik prodajalca pred unovčitvijo finančnega zavarovanja 1x pisno opozori o kršenju pogodbenih določi ter ga pozove k izpolnitvi obveznosti.</w:t>
        </w:r>
      </w:ins>
    </w:p>
    <w:p w14:paraId="756D6025" w14:textId="77777777" w:rsidR="005833AA" w:rsidRPr="00417330" w:rsidRDefault="005833AA" w:rsidP="005833AA">
      <w:pPr>
        <w:spacing w:after="120" w:line="240" w:lineRule="auto"/>
        <w:jc w:val="both"/>
        <w:rPr>
          <w:rFonts w:ascii="Tahoma" w:hAnsi="Tahoma" w:cs="Tahoma"/>
          <w:sz w:val="18"/>
          <w:szCs w:val="18"/>
          <w:lang w:val="sl-SI"/>
        </w:rPr>
      </w:pPr>
    </w:p>
    <w:p w14:paraId="73DD2E51" w14:textId="7043473C" w:rsidR="00632E64" w:rsidRPr="00417330" w:rsidDel="005833AA" w:rsidRDefault="00632E64" w:rsidP="00632E64">
      <w:pPr>
        <w:numPr>
          <w:ilvl w:val="0"/>
          <w:numId w:val="17"/>
        </w:numPr>
        <w:spacing w:after="120" w:line="240" w:lineRule="auto"/>
        <w:jc w:val="both"/>
        <w:rPr>
          <w:del w:id="31" w:author="uporabnik" w:date="2023-01-13T08:37:00Z"/>
          <w:rFonts w:ascii="Tahoma" w:hAnsi="Tahoma" w:cs="Tahoma"/>
          <w:sz w:val="18"/>
          <w:szCs w:val="18"/>
          <w:lang w:val="sl-SI"/>
        </w:rPr>
      </w:pPr>
      <w:del w:id="32" w:author="uporabnik" w:date="2023-01-13T08:37:00Z">
        <w:r w:rsidRPr="00417330" w:rsidDel="005833AA">
          <w:rPr>
            <w:rFonts w:ascii="Tahoma" w:hAnsi="Tahoma" w:cs="Tahoma"/>
            <w:sz w:val="18"/>
            <w:szCs w:val="18"/>
            <w:lang w:val="sl-SI"/>
          </w:rPr>
          <w:delText>Naročnik lahko finančno zavarovanje uveljavi brez predhodnega opomina, mora pa prodajalca o tem, da ga je uveljavil, obvestiti elektronsko ali pisno po pošti, najkasneje 3 dni po dnevu, ko ga je predložil v izplačilo.</w:delText>
        </w:r>
      </w:del>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lastRenderedPageBreak/>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Pr="00C72FE7" w:rsidRDefault="00DC2F26" w:rsidP="00C72FE7">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C72FE7">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C72FE7">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C72FE7">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C72FE7">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33"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33"/>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34"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4"/>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3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3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9" w:name="Text182"/>
        <w:bookmarkEnd w:id="3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4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200244B1" w:rsidR="00417330" w:rsidRPr="00C72FE7"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72FE7">
              <w:rPr>
                <w:rFonts w:ascii="Tahoma" w:eastAsia="SimSun" w:hAnsi="Tahoma" w:cs="Tahoma"/>
                <w:kern w:val="1"/>
                <w:sz w:val="18"/>
                <w:szCs w:val="18"/>
                <w:lang w:val="sl-SI" w:eastAsia="hi-IN" w:bidi="hi-IN"/>
              </w:rPr>
              <w:t xml:space="preserve">direktor zavoda </w:t>
            </w:r>
          </w:p>
          <w:p w14:paraId="3E55D842" w14:textId="0F4DE65E" w:rsidR="00417330" w:rsidRPr="00417330" w:rsidRDefault="00C72FE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FC22" w14:textId="77777777" w:rsidR="005F00B8" w:rsidRDefault="005F00B8" w:rsidP="00787D0D">
      <w:pPr>
        <w:spacing w:after="0" w:line="240" w:lineRule="auto"/>
      </w:pPr>
      <w:r>
        <w:separator/>
      </w:r>
    </w:p>
  </w:endnote>
  <w:endnote w:type="continuationSeparator" w:id="0">
    <w:p w14:paraId="5534E810" w14:textId="77777777" w:rsidR="005F00B8" w:rsidRDefault="005F00B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1521" w14:textId="77777777" w:rsidR="005F00B8" w:rsidRDefault="005F00B8" w:rsidP="00787D0D">
      <w:pPr>
        <w:spacing w:after="0" w:line="240" w:lineRule="auto"/>
      </w:pPr>
      <w:r>
        <w:separator/>
      </w:r>
    </w:p>
  </w:footnote>
  <w:footnote w:type="continuationSeparator" w:id="0">
    <w:p w14:paraId="6F898F68" w14:textId="77777777" w:rsidR="005F00B8" w:rsidRDefault="005F00B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73917"/>
    <w:rsid w:val="00283D03"/>
    <w:rsid w:val="002C66A1"/>
    <w:rsid w:val="002D056B"/>
    <w:rsid w:val="00310DC3"/>
    <w:rsid w:val="00316728"/>
    <w:rsid w:val="0032237D"/>
    <w:rsid w:val="00332952"/>
    <w:rsid w:val="00335CD1"/>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833AA"/>
    <w:rsid w:val="005C0ABA"/>
    <w:rsid w:val="005F00B8"/>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512CF"/>
    <w:rsid w:val="00B73C1A"/>
    <w:rsid w:val="00BC2F1D"/>
    <w:rsid w:val="00BF7284"/>
    <w:rsid w:val="00C266B5"/>
    <w:rsid w:val="00C63FA8"/>
    <w:rsid w:val="00C72FE7"/>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5833A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3563</Words>
  <Characters>20313</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16</cp:revision>
  <cp:lastPrinted>2021-03-12T10:59:00Z</cp:lastPrinted>
  <dcterms:created xsi:type="dcterms:W3CDTF">2021-09-10T07:49:00Z</dcterms:created>
  <dcterms:modified xsi:type="dcterms:W3CDTF">2023-01-16T12:41:00Z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