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C912FE"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1A771E7" w:rsidR="00332952" w:rsidRPr="00417330" w:rsidRDefault="0090428F"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0C282C38" w:rsidR="00A00472" w:rsidRPr="00417330" w:rsidRDefault="0090428F">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 dr.med., 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8CD7365" w14:textId="4BB94E3F" w:rsidR="00D95DBD" w:rsidRPr="00DA525C" w:rsidRDefault="007E7421" w:rsidP="00DA525C">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90428F">
              <w:rPr>
                <w:rFonts w:ascii="Tahoma" w:hAnsi="Tahoma" w:cs="Tahoma"/>
                <w:b/>
                <w:sz w:val="18"/>
                <w:szCs w:val="18"/>
                <w:lang w:val="sl-SI"/>
              </w:rPr>
              <w:t>O</w:t>
            </w:r>
            <w:r w:rsidR="00F00098">
              <w:rPr>
                <w:rFonts w:ascii="Tahoma" w:hAnsi="Tahoma" w:cs="Tahoma"/>
                <w:b/>
                <w:sz w:val="18"/>
                <w:szCs w:val="18"/>
                <w:lang w:val="sl-SI"/>
              </w:rPr>
              <w:t>STALO</w:t>
            </w:r>
            <w:r w:rsidRPr="00417330">
              <w:rPr>
                <w:rFonts w:ascii="Tahoma" w:hAnsi="Tahoma" w:cs="Tahoma"/>
                <w:b/>
                <w:sz w:val="18"/>
                <w:szCs w:val="18"/>
                <w:lang w:val="sl-SI"/>
              </w:rPr>
              <w:t xml:space="preserve">; </w:t>
            </w:r>
            <w:r w:rsidR="00DA525C">
              <w:rPr>
                <w:rFonts w:ascii="Tahoma" w:hAnsi="Tahoma" w:cs="Tahoma"/>
                <w:b/>
                <w:sz w:val="18"/>
                <w:szCs w:val="18"/>
                <w:lang w:val="sl-SI"/>
              </w:rPr>
              <w:t xml:space="preserve"> </w:t>
            </w:r>
            <w:r w:rsidR="00D95DBD">
              <w:rPr>
                <w:rFonts w:ascii="Tahoma" w:hAnsi="Tahoma" w:cs="Tahoma"/>
                <w:b/>
                <w:sz w:val="18"/>
                <w:szCs w:val="18"/>
              </w:rPr>
              <w:t xml:space="preserve">JR </w:t>
            </w:r>
            <w:r w:rsidR="0090428F">
              <w:rPr>
                <w:rFonts w:ascii="Tahoma" w:hAnsi="Tahoma" w:cs="Tahoma"/>
                <w:b/>
                <w:sz w:val="18"/>
                <w:szCs w:val="18"/>
              </w:rPr>
              <w:t>1516</w:t>
            </w:r>
          </w:p>
          <w:p w14:paraId="368EB61F" w14:textId="0FAB7815"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90428F">
              <w:rPr>
                <w:rFonts w:ascii="Tahoma" w:hAnsi="Tahoma" w:cs="Tahoma"/>
                <w:b/>
                <w:sz w:val="18"/>
                <w:szCs w:val="18"/>
              </w:rPr>
              <w:t>200-34/2022</w:t>
            </w:r>
            <w:r w:rsidR="00F00098">
              <w:rPr>
                <w:rFonts w:ascii="Tahoma" w:hAnsi="Tahoma" w:cs="Tahoma"/>
                <w:b/>
                <w:sz w:val="18"/>
                <w:szCs w:val="18"/>
              </w:rPr>
              <w:t>-</w:t>
            </w:r>
            <w:r w:rsidR="00F00098">
              <w:rPr>
                <w:rFonts w:ascii="Tahoma" w:hAnsi="Tahoma" w:cs="Tahoma"/>
                <w:b/>
                <w:sz w:val="18"/>
                <w:szCs w:val="18"/>
              </w:rPr>
              <w:fldChar w:fldCharType="begin">
                <w:ffData>
                  <w:name w:val="Besedilo212"/>
                  <w:enabled/>
                  <w:calcOnExit w:val="0"/>
                  <w:textInput/>
                </w:ffData>
              </w:fldChar>
            </w:r>
            <w:bookmarkStart w:id="0" w:name="Besedilo212"/>
            <w:r w:rsidR="00F00098">
              <w:rPr>
                <w:rFonts w:ascii="Tahoma" w:hAnsi="Tahoma" w:cs="Tahoma"/>
                <w:b/>
                <w:sz w:val="18"/>
                <w:szCs w:val="18"/>
              </w:rPr>
              <w:instrText xml:space="preserve"> FORMTEXT </w:instrText>
            </w:r>
            <w:r w:rsidR="00F00098">
              <w:rPr>
                <w:rFonts w:ascii="Tahoma" w:hAnsi="Tahoma" w:cs="Tahoma"/>
                <w:b/>
                <w:sz w:val="18"/>
                <w:szCs w:val="18"/>
              </w:rPr>
            </w:r>
            <w:r w:rsidR="00F00098">
              <w:rPr>
                <w:rFonts w:ascii="Tahoma" w:hAnsi="Tahoma" w:cs="Tahoma"/>
                <w:b/>
                <w:sz w:val="18"/>
                <w:szCs w:val="18"/>
              </w:rPr>
              <w:fldChar w:fldCharType="separate"/>
            </w:r>
            <w:r w:rsidR="00F00098">
              <w:rPr>
                <w:rFonts w:ascii="Tahoma" w:hAnsi="Tahoma" w:cs="Tahoma"/>
                <w:b/>
                <w:noProof/>
                <w:sz w:val="18"/>
                <w:szCs w:val="18"/>
              </w:rPr>
              <w:t> </w:t>
            </w:r>
            <w:r w:rsidR="00F00098">
              <w:rPr>
                <w:rFonts w:ascii="Tahoma" w:hAnsi="Tahoma" w:cs="Tahoma"/>
                <w:b/>
                <w:noProof/>
                <w:sz w:val="18"/>
                <w:szCs w:val="18"/>
              </w:rPr>
              <w:t> </w:t>
            </w:r>
            <w:r w:rsidR="00F00098">
              <w:rPr>
                <w:rFonts w:ascii="Tahoma" w:hAnsi="Tahoma" w:cs="Tahoma"/>
                <w:b/>
                <w:noProof/>
                <w:sz w:val="18"/>
                <w:szCs w:val="18"/>
              </w:rPr>
              <w:t> </w:t>
            </w:r>
            <w:r w:rsidR="00F00098">
              <w:rPr>
                <w:rFonts w:ascii="Tahoma" w:hAnsi="Tahoma" w:cs="Tahoma"/>
                <w:b/>
                <w:noProof/>
                <w:sz w:val="18"/>
                <w:szCs w:val="18"/>
              </w:rPr>
              <w:t> </w:t>
            </w:r>
            <w:r w:rsidR="00F00098">
              <w:rPr>
                <w:rFonts w:ascii="Tahoma" w:hAnsi="Tahoma" w:cs="Tahoma"/>
                <w:b/>
                <w:noProof/>
                <w:sz w:val="18"/>
                <w:szCs w:val="18"/>
              </w:rPr>
              <w:t> </w:t>
            </w:r>
            <w:r w:rsidR="00F00098">
              <w:rPr>
                <w:rFonts w:ascii="Tahoma" w:hAnsi="Tahoma" w:cs="Tahoma"/>
                <w:b/>
                <w:sz w:val="18"/>
                <w:szCs w:val="18"/>
              </w:rPr>
              <w:fldChar w:fldCharType="end"/>
            </w:r>
            <w:bookmarkEnd w:id="0"/>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16939FB6" w:rsidR="00A00472" w:rsidRPr="00417330" w:rsidRDefault="00F00098">
            <w:pPr>
              <w:keepLines/>
              <w:widowControl w:val="0"/>
              <w:spacing w:after="0" w:line="240" w:lineRule="auto"/>
              <w:jc w:val="both"/>
              <w:rPr>
                <w:rFonts w:ascii="Tahoma" w:hAnsi="Tahoma" w:cs="Tahoma"/>
                <w:sz w:val="18"/>
                <w:szCs w:val="18"/>
              </w:rPr>
            </w:pPr>
            <w:r>
              <w:rPr>
                <w:rFonts w:ascii="Tahoma" w:hAnsi="Tahoma" w:cs="Tahoma"/>
                <w:sz w:val="18"/>
                <w:szCs w:val="18"/>
                <w:lang w:val="sl-SI"/>
              </w:rPr>
              <w:t>200-34/2022</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311F442F"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90428F">
        <w:rPr>
          <w:rFonts w:ascii="Tahoma" w:hAnsi="Tahoma" w:cs="Tahoma"/>
          <w:sz w:val="18"/>
          <w:szCs w:val="18"/>
          <w:lang w:val="sl-SI"/>
        </w:rPr>
        <w:t>MP Ostalo</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3"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3"/>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4"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End w:id="4"/>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w:t>
      </w:r>
      <w:r w:rsidRPr="00417330">
        <w:rPr>
          <w:rFonts w:ascii="Tahoma" w:hAnsi="Tahoma" w:cs="Tahoma"/>
          <w:sz w:val="18"/>
          <w:szCs w:val="18"/>
          <w:lang w:val="sl-SI"/>
        </w:rPr>
        <w:t>:</w:t>
      </w:r>
    </w:p>
    <w:p w14:paraId="25BB5FA9" w14:textId="1521DED4" w:rsidR="00385FF3" w:rsidRDefault="00F00098" w:rsidP="003D180C">
      <w:pPr>
        <w:pStyle w:val="Odstavekseznama"/>
        <w:keepLines/>
        <w:widowControl w:val="0"/>
        <w:numPr>
          <w:ilvl w:val="0"/>
          <w:numId w:val="22"/>
        </w:numPr>
        <w:spacing w:after="120" w:line="240" w:lineRule="auto"/>
        <w:jc w:val="both"/>
        <w:rPr>
          <w:rFonts w:ascii="Tahoma" w:hAnsi="Tahoma" w:cs="Tahoma"/>
          <w:sz w:val="18"/>
          <w:szCs w:val="18"/>
          <w:lang w:val="sl-SI"/>
        </w:rPr>
      </w:pPr>
      <w:bookmarkStart w:id="5" w:name="_Hlk49249554"/>
      <w:r>
        <w:rPr>
          <w:rFonts w:ascii="Tahoma" w:hAnsi="Tahoma" w:cs="Tahoma"/>
          <w:sz w:val="18"/>
          <w:szCs w:val="18"/>
          <w:lang w:val="sl-SI"/>
        </w:rPr>
        <w:t>MP o</w:t>
      </w:r>
      <w:r w:rsidR="0090428F">
        <w:rPr>
          <w:rFonts w:ascii="Tahoma" w:hAnsi="Tahoma" w:cs="Tahoma"/>
          <w:sz w:val="18"/>
          <w:szCs w:val="18"/>
          <w:lang w:val="sl-SI"/>
        </w:rPr>
        <w:t>stal</w:t>
      </w:r>
      <w:r>
        <w:rPr>
          <w:rFonts w:ascii="Tahoma" w:hAnsi="Tahoma" w:cs="Tahoma"/>
          <w:sz w:val="18"/>
          <w:szCs w:val="18"/>
          <w:lang w:val="sl-SI"/>
        </w:rPr>
        <w:t>o</w:t>
      </w:r>
      <w:r w:rsidR="00764236">
        <w:rPr>
          <w:rFonts w:ascii="Tahoma" w:hAnsi="Tahoma" w:cs="Tahoma"/>
          <w:sz w:val="18"/>
          <w:szCs w:val="18"/>
          <w:lang w:val="sl-SI"/>
        </w:rPr>
        <w:t xml:space="preserve">; </w:t>
      </w:r>
      <w:r w:rsidR="00385FF3">
        <w:rPr>
          <w:rFonts w:ascii="Tahoma" w:hAnsi="Tahoma" w:cs="Tahoma"/>
          <w:sz w:val="18"/>
          <w:szCs w:val="18"/>
          <w:lang w:val="sl-SI"/>
        </w:rPr>
        <w:t xml:space="preserve">šifra JR </w:t>
      </w:r>
      <w:r w:rsidR="0090428F">
        <w:rPr>
          <w:rFonts w:ascii="Tahoma" w:hAnsi="Tahoma" w:cs="Tahoma"/>
          <w:sz w:val="18"/>
          <w:szCs w:val="18"/>
          <w:lang w:val="sl-SI"/>
        </w:rPr>
        <w:t>1516</w:t>
      </w:r>
    </w:p>
    <w:bookmarkEnd w:id="5"/>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7777777" w:rsidR="00CF7AE3" w:rsidRPr="00F00098" w:rsidRDefault="00CF7AE3" w:rsidP="00A31132">
      <w:pPr>
        <w:pStyle w:val="Odstavekseznama"/>
        <w:numPr>
          <w:ilvl w:val="2"/>
          <w:numId w:val="7"/>
        </w:numPr>
        <w:jc w:val="both"/>
        <w:rPr>
          <w:rFonts w:ascii="Tahoma" w:hAnsi="Tahoma" w:cs="Tahoma"/>
          <w:sz w:val="18"/>
          <w:szCs w:val="18"/>
          <w:lang w:val="sl-SI"/>
        </w:rPr>
      </w:pPr>
      <w:r w:rsidRPr="00F00098">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3FE2C3DD" w14:textId="77777777" w:rsidR="00B73C1A" w:rsidRPr="00CF7AE3" w:rsidRDefault="00B73C1A" w:rsidP="00CF7AE3">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7980CFCC"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bookmarkStart w:id="6" w:name="Besedilo20"/>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6"/>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bookmarkStart w:id="7" w:name="Besedilo21"/>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7"/>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bookmarkStart w:id="8" w:name="Besedilo23"/>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8"/>
      <w:r w:rsidRPr="00B73C1A">
        <w:rPr>
          <w:rFonts w:ascii="Tahoma" w:hAnsi="Tahoma" w:cs="Tahoma"/>
          <w:sz w:val="18"/>
          <w:szCs w:val="18"/>
          <w:lang w:val="sl-SI"/>
        </w:rPr>
        <w:t xml:space="preserve"> EUR z DDV;</w:t>
      </w:r>
    </w:p>
    <w:p w14:paraId="00C2BB96" w14:textId="689D336C" w:rsidR="005C0ABA" w:rsidRPr="00A31132" w:rsidRDefault="00B73C1A" w:rsidP="00A31132">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9"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9"/>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10"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0"/>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63CCF07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0330B7">
              <w:rPr>
                <w:rFonts w:ascii="Tahoma" w:hAnsi="Tahoma" w:cs="Tahoma"/>
                <w:sz w:val="18"/>
                <w:szCs w:val="18"/>
                <w:lang w:val="sl-SI"/>
              </w:rPr>
              <w:t>3</w:t>
            </w:r>
            <w:r w:rsidRPr="00417330">
              <w:rPr>
                <w:rFonts w:ascii="Tahoma" w:hAnsi="Tahoma" w:cs="Tahoma"/>
                <w:sz w:val="18"/>
                <w:szCs w:val="18"/>
                <w:lang w:val="sl-SI"/>
              </w:rPr>
              <w:t xml:space="preserve">0 dni </w:t>
            </w:r>
            <w:r w:rsidR="004D45E5" w:rsidRPr="00F00098">
              <w:rPr>
                <w:rFonts w:ascii="Tahoma" w:hAnsi="Tahoma" w:cs="Tahoma"/>
                <w:sz w:val="18"/>
                <w:szCs w:val="18"/>
                <w:lang w:val="sl-SI"/>
              </w:rPr>
              <w:t>oziroma v roku, kot ga določa veljavna zakonodaja</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1E40EF5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ins w:id="11" w:author="uporabnik" w:date="2023-01-06T07:53:00Z">
              <w:r w:rsidR="00C912FE">
                <w:rPr>
                  <w:rFonts w:ascii="Tahoma" w:hAnsi="Tahoma" w:cs="Tahoma"/>
                  <w:sz w:val="18"/>
                  <w:szCs w:val="18"/>
                  <w:lang w:val="sl-SI"/>
                </w:rPr>
                <w:t xml:space="preserve"> v okviru naročnikovega delovnega časa (vsak delovni dan med 7,30 in 15,00)</w:t>
              </w:r>
            </w:ins>
            <w:r w:rsidRPr="00417330">
              <w:rPr>
                <w:rFonts w:ascii="Tahoma" w:hAnsi="Tahoma" w:cs="Tahoma"/>
                <w:sz w:val="18"/>
                <w:szCs w:val="18"/>
                <w:lang w:val="sl-SI"/>
              </w:rPr>
              <w:t>.</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21569832" w:rsidR="00D41606" w:rsidRPr="00417330" w:rsidRDefault="00F00098" w:rsidP="00F00098">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213"/>
                  <w:enabled/>
                  <w:calcOnExit w:val="0"/>
                  <w:textInput/>
                </w:ffData>
              </w:fldChar>
            </w:r>
            <w:bookmarkStart w:id="12" w:name="Besedilo21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12"/>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26C7E83D" w14:textId="6F007108" w:rsidR="00CF7AE3" w:rsidRPr="00F00098" w:rsidRDefault="00CF7AE3" w:rsidP="00CF7AE3">
      <w:pPr>
        <w:pStyle w:val="Odstavekseznama"/>
        <w:numPr>
          <w:ilvl w:val="2"/>
          <w:numId w:val="6"/>
        </w:numPr>
        <w:jc w:val="both"/>
        <w:rPr>
          <w:rFonts w:ascii="Tahoma" w:hAnsi="Tahoma" w:cs="Tahoma"/>
          <w:sz w:val="18"/>
          <w:szCs w:val="18"/>
          <w:lang w:val="sl-SI"/>
        </w:rPr>
      </w:pPr>
      <w:r w:rsidRPr="00F00098">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2183935F"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7B7EE1E7" w14:textId="2DC9F6EE" w:rsidR="008D619C" w:rsidRPr="00E60132" w:rsidRDefault="00632E64" w:rsidP="00E60132">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Jamstvo prodajalca za skrite napake na blagu velja še 180 dni po dobavi (pri sukcesivni dobavi šteto od dneva zadnje dobave). </w:t>
      </w:r>
      <w:del w:id="13" w:author="uporabnik" w:date="2023-01-05T08:42:00Z">
        <w:r w:rsidRPr="00417330" w:rsidDel="00AB00B0">
          <w:rPr>
            <w:rFonts w:ascii="Tahoma" w:hAnsi="Tahoma" w:cs="Tahoma"/>
            <w:sz w:val="18"/>
            <w:szCs w:val="18"/>
            <w:lang w:val="sl-SI"/>
          </w:rPr>
          <w:delText xml:space="preserve">Če se v tem roku pri kateremkoli kosu dobavljenega blaga pokažejo zgoraj našteta odstopanja ali napake, lahko naročnik razdre okvirni sporazum delno ali v celoti. </w:delText>
        </w:r>
      </w:del>
      <w:ins w:id="14" w:author="uporabnik" w:date="2023-01-05T08:42:00Z">
        <w:r w:rsidR="00AB00B0">
          <w:rPr>
            <w:rFonts w:ascii="Tahoma" w:hAnsi="Tahoma" w:cs="Tahoma"/>
            <w:sz w:val="18"/>
            <w:szCs w:val="18"/>
            <w:lang w:val="sl-SI"/>
          </w:rPr>
          <w:t>Če se v temu roku pri kateremkoli kosu dobavljenega blaga pokažejo zgoraj našteta odstopanja ali napake, lahko naročnik v primeru, da je poprej pustil prodajal</w:t>
        </w:r>
      </w:ins>
      <w:ins w:id="15" w:author="uporabnik" w:date="2023-01-05T08:43:00Z">
        <w:r w:rsidR="00AB00B0">
          <w:rPr>
            <w:rFonts w:ascii="Tahoma" w:hAnsi="Tahoma" w:cs="Tahoma"/>
            <w:sz w:val="18"/>
            <w:szCs w:val="18"/>
            <w:lang w:val="sl-SI"/>
          </w:rPr>
          <w:t>cu primeren dodaten rok za odpravo napak in pravilno izpolnitev pogodbe, pa prodajalec te</w:t>
        </w:r>
      </w:ins>
      <w:ins w:id="16" w:author="uporabnik" w:date="2023-01-05T08:44:00Z">
        <w:r w:rsidR="00AB00B0">
          <w:rPr>
            <w:rFonts w:ascii="Tahoma" w:hAnsi="Tahoma" w:cs="Tahoma"/>
            <w:sz w:val="18"/>
            <w:szCs w:val="18"/>
            <w:lang w:val="sl-SI"/>
          </w:rPr>
          <w:t>ga ni storil, razdre okvirni sporazum delno ali v celoti.</w:t>
        </w:r>
      </w:ins>
      <w:ins w:id="17" w:author="uporabnik" w:date="2023-01-05T08:46:00Z">
        <w:r w:rsidR="00AB00B0">
          <w:rPr>
            <w:rFonts w:ascii="Tahoma" w:hAnsi="Tahoma" w:cs="Tahoma"/>
            <w:sz w:val="18"/>
            <w:szCs w:val="18"/>
            <w:lang w:val="sl-SI"/>
          </w:rPr>
          <w:t xml:space="preserve"> </w:t>
        </w:r>
      </w:ins>
      <w:ins w:id="18" w:author="uporabnik" w:date="2023-01-05T09:19:00Z">
        <w:r w:rsidR="00EC07F6" w:rsidRPr="00EC07F6">
          <w:rPr>
            <w:rFonts w:ascii="Tahoma" w:hAnsi="Tahoma" w:cs="Tahoma"/>
            <w:sz w:val="18"/>
            <w:szCs w:val="18"/>
            <w:lang w:val="sl-SI"/>
          </w:rPr>
          <w:t xml:space="preserve">Primeren rok za odpravo napak </w:t>
        </w:r>
      </w:ins>
      <w:ins w:id="19" w:author="uporabnik" w:date="2023-01-05T09:21:00Z">
        <w:r w:rsidR="00A31C5F">
          <w:rPr>
            <w:rFonts w:ascii="Tahoma" w:hAnsi="Tahoma" w:cs="Tahoma"/>
            <w:sz w:val="18"/>
            <w:szCs w:val="18"/>
            <w:lang w:val="sl-SI"/>
          </w:rPr>
          <w:t xml:space="preserve">ter posledično </w:t>
        </w:r>
      </w:ins>
      <w:ins w:id="20" w:author="uporabnik" w:date="2023-01-05T09:19:00Z">
        <w:r w:rsidR="00EC07F6" w:rsidRPr="00EC07F6">
          <w:rPr>
            <w:rFonts w:ascii="Tahoma" w:hAnsi="Tahoma" w:cs="Tahoma"/>
            <w:sz w:val="18"/>
            <w:szCs w:val="18"/>
            <w:lang w:val="sl-SI"/>
          </w:rPr>
          <w:t>pravilno izpolnitev pogodbe določi naročnik ob nastopu posameznega primera</w:t>
        </w:r>
      </w:ins>
      <w:ins w:id="21" w:author="uporabnik" w:date="2023-01-05T09:26:00Z">
        <w:r w:rsidR="003526A0">
          <w:rPr>
            <w:rFonts w:ascii="Tahoma" w:hAnsi="Tahoma" w:cs="Tahoma"/>
            <w:sz w:val="18"/>
            <w:szCs w:val="18"/>
            <w:lang w:val="sl-SI"/>
          </w:rPr>
          <w:t>.</w:t>
        </w:r>
      </w:ins>
      <w:ins w:id="22" w:author="uporabnik" w:date="2023-01-05T09:19:00Z">
        <w:r w:rsidR="00EC07F6" w:rsidRPr="00EC07F6">
          <w:rPr>
            <w:rFonts w:ascii="Tahoma" w:hAnsi="Tahoma" w:cs="Tahoma"/>
            <w:sz w:val="18"/>
            <w:szCs w:val="18"/>
            <w:lang w:val="sl-SI"/>
          </w:rPr>
          <w:t xml:space="preserve"> </w:t>
        </w:r>
      </w:ins>
      <w:ins w:id="23" w:author="uporabnik" w:date="2023-01-05T09:26:00Z">
        <w:r w:rsidR="003526A0">
          <w:rPr>
            <w:rFonts w:ascii="Tahoma" w:hAnsi="Tahoma" w:cs="Tahoma"/>
            <w:sz w:val="18"/>
            <w:szCs w:val="18"/>
            <w:lang w:val="sl-SI"/>
          </w:rPr>
          <w:t>R</w:t>
        </w:r>
      </w:ins>
      <w:ins w:id="24" w:author="uporabnik" w:date="2023-01-05T09:19:00Z">
        <w:r w:rsidR="00EC07F6" w:rsidRPr="00EC07F6">
          <w:rPr>
            <w:rFonts w:ascii="Tahoma" w:hAnsi="Tahoma" w:cs="Tahoma"/>
            <w:sz w:val="18"/>
            <w:szCs w:val="18"/>
            <w:lang w:val="sl-SI"/>
          </w:rPr>
          <w:t xml:space="preserve">ok lahko po dogovoru stranki podaljšata. </w:t>
        </w:r>
      </w:ins>
      <w:r w:rsidRPr="00417330">
        <w:rPr>
          <w:rFonts w:ascii="Tahoma" w:hAnsi="Tahoma" w:cs="Tahoma"/>
          <w:sz w:val="18"/>
          <w:szCs w:val="18"/>
          <w:lang w:val="sl-SI"/>
        </w:rPr>
        <w:t>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25" w:name="_Hlk485114908"/>
      <w:bookmarkEnd w:id="25"/>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7BA7A04" w14:textId="77777777" w:rsidR="00763CA8" w:rsidRPr="00763CA8" w:rsidRDefault="00763CA8" w:rsidP="00763CA8">
      <w:pPr>
        <w:numPr>
          <w:ilvl w:val="0"/>
          <w:numId w:val="17"/>
        </w:numPr>
        <w:spacing w:after="120" w:line="240" w:lineRule="auto"/>
        <w:jc w:val="both"/>
        <w:rPr>
          <w:ins w:id="26" w:author="uporabnik" w:date="2023-01-04T13:29:00Z"/>
          <w:rFonts w:ascii="Tahoma" w:hAnsi="Tahoma" w:cs="Tahoma"/>
          <w:sz w:val="18"/>
          <w:szCs w:val="18"/>
          <w:lang w:val="sl-SI"/>
        </w:rPr>
      </w:pPr>
      <w:ins w:id="27" w:author="uporabnik" w:date="2023-01-04T13:29:00Z">
        <w:r w:rsidRPr="00763CA8">
          <w:rPr>
            <w:rFonts w:ascii="Tahoma" w:hAnsi="Tahoma" w:cs="Tahoma"/>
            <w:sz w:val="18"/>
            <w:szCs w:val="18"/>
            <w:lang w:val="sl-SI"/>
          </w:rPr>
          <w:t>Naročnik lahko finančno zavarovanje uveljavi po predhodnem opozorilu prodajalca o tem, da ga bo uveljavil., , naročnik prodajalca obvesti elektronsko ali pisno po pošti.</w:t>
        </w:r>
      </w:ins>
    </w:p>
    <w:p w14:paraId="47E7F579" w14:textId="77777777" w:rsidR="00763CA8" w:rsidRPr="00763CA8" w:rsidRDefault="00763CA8" w:rsidP="00763CA8">
      <w:pPr>
        <w:numPr>
          <w:ilvl w:val="0"/>
          <w:numId w:val="17"/>
        </w:numPr>
        <w:spacing w:after="120" w:line="240" w:lineRule="auto"/>
        <w:jc w:val="both"/>
        <w:rPr>
          <w:ins w:id="28" w:author="uporabnik" w:date="2023-01-04T13:29:00Z"/>
          <w:rFonts w:ascii="Tahoma" w:hAnsi="Tahoma" w:cs="Tahoma"/>
          <w:sz w:val="18"/>
          <w:szCs w:val="18"/>
          <w:lang w:val="sl-SI"/>
        </w:rPr>
      </w:pPr>
      <w:ins w:id="29" w:author="uporabnik" w:date="2023-01-04T13:29:00Z">
        <w:r w:rsidRPr="00763CA8">
          <w:rPr>
            <w:rFonts w:ascii="Tahoma" w:hAnsi="Tahoma" w:cs="Tahoma"/>
            <w:sz w:val="18"/>
            <w:szCs w:val="18"/>
            <w:lang w:val="sl-SI"/>
          </w:rPr>
          <w:t>Naročnik prodajalca pred unovčitvijo finančnega zavarovanja 1x pisno opozori o kršenju pogodbenih določi ter ga pozove k izpolnitvi obveznosti.</w:t>
        </w:r>
      </w:ins>
    </w:p>
    <w:p w14:paraId="73DD2E51" w14:textId="3F31E211" w:rsidR="00632E64" w:rsidRPr="00417330" w:rsidDel="00763CA8" w:rsidRDefault="00632E64" w:rsidP="00632E64">
      <w:pPr>
        <w:numPr>
          <w:ilvl w:val="0"/>
          <w:numId w:val="17"/>
        </w:numPr>
        <w:spacing w:after="120" w:line="240" w:lineRule="auto"/>
        <w:jc w:val="both"/>
        <w:rPr>
          <w:del w:id="30" w:author="uporabnik" w:date="2023-01-04T13:29:00Z"/>
          <w:rFonts w:ascii="Tahoma" w:hAnsi="Tahoma" w:cs="Tahoma"/>
          <w:sz w:val="18"/>
          <w:szCs w:val="18"/>
          <w:lang w:val="sl-SI"/>
        </w:rPr>
      </w:pPr>
      <w:del w:id="31" w:author="uporabnik" w:date="2023-01-04T13:29:00Z">
        <w:r w:rsidRPr="00417330" w:rsidDel="00763CA8">
          <w:rPr>
            <w:rFonts w:ascii="Tahoma" w:hAnsi="Tahoma" w:cs="Tahoma"/>
            <w:sz w:val="18"/>
            <w:szCs w:val="18"/>
            <w:lang w:val="sl-SI"/>
          </w:rPr>
          <w:delText>Naročnik lahko finančno zavarovanje uveljavi brez predhodnega opomina, mora pa prodajalca o tem, da ga je uveljavil, obvestiti elektronsko ali pisno po pošti, najkasneje 3 dni po dnevu, ko ga je predložil v izplačilo.</w:delText>
        </w:r>
      </w:del>
    </w:p>
    <w:p w14:paraId="65EF6F20" w14:textId="100782FB" w:rsidR="00A00472" w:rsidRPr="00417330" w:rsidRDefault="00632E64" w:rsidP="00E60132">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lastRenderedPageBreak/>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B4A425D" w14:textId="77777777" w:rsidR="00DC2F26" w:rsidRPr="00DC2F26" w:rsidRDefault="00DC2F26" w:rsidP="00DC2F26">
      <w:pPr>
        <w:pStyle w:val="Odstavekseznama"/>
        <w:rPr>
          <w:rFonts w:ascii="Tahoma" w:hAnsi="Tahoma" w:cs="Tahoma"/>
          <w:sz w:val="18"/>
          <w:szCs w:val="18"/>
          <w:lang w:val="sl-SI"/>
        </w:rPr>
      </w:pPr>
    </w:p>
    <w:p w14:paraId="6941C5B3" w14:textId="77777777" w:rsidR="00DC2F26" w:rsidRDefault="00DC2F26" w:rsidP="00DC2F26">
      <w:pPr>
        <w:pStyle w:val="Odstavekseznama"/>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32"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32"/>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33"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3"/>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lastRenderedPageBreak/>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B385A2C"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34"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34"/>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35"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35"/>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36"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6"/>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37"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7"/>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38" w:name="Text182"/>
        <w:bookmarkEnd w:id="38"/>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39"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9"/>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40"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40"/>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2E036AA6" w14:textId="77777777" w:rsidR="00417330" w:rsidRDefault="0090428F"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3E5277DB" w:rsidR="0090428F" w:rsidRPr="00417330" w:rsidRDefault="0090428F"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 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03DE" w14:textId="77777777" w:rsidR="00FC492E" w:rsidRDefault="00FC492E" w:rsidP="00787D0D">
      <w:pPr>
        <w:spacing w:after="0" w:line="240" w:lineRule="auto"/>
      </w:pPr>
      <w:r>
        <w:separator/>
      </w:r>
    </w:p>
  </w:endnote>
  <w:endnote w:type="continuationSeparator" w:id="0">
    <w:p w14:paraId="46189502" w14:textId="77777777" w:rsidR="00FC492E" w:rsidRDefault="00FC492E"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764236">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764236">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87D6" w14:textId="77777777" w:rsidR="00FC492E" w:rsidRDefault="00FC492E" w:rsidP="00787D0D">
      <w:pPr>
        <w:spacing w:after="0" w:line="240" w:lineRule="auto"/>
      </w:pPr>
      <w:r>
        <w:separator/>
      </w:r>
    </w:p>
  </w:footnote>
  <w:footnote w:type="continuationSeparator" w:id="0">
    <w:p w14:paraId="4E6EB89F" w14:textId="77777777" w:rsidR="00FC492E" w:rsidRDefault="00FC492E"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3"/>
  </w:num>
  <w:num w:numId="2" w16cid:durableId="2067800247">
    <w:abstractNumId w:val="18"/>
  </w:num>
  <w:num w:numId="3" w16cid:durableId="1203901050">
    <w:abstractNumId w:val="19"/>
  </w:num>
  <w:num w:numId="4" w16cid:durableId="1429934291">
    <w:abstractNumId w:val="7"/>
  </w:num>
  <w:num w:numId="5" w16cid:durableId="586884818">
    <w:abstractNumId w:val="14"/>
  </w:num>
  <w:num w:numId="6" w16cid:durableId="1851604348">
    <w:abstractNumId w:val="25"/>
  </w:num>
  <w:num w:numId="7" w16cid:durableId="771389952">
    <w:abstractNumId w:val="23"/>
  </w:num>
  <w:num w:numId="8" w16cid:durableId="939409543">
    <w:abstractNumId w:val="4"/>
  </w:num>
  <w:num w:numId="9" w16cid:durableId="451095146">
    <w:abstractNumId w:val="2"/>
  </w:num>
  <w:num w:numId="10" w16cid:durableId="1930310214">
    <w:abstractNumId w:val="5"/>
  </w:num>
  <w:num w:numId="11" w16cid:durableId="1965501253">
    <w:abstractNumId w:val="12"/>
  </w:num>
  <w:num w:numId="12" w16cid:durableId="954215404">
    <w:abstractNumId w:val="6"/>
  </w:num>
  <w:num w:numId="13" w16cid:durableId="35810903">
    <w:abstractNumId w:val="17"/>
  </w:num>
  <w:num w:numId="14" w16cid:durableId="685448009">
    <w:abstractNumId w:val="3"/>
  </w:num>
  <w:num w:numId="15" w16cid:durableId="1080641474">
    <w:abstractNumId w:val="15"/>
  </w:num>
  <w:num w:numId="16" w16cid:durableId="980765095">
    <w:abstractNumId w:val="1"/>
  </w:num>
  <w:num w:numId="17" w16cid:durableId="545995165">
    <w:abstractNumId w:val="11"/>
  </w:num>
  <w:num w:numId="18" w16cid:durableId="333148817">
    <w:abstractNumId w:val="10"/>
  </w:num>
  <w:num w:numId="19" w16cid:durableId="2031838714">
    <w:abstractNumId w:val="8"/>
  </w:num>
  <w:num w:numId="20" w16cid:durableId="652492794">
    <w:abstractNumId w:val="0"/>
  </w:num>
  <w:num w:numId="21" w16cid:durableId="1956710089">
    <w:abstractNumId w:val="22"/>
  </w:num>
  <w:num w:numId="22" w16cid:durableId="1759593774">
    <w:abstractNumId w:val="9"/>
  </w:num>
  <w:num w:numId="23" w16cid:durableId="218901739">
    <w:abstractNumId w:val="20"/>
  </w:num>
  <w:num w:numId="24" w16cid:durableId="923802860">
    <w:abstractNumId w:val="21"/>
  </w:num>
  <w:num w:numId="25" w16cid:durableId="321782683">
    <w:abstractNumId w:val="16"/>
  </w:num>
  <w:num w:numId="26" w16cid:durableId="174818645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022C9"/>
    <w:rsid w:val="00004802"/>
    <w:rsid w:val="000330B7"/>
    <w:rsid w:val="000379A5"/>
    <w:rsid w:val="0010453D"/>
    <w:rsid w:val="00110A3C"/>
    <w:rsid w:val="00112588"/>
    <w:rsid w:val="001E6B84"/>
    <w:rsid w:val="001F17F1"/>
    <w:rsid w:val="00283D03"/>
    <w:rsid w:val="002C66A1"/>
    <w:rsid w:val="002D056B"/>
    <w:rsid w:val="00310DC3"/>
    <w:rsid w:val="00316728"/>
    <w:rsid w:val="0032237D"/>
    <w:rsid w:val="00332952"/>
    <w:rsid w:val="003526A0"/>
    <w:rsid w:val="003821F7"/>
    <w:rsid w:val="00385FF3"/>
    <w:rsid w:val="0039153C"/>
    <w:rsid w:val="003D180C"/>
    <w:rsid w:val="003F6EA8"/>
    <w:rsid w:val="00404DA2"/>
    <w:rsid w:val="00417330"/>
    <w:rsid w:val="0043390A"/>
    <w:rsid w:val="00434C12"/>
    <w:rsid w:val="004A6E02"/>
    <w:rsid w:val="004D45E5"/>
    <w:rsid w:val="004E0E5B"/>
    <w:rsid w:val="00505D86"/>
    <w:rsid w:val="00572E03"/>
    <w:rsid w:val="005C0ABA"/>
    <w:rsid w:val="00632E64"/>
    <w:rsid w:val="006455F1"/>
    <w:rsid w:val="00682256"/>
    <w:rsid w:val="00687EBD"/>
    <w:rsid w:val="007147B4"/>
    <w:rsid w:val="007509FE"/>
    <w:rsid w:val="00763CA8"/>
    <w:rsid w:val="00764236"/>
    <w:rsid w:val="00787D0D"/>
    <w:rsid w:val="007A746D"/>
    <w:rsid w:val="007E0E7A"/>
    <w:rsid w:val="007E7421"/>
    <w:rsid w:val="007F7C67"/>
    <w:rsid w:val="00804B28"/>
    <w:rsid w:val="008D619C"/>
    <w:rsid w:val="008E21F7"/>
    <w:rsid w:val="0090428F"/>
    <w:rsid w:val="009219BF"/>
    <w:rsid w:val="00956DBE"/>
    <w:rsid w:val="009701DA"/>
    <w:rsid w:val="0097503C"/>
    <w:rsid w:val="009C2EAA"/>
    <w:rsid w:val="00A00472"/>
    <w:rsid w:val="00A31132"/>
    <w:rsid w:val="00A31C5F"/>
    <w:rsid w:val="00A627C3"/>
    <w:rsid w:val="00A80C39"/>
    <w:rsid w:val="00AB00B0"/>
    <w:rsid w:val="00AC4DA5"/>
    <w:rsid w:val="00AD3ECE"/>
    <w:rsid w:val="00B32699"/>
    <w:rsid w:val="00B41D4F"/>
    <w:rsid w:val="00B73C1A"/>
    <w:rsid w:val="00BC2F1D"/>
    <w:rsid w:val="00BF7284"/>
    <w:rsid w:val="00C266B5"/>
    <w:rsid w:val="00C63FA8"/>
    <w:rsid w:val="00C80D5C"/>
    <w:rsid w:val="00C912FE"/>
    <w:rsid w:val="00CF7AE3"/>
    <w:rsid w:val="00D00FB3"/>
    <w:rsid w:val="00D41606"/>
    <w:rsid w:val="00D4308D"/>
    <w:rsid w:val="00D95DBD"/>
    <w:rsid w:val="00DA525C"/>
    <w:rsid w:val="00DC2F26"/>
    <w:rsid w:val="00E05D38"/>
    <w:rsid w:val="00E43680"/>
    <w:rsid w:val="00E60132"/>
    <w:rsid w:val="00E7543D"/>
    <w:rsid w:val="00E7797E"/>
    <w:rsid w:val="00EC07F6"/>
    <w:rsid w:val="00F00098"/>
    <w:rsid w:val="00F704C4"/>
    <w:rsid w:val="00FA701B"/>
    <w:rsid w:val="00FB702E"/>
    <w:rsid w:val="00FC49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 w:type="paragraph" w:styleId="Revizija">
    <w:name w:val="Revision"/>
    <w:hidden/>
    <w:uiPriority w:val="99"/>
    <w:semiHidden/>
    <w:rsid w:val="00763CA8"/>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3507</Words>
  <Characters>19994</Characters>
  <Application>Microsoft Office Word</Application>
  <DocSecurity>0</DocSecurity>
  <Lines>166</Lines>
  <Paragraphs>46</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8</cp:revision>
  <cp:lastPrinted>2021-03-12T10:59:00Z</cp:lastPrinted>
  <dcterms:created xsi:type="dcterms:W3CDTF">2023-01-04T12:28:00Z</dcterms:created>
  <dcterms:modified xsi:type="dcterms:W3CDTF">2023-01-06T06:54:00Z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