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7C0002" w14:textId="77777777" w:rsidR="00893556" w:rsidRDefault="00893556">
      <w:pPr>
        <w:spacing w:after="0" w:line="100" w:lineRule="atLeast"/>
        <w:rPr>
          <w:rStyle w:val="BalloonTextChar"/>
          <w:rFonts w:ascii="Tahoma" w:hAnsi="Tahoma" w:cs="Tahoma"/>
        </w:rPr>
      </w:pPr>
    </w:p>
    <w:p w14:paraId="711922BE" w14:textId="77777777" w:rsidR="00893556" w:rsidRDefault="000C4B5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SPECIFIKACIJE</w:t>
      </w:r>
    </w:p>
    <w:p w14:paraId="6C56C0F1" w14:textId="77777777" w:rsidR="00893556" w:rsidRDefault="00893556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893556" w14:paraId="40BD7C1A" w14:textId="7777777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14:paraId="5734C95F" w14:textId="77777777" w:rsidR="00893556" w:rsidRDefault="000C4B5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1E2A0A" w14:textId="77777777" w:rsidR="00893556" w:rsidRDefault="000C4B5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>DOCPROPERTY "MFiles_P1021n1_P0"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Splošna bolnišnica "dr. Franca Derganca" Nova Gorica</w:t>
            </w:r>
            <w:r>
              <w:rPr>
                <w:rFonts w:ascii="Tahoma" w:hAnsi="Tahoma" w:cs="Tahoma"/>
              </w:rPr>
              <w:fldChar w:fldCharType="end"/>
            </w:r>
          </w:p>
          <w:p w14:paraId="633F8404" w14:textId="77777777" w:rsidR="00893556" w:rsidRDefault="000C4B5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>DOCPROPERTY "MFiles_P1021n1_P1033"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Ulica padlih borcev 13A</w:t>
            </w:r>
            <w:r>
              <w:rPr>
                <w:rFonts w:ascii="Tahoma" w:hAnsi="Tahoma" w:cs="Tahoma"/>
              </w:rPr>
              <w:fldChar w:fldCharType="end"/>
            </w:r>
          </w:p>
          <w:p w14:paraId="16B88B1C" w14:textId="77777777" w:rsidR="00893556" w:rsidRDefault="000C4B5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>DOCPROPERTY "MFiles_PG5BC2FC14A405421BA79F5FEC63BD00E3n1_PGB3D8D77D2D654902AEB821305A1A12BC"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5290 Šempeter pri Gorici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93556" w14:paraId="55A1F24F" w14:textId="7777777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14:paraId="404EBD7F" w14:textId="77777777" w:rsidR="00893556" w:rsidRDefault="000C4B5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C898FD" w14:textId="77777777" w:rsidR="00893556" w:rsidRDefault="000C4B5A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252-3/2022</w:t>
            </w:r>
          </w:p>
        </w:tc>
      </w:tr>
      <w:tr w:rsidR="00893556" w14:paraId="6EB5ACCD" w14:textId="7777777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14:paraId="40D996B8" w14:textId="77777777" w:rsidR="00893556" w:rsidRDefault="000C4B5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77D866" w14:textId="77777777" w:rsidR="00893556" w:rsidRDefault="000C4B5A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Laparoskopski videostolp z opremo </w:t>
            </w:r>
          </w:p>
        </w:tc>
      </w:tr>
    </w:tbl>
    <w:p w14:paraId="4AB3161B" w14:textId="77777777" w:rsidR="00893556" w:rsidRDefault="0089355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bookmarkStart w:id="0" w:name="_Hlk10623904"/>
      <w:bookmarkEnd w:id="0"/>
    </w:p>
    <w:p w14:paraId="5363D75C" w14:textId="77777777" w:rsidR="00893556" w:rsidRDefault="000C4B5A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>
        <w:rPr>
          <w:rFonts w:ascii="Tahoma" w:eastAsia="Times New Roman" w:hAnsi="Tahoma" w:cs="Tahoma"/>
          <w:sz w:val="18"/>
          <w:szCs w:val="18"/>
          <w:lang w:eastAsia="sl-SI"/>
        </w:rPr>
        <w:t xml:space="preserve">Predmet javnega naročila zajema dobavo opreme: </w:t>
      </w:r>
      <w:r>
        <w:rPr>
          <w:rFonts w:ascii="Tahoma" w:hAnsi="Tahoma" w:cs="Tahoma"/>
          <w:b/>
          <w:bCs/>
          <w:sz w:val="18"/>
          <w:szCs w:val="18"/>
        </w:rPr>
        <w:t xml:space="preserve">Laparoskopski videostolp z opremo </w:t>
      </w:r>
      <w:r>
        <w:rPr>
          <w:rFonts w:ascii="Tahoma" w:eastAsia="Times New Roman" w:hAnsi="Tahoma" w:cs="Tahoma"/>
          <w:sz w:val="18"/>
          <w:szCs w:val="18"/>
          <w:lang w:eastAsia="sl-SI"/>
        </w:rPr>
        <w:t>(v nadaljevanju oprema/aparat) in vzdrževanje opreme za čas pričakovane življenjske dobe (7 let).</w:t>
      </w:r>
    </w:p>
    <w:p w14:paraId="3849BE30" w14:textId="77777777" w:rsidR="00893556" w:rsidRDefault="000C4B5A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>
        <w:rPr>
          <w:rFonts w:ascii="Tahoma" w:eastAsia="Times New Roman" w:hAnsi="Tahoma" w:cs="Tahoma"/>
          <w:sz w:val="18"/>
          <w:szCs w:val="18"/>
          <w:lang w:eastAsia="sl-SI"/>
        </w:rPr>
        <w:t>Ponudba mora zajemati ves material potreben za montažo in povezavo opreme, ki mora biti zajet v ponudbeno ceno.</w:t>
      </w:r>
    </w:p>
    <w:p w14:paraId="00120225" w14:textId="77777777" w:rsidR="00893556" w:rsidRDefault="0089355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4DE8FC97" w14:textId="77777777" w:rsidR="00893556" w:rsidRDefault="000C4B5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Ponujeno: Proizvajalec: _____________________________________</w:t>
      </w:r>
    </w:p>
    <w:p w14:paraId="7E2EFAB4" w14:textId="77777777" w:rsidR="00893556" w:rsidRDefault="00893556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6B54CEAA" w14:textId="77777777" w:rsidR="00893556" w:rsidRDefault="000C4B5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2F893297" w14:textId="77777777" w:rsidR="00893556" w:rsidRDefault="00893556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9639" w:type="dxa"/>
        <w:tblInd w:w="-10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100"/>
        <w:gridCol w:w="1644"/>
        <w:gridCol w:w="2251"/>
        <w:gridCol w:w="1644"/>
      </w:tblGrid>
      <w:tr w:rsidR="00893556" w14:paraId="5B8195CF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14:paraId="3D6694CF" w14:textId="77777777" w:rsidR="00893556" w:rsidRDefault="000C4B5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55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2367ADC1" w14:textId="77777777" w:rsidR="00893556" w:rsidRDefault="000C4B5A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IZPOLNI PONUDNIK</w:t>
            </w:r>
          </w:p>
        </w:tc>
      </w:tr>
      <w:tr w:rsidR="00893556" w14:paraId="49823B3B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5D1818" w14:textId="77777777" w:rsidR="00893556" w:rsidRDefault="00893556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7207CB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Dokazilo </w:t>
            </w:r>
          </w:p>
          <w:p w14:paraId="44A1BDA1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DA/NE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F49CE3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Dokument in številka strani na kateri je razvidno izpolnjevanje zahteve.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336A4F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893556" w14:paraId="0B3C188C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24271ACE" w14:textId="77777777" w:rsidR="00893556" w:rsidRDefault="000C4B5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4K/ICG endoskopski videoprocesor</w:t>
            </w:r>
          </w:p>
        </w:tc>
      </w:tr>
      <w:tr w:rsidR="00893556" w14:paraId="55A31DC3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865FD2" w14:textId="77777777" w:rsidR="00893556" w:rsidRDefault="000C4B5A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</w:pPr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1. Polna 4K kvaliteta slike z resolucijo vsaj 3840x2160 točk, razmerje slike 16:9</w:t>
            </w:r>
          </w:p>
          <w:p w14:paraId="0D16AE2B" w14:textId="77777777" w:rsidR="00893556" w:rsidRDefault="00893556">
            <w:pPr>
              <w:tabs>
                <w:tab w:val="left" w:pos="112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2467E9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B329A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5143CE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07B151BB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B99947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 V kombinaciji z ICG glavo kamere naj omogoča hkratni prikaz klasične svetlobe in NIR/ICG na eni sliki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3A380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84022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52EF4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41CE7345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99207E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3. Videoizhodi, kompatibilni s ponujenim monitorjem, za 4K prenos slike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804608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0B8CF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2B43A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05235464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28FA9B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4. Vsaj en 3G SDI video izhod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22CC4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045E19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9A9A6E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6531E225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693F6B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5. Možnost shranjevanja slike preko USB vhoda v HD kvaliteti na izmenljiv medij (USB ključ, zunanji disk)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C37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016CAA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B2BE0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2AB4D83A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BD9529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6. Funkcije in nastavitve kamere naj bodo dostopne iz sterilnega polja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10191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9E6C7B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B4733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56A413EF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76D7FB57" w14:textId="77777777" w:rsidR="00893556" w:rsidRDefault="000C4B5A">
            <w:pPr>
              <w:pStyle w:val="Odstavekseznama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Endoskopski izvor svetlobe NIR/ICG</w:t>
            </w:r>
          </w:p>
          <w:p w14:paraId="56D2236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bookmarkStart w:id="1" w:name="_Hlk107822135"/>
            <w:bookmarkEnd w:id="1"/>
          </w:p>
        </w:tc>
      </w:tr>
      <w:tr w:rsidR="00893556" w14:paraId="218BC516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9D8D8A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>
              <w:t xml:space="preserve"> 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LED izvor hladne svetlobe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4BDF8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CBAD7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C988A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35D0FAD4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1497D1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</w:t>
            </w:r>
            <w:r>
              <w:t xml:space="preserve">  O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mogoča naj hkratno osvetlitev s klasično (belo) svetlobo in spektrom blizu infrardeči svetlobi (NIR/ICG)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10D09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1F1C6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9081D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513C65DC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3370EE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3.</w:t>
            </w:r>
            <w:r>
              <w:t xml:space="preserve"> K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ompatibilen s ponujenim procesorjem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80331A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3541B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26D81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2FC35B17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1C86A9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4.</w:t>
            </w:r>
            <w:r>
              <w:t xml:space="preserve"> Ži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vljenjska doba žarnice vsaj 15.000 ur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66BDCA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8BB14B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1D6BF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31D462A7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748A46F6" w14:textId="77777777" w:rsidR="00893556" w:rsidRDefault="000C4B5A">
            <w:pPr>
              <w:pStyle w:val="Odstavekseznama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4K Monitor</w:t>
            </w:r>
          </w:p>
          <w:p w14:paraId="77D141C0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12868CA4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D97CE8" w14:textId="56072E89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 Velikost ekrana vsaj 55”</w:t>
            </w:r>
            <w:ins w:id="2" w:author="uporabnik" w:date="2022-08-30T08:01:00Z">
              <w:r w:rsidR="004F1573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. Lahko dva 4 k monitorja velikosti vsaj 31 </w:t>
              </w:r>
              <w:r w:rsidR="004F1573">
                <w:rPr>
                  <w:rFonts w:ascii="Tahoma" w:eastAsia="HG Mincho Light J;Times New Rom" w:hAnsi="Tahoma" w:cs="Tahoma"/>
                  <w:sz w:val="18"/>
                  <w:szCs w:val="18"/>
                </w:rPr>
                <w:t>”.</w:t>
              </w:r>
            </w:ins>
            <w:ins w:id="3" w:author="uporabnik" w:date="2022-08-30T08:04:00Z">
              <w:r w:rsidR="00154CA7">
                <w:rPr>
                  <w:rFonts w:ascii="Tahoma" w:eastAsia="HG Mincho Light J;Times New Rom" w:hAnsi="Tahoma" w:cs="Tahoma"/>
                  <w:sz w:val="18"/>
                  <w:szCs w:val="18"/>
                </w:rPr>
                <w:t>Zaradi različnih dimenzij različnih proizvajalcev dovolje</w:t>
              </w:r>
            </w:ins>
            <w:ins w:id="4" w:author="uporabnik" w:date="2022-08-30T08:05:00Z">
              <w:r w:rsidR="00154CA7">
                <w:rPr>
                  <w:rFonts w:ascii="Tahoma" w:eastAsia="HG Mincho Light J;Times New Rom" w:hAnsi="Tahoma" w:cs="Tahoma"/>
                  <w:sz w:val="18"/>
                  <w:szCs w:val="18"/>
                </w:rPr>
                <w:t>no 10% odstopanje od 55</w:t>
              </w:r>
              <w:r w:rsidR="00154CA7">
                <w:rPr>
                  <w:rFonts w:ascii="Tahoma" w:eastAsia="HG Mincho Light J;Times New Rom" w:hAnsi="Tahoma" w:cs="Tahoma"/>
                  <w:sz w:val="18"/>
                  <w:szCs w:val="18"/>
                </w:rPr>
                <w:t>”</w:t>
              </w:r>
            </w:ins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999AC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D2F37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D236A0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1A9BE55E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CE345D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 Certifikat MDD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BBA3E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8AF59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FD39B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6046F311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BB1080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3. Ločljivost slike 4K – vsaj 3840x2160 točk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74F809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5C3C9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8C9BEF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16CEEFA0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E7CBD0" w14:textId="77777777" w:rsidR="00893556" w:rsidRDefault="000C4B5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Kompatibilen s ponujenim videoprocesorjem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82AEFA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F5A1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AF800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3C0D0DE9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1BCB7C68" w14:textId="77777777" w:rsidR="00893556" w:rsidRDefault="000C4B5A">
            <w:p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. 4K glava kamere</w:t>
            </w:r>
          </w:p>
          <w:p w14:paraId="68706CDB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79E36C57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DB8340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1.</w:t>
            </w:r>
            <w:r>
              <w:t xml:space="preserve">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4K glava kamere, resolucija zajete slike vsaj 3840x2160 točk, razmerje slike 16:9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4725C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8078D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A7AEA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4489167F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C05099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 Kompatibilna s ponujenim videoprocesorjem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E0D55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649F8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48D7B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44B639C4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30DFC0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3.</w:t>
            </w:r>
            <w:r>
              <w:t xml:space="preserve">  V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saj dva gumba, preko katerih je možen dostop do željenih funkcij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04ABE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42BC7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45FAE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5F08FF4D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D2FE9B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4.</w:t>
            </w:r>
            <w:r>
              <w:t xml:space="preserve"> M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ožnost sterilizacije v avtoklavu ali plazma sterilizaciji (Sterrad), plinski ali kemijski sterilizaciji.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7E311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2DFC58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36B6A0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5C984A0F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370B61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5.</w:t>
            </w:r>
            <w:r>
              <w:t xml:space="preserve"> V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grajen ali odstranljiv adapter za optiko z okularjem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BC8359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07B19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34D9E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2E3413FA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5E04CE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t>6.  Č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e je glava kamere avtoklavirna, naj bo v ponudbi tudi sterilizacijska kaseta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EB272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490418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2EBDC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56EA0616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1EEF21A2" w14:textId="7D31A4FF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5. ICG/NIR glava kamere</w:t>
            </w:r>
            <w:ins w:id="5" w:author="uporabnik" w:date="2022-08-30T08:09:00Z">
              <w:r w:rsidR="00AD4C1A">
                <w:rPr>
                  <w:rFonts w:ascii="Tahoma" w:hAnsi="Tahoma" w:cs="Tahoma"/>
                  <w:b/>
                  <w:bCs/>
                  <w:sz w:val="20"/>
                  <w:szCs w:val="18"/>
                </w:rPr>
                <w:t>, lahko kamera, ki je hkrati 4k in ICG.</w:t>
              </w:r>
            </w:ins>
          </w:p>
        </w:tc>
      </w:tr>
      <w:tr w:rsidR="00893556" w14:paraId="27EDEE1F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F869B5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 Prikaz slike na monitorju v kombinaciji s ponujenim procesorjem in monitorjem vsaj 3840x2160 točk, razmerje slike 16:9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FC3E49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EE685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2581B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2D27BA63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D4EE48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 Omogoča naj hkratni prikaz klasične svetlobe in NIR/ICG na eni sliki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C623E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5B8C4F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22B28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099ACD38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263D9B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3. Kompatibilna s ponujenim videoprocesorjem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1654C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BE23B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6DE94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7AC4E301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BF8608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4. Vsaj dva gumba, preko katerih je možen dostop do željenih funkcij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85AC9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3ABB8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38028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7569A0EB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459CE4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5. Možnost sterilizacije v avtoklavu ali plazma sterilizaciji (Sterrad), plinski ali kemijski sterilizaciji.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A0B6A8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8C578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06795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3C5C1EF7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4F5EEA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6. Vgrajen ali odstranljiv adapter za optiko z okularjem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F9277A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6C3F8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CDC71B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6AFD38C3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1CC080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7. Če je glava kamere avtoklavirna, naj bo v ponudbi tudi sterilizacijska kaseta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11AF0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73EEF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A4452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3B267468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0F778402" w14:textId="77777777" w:rsidR="00893556" w:rsidRDefault="000C4B5A">
            <w:p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6. Laparoskopske optike in svetlobni kabli</w:t>
            </w:r>
          </w:p>
          <w:p w14:paraId="770FFB3E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bookmarkStart w:id="6" w:name="_Hlk107823473"/>
            <w:bookmarkEnd w:id="6"/>
          </w:p>
        </w:tc>
      </w:tr>
      <w:tr w:rsidR="00893556" w14:paraId="436EAFD8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4C8F6C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>
              <w:t xml:space="preserve">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2x 0°optika, premera 10 mm, lečni sistem, omogočati mora prikaz 4K slike in prikaz ICG slike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2713AE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2AADD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5BCA5B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022916B2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5CC072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 1x 30°optika, premera 10 mm, lečni sistem, omogočati mora prikaz 4K slike in prikaz ICG slike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4F9A1F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D886C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B67EB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080217CB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584BB4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3.</w:t>
            </w:r>
            <w:r>
              <w:t xml:space="preserve">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1x 0°optika, premera 5 mm (možnost odstopanja 10%), lečni sistem, omogočati mora prikaz 4K slike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5D3C9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E9611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3F789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75C898CC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577F9E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4.</w:t>
            </w:r>
            <w:r>
              <w:t xml:space="preserve"> D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olžina optik 300 mm (možnost odstopanja 5%), s standardnim okularjem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C7A51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1460C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D0B551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0909BCE3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9AC90A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5.</w:t>
            </w:r>
            <w:r>
              <w:t xml:space="preserve">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4x kaseta za sterilizacijo ponujenih optik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1F531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C32D4A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AD2FA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6390356E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A0122D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6.</w:t>
            </w:r>
            <w:r>
              <w:t xml:space="preserve">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4x svetlobni kabel velikosti 5 mm (možnost odstopanja 5%), kompatibilen s 4K in NIR/ICG, prilagojen za boljšo svetlobno prevodnost, dolžina vsaj 3m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E62DA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72295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A81DE9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60E8E755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5EA93C" w14:textId="4F90EA71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7. 2x svetlobni kabel velikosti 2,5 mm (možnost odstopanja 5%), dolžina vsaj 3m</w:t>
            </w:r>
            <w:ins w:id="7" w:author="uporabnik" w:date="2022-08-30T07:55:00Z">
              <w:r w:rsidR="005E52E2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. Lahko svetlobni kabel do velikosti 3,5 mm. </w:t>
              </w:r>
            </w:ins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8F285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0B0DF0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22677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26314661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61FFA3F5" w14:textId="77777777" w:rsidR="00893556" w:rsidRDefault="000C4B5A">
            <w:p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7. Insuflator</w:t>
            </w:r>
          </w:p>
          <w:p w14:paraId="2741E66A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0FE94B5C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65B0DC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 Za insuflacijo CO2 med laparoskopskimi posegi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3EB58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C79C9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CF39CE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067C8767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FCD2C1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 Z ogrevanjem insufliranega dima, možnost priklopa cevi z ogrevanjem ali brez ogrevanja</w:t>
            </w:r>
          </w:p>
          <w:p w14:paraId="152DF0C9" w14:textId="77777777" w:rsidR="00893556" w:rsidRDefault="00893556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7B0B1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6624EF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A3D70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77926431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6330E3" w14:textId="26DFD98A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3. Najvišji pretok plina vsaj 45 L/min</w:t>
            </w:r>
            <w:r w:rsidR="00E35201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. </w:t>
            </w:r>
            <w:ins w:id="8" w:author="uporabnik" w:date="2022-08-30T07:46:00Z">
              <w:r w:rsidR="00E35201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Lahko insuflator, ki omogoča pretok plina </w:t>
              </w:r>
            </w:ins>
            <w:ins w:id="9" w:author="uporabnik" w:date="2022-08-30T07:47:00Z">
              <w:r w:rsidR="00E35201">
                <w:rPr>
                  <w:rFonts w:ascii="Tahoma" w:eastAsia="HG Mincho Light J;Times New Rom" w:hAnsi="Tahoma" w:cs="Tahoma"/>
                  <w:sz w:val="18"/>
                  <w:szCs w:val="18"/>
                </w:rPr>
                <w:t>43 L/min.</w:t>
              </w:r>
            </w:ins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5776B0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71327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A950E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7DDA025A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1AB2AC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4. Z zaslonom ki jasno prikazuje aktualne in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nastavljene vrednosti pretoka in pritiska ter porabo plina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45488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FC26EE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6E41A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53AE8EE7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99309B" w14:textId="066E1DA2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5. Nastavitve ciljnega tlaka plina vsaj 0-30 mmHg</w:t>
            </w:r>
            <w:ins w:id="10" w:author="uporabnik" w:date="2022-08-30T07:47:00Z">
              <w:r w:rsidR="00E35201">
                <w:rPr>
                  <w:rFonts w:ascii="Tahoma" w:eastAsia="HG Mincho Light J;Times New Rom" w:hAnsi="Tahoma" w:cs="Tahoma"/>
                  <w:sz w:val="18"/>
                  <w:szCs w:val="18"/>
                </w:rPr>
                <w:t>. Lahko nastavitev ciljnega tlaka plina od 1 -30mmHg</w:t>
              </w:r>
            </w:ins>
            <w:ins w:id="11" w:author="uporabnik" w:date="2022-08-30T09:40:00Z">
              <w:r w:rsidR="00100E12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. Lahko </w:t>
              </w:r>
              <w:r w:rsidR="00100E12" w:rsidRPr="00100E12">
                <w:rPr>
                  <w:rFonts w:ascii="Tahoma" w:eastAsia="HG Mincho Light J;Times New Rom" w:hAnsi="Tahoma" w:cs="Tahoma"/>
                  <w:sz w:val="18"/>
                  <w:szCs w:val="18"/>
                </w:rPr>
                <w:t>insuflator z nastavitvijo ciljnega tlaka od 3 do 25mmHg</w:t>
              </w:r>
            </w:ins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EA7DB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E5429A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38CA1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1F08BDB6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AD21FC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6. Alarm ob prekoračenem nastavljenem intraabdominalnem tlaku CO2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FDBA3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DE42A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B0A72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1EE98D8F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2D62BA59" w14:textId="77777777" w:rsidR="00893556" w:rsidRDefault="000C4B5A">
            <w:pPr>
              <w:tabs>
                <w:tab w:val="left" w:pos="1395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8. Črpalka</w:t>
            </w:r>
          </w:p>
          <w:p w14:paraId="3F93A9E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1B5B1875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E878DA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 Primerna za sukcijo in irigacijo pri laparoskopiji in za histeroskopske posege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70E4C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04F51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3A65AB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72D8D4DA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C5F0FC" w14:textId="201A53E6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 Za histeroskopske posege nastavljiv irigacijski tlak vsaj od 0-200 mm Hg</w:t>
            </w:r>
            <w:ins w:id="12" w:author="uporabnik" w:date="2022-08-30T09:41:00Z">
              <w:r w:rsidR="00CE329B">
                <w:rPr>
                  <w:rFonts w:ascii="Tahoma" w:eastAsia="HG Mincho Light J;Times New Rom" w:hAnsi="Tahoma" w:cs="Tahoma"/>
                  <w:sz w:val="18"/>
                  <w:szCs w:val="18"/>
                </w:rPr>
                <w:t>. L</w:t>
              </w:r>
              <w:r w:rsidR="00CE329B" w:rsidRPr="00CE329B">
                <w:rPr>
                  <w:rFonts w:ascii="Tahoma" w:eastAsia="HG Mincho Light J;Times New Rom" w:hAnsi="Tahoma" w:cs="Tahoma"/>
                  <w:sz w:val="18"/>
                  <w:szCs w:val="18"/>
                </w:rPr>
                <w:t>ahko črpalk</w:t>
              </w:r>
              <w:r w:rsidR="00CE329B">
                <w:rPr>
                  <w:rFonts w:ascii="Tahoma" w:eastAsia="HG Mincho Light J;Times New Rom" w:hAnsi="Tahoma" w:cs="Tahoma"/>
                  <w:sz w:val="18"/>
                  <w:szCs w:val="18"/>
                </w:rPr>
                <w:t>a</w:t>
              </w:r>
              <w:r w:rsidR="00CE329B" w:rsidRPr="00CE329B">
                <w:rPr>
                  <w:rFonts w:ascii="Tahoma" w:eastAsia="HG Mincho Light J;Times New Rom" w:hAnsi="Tahoma" w:cs="Tahoma"/>
                  <w:sz w:val="18"/>
                  <w:szCs w:val="18"/>
                </w:rPr>
                <w:t>, ki ponuja nastavitev tlaka za histeroskopske posege od 15 do 200mmHg</w:t>
              </w:r>
              <w:r w:rsidR="00CE329B">
                <w:rPr>
                  <w:rFonts w:ascii="Tahoma" w:eastAsia="HG Mincho Light J;Times New Rom" w:hAnsi="Tahoma" w:cs="Tahoma"/>
                  <w:sz w:val="18"/>
                  <w:szCs w:val="18"/>
                </w:rPr>
                <w:t>.</w:t>
              </w:r>
            </w:ins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BABB08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A5E05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9B8F6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2EED2BA0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6AB41F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3. Nastavljiv pretok, nastavljiva sukcija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8CC5BB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8A60D0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B0E92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05D6193E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5BAF6447" w14:textId="77777777" w:rsidR="00893556" w:rsidRDefault="000C4B5A">
            <w:pPr>
              <w:tabs>
                <w:tab w:val="left" w:pos="1395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9. Endoskopski voziček</w:t>
            </w:r>
          </w:p>
          <w:p w14:paraId="72A6D8BF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bookmarkStart w:id="13" w:name="_Hlk107823892"/>
            <w:bookmarkEnd w:id="13"/>
          </w:p>
        </w:tc>
      </w:tr>
      <w:tr w:rsidR="00893556" w14:paraId="1EA86C5E" w14:textId="77777777">
        <w:tc>
          <w:tcPr>
            <w:tcW w:w="40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930AC3" w14:textId="0A1A9C5E" w:rsidR="00893556" w:rsidRPr="004A61A2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4A61A2"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Pr="004A61A2">
              <w:rPr>
                <w:rFonts w:ascii="Tahoma" w:hAnsi="Tahoma" w:cs="Tahoma"/>
                <w:sz w:val="18"/>
                <w:szCs w:val="18"/>
              </w:rPr>
              <w:t xml:space="preserve"> Omogoča</w:t>
            </w:r>
            <w:r w:rsidRPr="004A61A2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namestitev vseh naprav iz razpisa</w:t>
            </w:r>
            <w:r w:rsidR="006D0D71" w:rsidRPr="004A61A2">
              <w:rPr>
                <w:rFonts w:ascii="Tahoma" w:eastAsia="HG Mincho Light J;Times New Rom" w:hAnsi="Tahoma" w:cs="Tahoma"/>
                <w:sz w:val="18"/>
                <w:szCs w:val="18"/>
              </w:rPr>
              <w:t>,</w:t>
            </w:r>
            <w:r w:rsidRPr="004A61A2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je mobilen z zavoro</w:t>
            </w:r>
            <w:r w:rsidR="006D0D71" w:rsidRPr="004A61A2">
              <w:rPr>
                <w:rFonts w:ascii="Tahoma" w:eastAsia="HG Mincho Light J;Times New Rom" w:hAnsi="Tahoma" w:cs="Tahoma"/>
                <w:sz w:val="18"/>
                <w:szCs w:val="18"/>
              </w:rPr>
              <w:t>.</w:t>
            </w:r>
            <w:ins w:id="14" w:author="uporabnik" w:date="2022-08-30T08:27:00Z">
              <w:r w:rsidR="00B60737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 Možnost samostojnega vozička.</w:t>
              </w:r>
            </w:ins>
          </w:p>
        </w:tc>
        <w:tc>
          <w:tcPr>
            <w:tcW w:w="16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1086E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13F7E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1A2FC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4A342D4B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522206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</w:t>
            </w:r>
            <w:r>
              <w:t xml:space="preserve"> V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si potrebni kabli in priključki za napajanje in povezovanje vseh naprav v tem razpisu, ki omogočajo normalno in varno delovanje naprav.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F022C8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73545B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78111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2E462038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BA67D8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3.</w:t>
            </w:r>
            <w:r>
              <w:t xml:space="preserve"> N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osilec CO2 jeklenke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2E9BE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1F4C2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BA25BB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4180C8F0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4EE167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4.</w:t>
            </w:r>
            <w:r>
              <w:t xml:space="preserve"> N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osilec za tekočine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2A1D30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AE7C1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DAC33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6901A0AD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A967A6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5.</w:t>
            </w:r>
            <w:r>
              <w:t xml:space="preserve"> N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osilec za glavo kamere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F9F13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A7C7BD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A661C5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74B7DABB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7DEC14" w14:textId="77777777" w:rsidR="00893556" w:rsidRDefault="000C4B5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6.</w:t>
            </w:r>
            <w:r>
              <w:t xml:space="preserve"> V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grajena potrebna oprema za varnost električne napeljave (galvanski ločilni transformator)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D6B64C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1C6557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688B60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37F2DBE2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C4F37B0" w14:textId="77777777" w:rsidR="00893556" w:rsidRDefault="000C4B5A">
            <w:pPr>
              <w:tabs>
                <w:tab w:val="left" w:pos="1395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10. Manipulator</w:t>
            </w:r>
          </w:p>
          <w:p w14:paraId="1618293E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50861BAC" w14:textId="77777777">
        <w:tc>
          <w:tcPr>
            <w:tcW w:w="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EC5193" w14:textId="2FF3BEC0" w:rsidR="00893556" w:rsidRDefault="000C4B5A">
            <w:pPr>
              <w:spacing w:after="0" w:line="240" w:lineRule="auto"/>
              <w:rPr>
                <w:ins w:id="15" w:author="uporabnik" w:date="2022-08-30T08:18:00Z"/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  Primeren za laparoskopske histerektomije, ki omogoča lažjo identifikacijo kupole vagine, varno kolpotomijo in zatesnitev vagine za preprečevanje uhajanja plina ob kolpotomiji</w:t>
            </w:r>
          </w:p>
          <w:p w14:paraId="34E9A19E" w14:textId="77777777" w:rsidR="00E707DA" w:rsidRDefault="00E707DA">
            <w:pPr>
              <w:spacing w:after="0" w:line="240" w:lineRule="auto"/>
              <w:rPr>
                <w:ins w:id="16" w:author="uporabnik" w:date="2022-08-30T08:18:00Z"/>
                <w:rFonts w:ascii="Tahoma" w:eastAsia="HG Mincho Light J;Times New Rom" w:hAnsi="Tahoma" w:cs="Tahoma"/>
                <w:sz w:val="18"/>
                <w:szCs w:val="18"/>
              </w:rPr>
            </w:pPr>
          </w:p>
          <w:p w14:paraId="687C6EFC" w14:textId="77777777" w:rsidR="00E707DA" w:rsidRPr="00E707DA" w:rsidRDefault="00E707DA" w:rsidP="00E707DA">
            <w:pPr>
              <w:spacing w:after="0" w:line="240" w:lineRule="auto"/>
              <w:rPr>
                <w:ins w:id="17" w:author="uporabnik" w:date="2022-08-30T08:18:00Z"/>
                <w:rFonts w:ascii="Tahoma" w:eastAsia="HG Mincho Light J;Times New Rom" w:hAnsi="Tahoma" w:cs="Tahoma"/>
                <w:sz w:val="18"/>
                <w:szCs w:val="18"/>
              </w:rPr>
            </w:pPr>
            <w:ins w:id="18" w:author="uporabnik" w:date="2022-08-30T08:18:00Z">
              <w:r w:rsidRPr="00E707DA">
                <w:rPr>
                  <w:rFonts w:ascii="Tahoma" w:eastAsia="HG Mincho Light J;Times New Rom" w:hAnsi="Tahoma" w:cs="Tahoma"/>
                  <w:sz w:val="18"/>
                  <w:szCs w:val="18"/>
                </w:rPr>
                <w:t>Različni ponudniki imajo lahko različne tehnične rešitve za manipulatorje. Pri manipulatorju je pomembno, da omogoča lahko identifikacijo kupole vagine in varno kolpotomijo ter preprečitev uhajanja plina ob kolpotomiji.</w:t>
              </w:r>
            </w:ins>
          </w:p>
          <w:p w14:paraId="7AEA34F4" w14:textId="08BAA140" w:rsidR="00E707DA" w:rsidRDefault="00E707DA" w:rsidP="00E707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ins w:id="19" w:author="uporabnik" w:date="2022-08-30T08:18:00Z">
              <w:r w:rsidRPr="00E707DA">
                <w:rPr>
                  <w:rFonts w:ascii="Tahoma" w:eastAsia="HG Mincho Light J;Times New Rom" w:hAnsi="Tahoma" w:cs="Tahoma"/>
                  <w:sz w:val="18"/>
                  <w:szCs w:val="18"/>
                </w:rPr>
                <w:t>Manipulator je lahko za večkratno uporabo, v tem primeru mora biti možna sterilizacija v avtoklavu ali plazma sterilizatorju. Lahko so deli manipulatorja ali celota tudi za enkratno uporabo, v tem primeru mora ponudba vsebovati tudi potrošni material za v razpisu omenjeno število posegov.</w:t>
              </w:r>
            </w:ins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FE7C4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F1E77E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4A756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6CED3055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3E0850D" w14:textId="77777777" w:rsidR="00893556" w:rsidRDefault="000C4B5A">
            <w:pPr>
              <w:tabs>
                <w:tab w:val="left" w:pos="1395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11. Potrošni material za obdobje 7 let po opravljeni primopredaji</w:t>
            </w:r>
          </w:p>
          <w:p w14:paraId="175D2F5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bookmarkStart w:id="20" w:name="_Hlk107824383"/>
            <w:bookmarkEnd w:id="20"/>
          </w:p>
        </w:tc>
      </w:tr>
      <w:tr w:rsidR="00893556" w14:paraId="34970355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641B06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  <w:p w14:paraId="356D8F9E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Ponudba mora vključevati ves potrebni potrošni material za izvedbo 700 LPSC, 350 HSC in 140 histerektomij (količine kot jih naročnik planira opraviti v obdobju 7-ih let).</w:t>
            </w:r>
          </w:p>
          <w:p w14:paraId="472B8374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- Cevi za dovod plinov, kompatibilne s ponujenim insuflatorjem, z gretjem plina, za enkratno ali večkratno uporabo, s potrebnimi filtri (za 700 LPSC v obdobju 7-ih let).</w:t>
            </w:r>
          </w:p>
          <w:p w14:paraId="6B5ED7EC" w14:textId="61299711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- Cevi za odvajanje dima s potrebnimi filtri (za 700 LPSC v obdobju 7-ih let).</w:t>
            </w:r>
            <w:ins w:id="21" w:author="uporabnik" w:date="2022-08-30T07:48:00Z">
              <w:r w:rsidR="00E35201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Ponudba naj vsebuje način odvajanja dima, ki je kompatibilen s ponujenimi cevmi. </w:t>
              </w:r>
            </w:ins>
          </w:p>
          <w:p w14:paraId="308E7052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- Irigacijska cev za črpalko, kompatibilna s ponujeno črpalko – za irigacijo, sukcijo, histeroskopije (za 700 LPSC in 350 HSC v obdobju 7-ih let).</w:t>
            </w:r>
          </w:p>
          <w:p w14:paraId="6377CFBB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- Potrošni material za ponujeni manipulator, če je potreben. (za 140 histerektomij letno).</w:t>
            </w:r>
          </w:p>
          <w:p w14:paraId="06691FE4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- Morebitni drugi potrošni material, ki je nujno potreben za uporabo ponujene opreme za LPSC in HSC (za 700 LPSC in </w:t>
            </w:r>
          </w:p>
          <w:p w14:paraId="09F910F9" w14:textId="77777777" w:rsidR="00893556" w:rsidRDefault="000C4B5A">
            <w:p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350 HSC v obdobju 7-ih let).</w:t>
            </w:r>
          </w:p>
          <w:p w14:paraId="330CDB34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- Omenjeni potrošni material je lahko za enkratno ali večkratno uporabo, izračun za omenjeno število posegov letno, za 7 let</w:t>
            </w:r>
          </w:p>
          <w:p w14:paraId="0F421CF4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  <w:p w14:paraId="765D85EB" w14:textId="77777777" w:rsidR="00893556" w:rsidRDefault="000C4B5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Ponudnik, ki v ponudbo ne bo vključil vsega potrebnega potrošnega materiala, bo za obdobje 7-ih let po opravljeni primopredaji, brezplačno zagotavljal potrošni material, katerega ne bo vključil v ponudbo. Ponudniki ponudbi predložijo lastni obrazec oz. predračun iz katerega bo razviden predvideni potrošni material za obdobje 7-ih let po posamezni postavki. Vsaka posamezna postavka mora poleg cene v EUR brez DDV in EUR z DDV, vsebovati tudi enoto mere, predvideno količino in pripadajočo kataloško številko.</w:t>
            </w:r>
          </w:p>
          <w:p w14:paraId="7CE77AEF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  <w:p w14:paraId="576418AF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  <w:p w14:paraId="3613E723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93556" w14:paraId="640C4CC3" w14:textId="7777777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206790A6" w14:textId="77777777" w:rsidR="00893556" w:rsidRDefault="000C4B5A">
            <w:pPr>
              <w:tabs>
                <w:tab w:val="left" w:pos="1395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lastRenderedPageBreak/>
              <w:t>12. Vzdrževanje ponujene opreme za obdobje 7 let po opravljeni primopredaji</w:t>
            </w:r>
          </w:p>
          <w:p w14:paraId="4024EFB2" w14:textId="77777777" w:rsidR="00893556" w:rsidRDefault="0089355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6E9D185" w14:textId="77777777" w:rsidR="00893556" w:rsidRDefault="0089355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317BEC0" w14:textId="77777777" w:rsidR="00893556" w:rsidRDefault="000C4B5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tbl>
      <w:tblPr>
        <w:tblpPr w:leftFromText="180" w:rightFromText="180" w:vertAnchor="text" w:horzAnchor="margin" w:tblpY="266"/>
        <w:tblW w:w="9532" w:type="dxa"/>
        <w:tblLook w:val="01E0" w:firstRow="1" w:lastRow="1" w:firstColumn="1" w:lastColumn="1" w:noHBand="0" w:noVBand="0"/>
      </w:tblPr>
      <w:tblGrid>
        <w:gridCol w:w="3594"/>
        <w:gridCol w:w="3061"/>
        <w:gridCol w:w="2877"/>
      </w:tblGrid>
      <w:tr w:rsidR="00893556" w14:paraId="683D4348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10FD80A7" w14:textId="77777777" w:rsidR="00893556" w:rsidRDefault="000C4B5A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>FORMTEXT</w:instrText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     </w:t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>FORMTEXT</w:instrText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     </w:t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893556" w14:paraId="547C4CEC" w14:textId="77777777">
        <w:tc>
          <w:tcPr>
            <w:tcW w:w="359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114B1F57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09FDFB97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6FA97F0F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93556" w14:paraId="6443DA0E" w14:textId="77777777">
        <w:tc>
          <w:tcPr>
            <w:tcW w:w="359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2D050"/>
          </w:tcPr>
          <w:p w14:paraId="3F9FD7EB" w14:textId="77777777" w:rsidR="00893556" w:rsidRDefault="000C4B5A">
            <w:pPr>
              <w:keepLines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Zastopnik/prokurist (ime in priimek)</w:t>
            </w:r>
          </w:p>
          <w:p w14:paraId="722B3892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2D050"/>
          </w:tcPr>
          <w:p w14:paraId="7F262FF2" w14:textId="77777777" w:rsidR="00893556" w:rsidRDefault="000C4B5A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2D050"/>
          </w:tcPr>
          <w:p w14:paraId="770A614E" w14:textId="77777777" w:rsidR="00893556" w:rsidRDefault="000C4B5A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Žig</w:t>
            </w:r>
          </w:p>
        </w:tc>
      </w:tr>
      <w:tr w:rsidR="00893556" w14:paraId="13264B98" w14:textId="77777777">
        <w:trPr>
          <w:trHeight w:val="655"/>
        </w:trPr>
        <w:tc>
          <w:tcPr>
            <w:tcW w:w="359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A113A82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1FE4487" w14:textId="77777777" w:rsidR="00893556" w:rsidRDefault="000C4B5A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     </w:t>
            </w:r>
            <w:r>
              <w:fldChar w:fldCharType="end"/>
            </w:r>
          </w:p>
        </w:tc>
        <w:tc>
          <w:tcPr>
            <w:tcW w:w="3061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297A478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8D569F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0F411976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4F7A758B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7FC3FBF" w14:textId="77777777" w:rsidR="00893556" w:rsidRDefault="0089355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3F2ECB74" w14:textId="77777777" w:rsidR="00893556" w:rsidRDefault="00893556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013FF4B1" w14:textId="77777777" w:rsidR="00893556" w:rsidRDefault="000C4B5A">
      <w:pPr>
        <w:spacing w:after="0" w:line="240" w:lineRule="auto"/>
        <w:rPr>
          <w:rFonts w:ascii="Tahoma" w:hAnsi="Tahoma" w:cs="Tahoma"/>
          <w:sz w:val="16"/>
          <w:szCs w:val="28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</w:p>
    <w:p w14:paraId="0D9ACBB9" w14:textId="77777777" w:rsidR="00893556" w:rsidRDefault="00893556">
      <w:pPr>
        <w:spacing w:after="0" w:line="100" w:lineRule="atLeast"/>
        <w:jc w:val="both"/>
        <w:rPr>
          <w:rFonts w:ascii="Tahoma" w:hAnsi="Tahoma" w:cs="Tahoma"/>
        </w:rPr>
      </w:pPr>
    </w:p>
    <w:sectPr w:rsidR="0089355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74C5" w14:textId="77777777" w:rsidR="002B16FA" w:rsidRDefault="000C4B5A">
      <w:pPr>
        <w:spacing w:after="0" w:line="240" w:lineRule="auto"/>
      </w:pPr>
      <w:r>
        <w:separator/>
      </w:r>
    </w:p>
  </w:endnote>
  <w:endnote w:type="continuationSeparator" w:id="0">
    <w:p w14:paraId="4101EFEA" w14:textId="77777777" w:rsidR="002B16FA" w:rsidRDefault="000C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G Mincho Light J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D8C0" w14:textId="77777777" w:rsidR="00893556" w:rsidRDefault="000C4B5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  <w:p w14:paraId="17542860" w14:textId="77777777" w:rsidR="00893556" w:rsidRDefault="008935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14D0" w14:textId="77777777" w:rsidR="00893556" w:rsidRDefault="000C4B5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  <w:p w14:paraId="53C140DC" w14:textId="77777777" w:rsidR="00893556" w:rsidRDefault="008935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2D7D" w14:textId="77777777" w:rsidR="002B16FA" w:rsidRDefault="000C4B5A">
      <w:pPr>
        <w:spacing w:after="0" w:line="240" w:lineRule="auto"/>
      </w:pPr>
      <w:r>
        <w:separator/>
      </w:r>
    </w:p>
  </w:footnote>
  <w:footnote w:type="continuationSeparator" w:id="0">
    <w:p w14:paraId="7292D38A" w14:textId="77777777" w:rsidR="002B16FA" w:rsidRDefault="000C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C142" w14:textId="77777777" w:rsidR="00893556" w:rsidRDefault="00893556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CAEB" w14:textId="77777777" w:rsidR="00893556" w:rsidRDefault="00893556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777E"/>
    <w:multiLevelType w:val="multilevel"/>
    <w:tmpl w:val="EA020542"/>
    <w:lvl w:ilvl="0">
      <w:start w:val="1"/>
      <w:numFmt w:val="decimal"/>
      <w:lvlText w:val="%1."/>
      <w:lvlJc w:val="left"/>
      <w:pPr>
        <w:ind w:left="38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12077A6"/>
    <w:multiLevelType w:val="multilevel"/>
    <w:tmpl w:val="DE201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57143763">
    <w:abstractNumId w:val="0"/>
  </w:num>
  <w:num w:numId="2" w16cid:durableId="12374000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56"/>
    <w:rsid w:val="000C4B5A"/>
    <w:rsid w:val="00100E12"/>
    <w:rsid w:val="00154CA7"/>
    <w:rsid w:val="002929FC"/>
    <w:rsid w:val="002B16FA"/>
    <w:rsid w:val="004A61A2"/>
    <w:rsid w:val="004F1573"/>
    <w:rsid w:val="005E52E2"/>
    <w:rsid w:val="006D0D71"/>
    <w:rsid w:val="00893556"/>
    <w:rsid w:val="00AD4C1A"/>
    <w:rsid w:val="00B60737"/>
    <w:rsid w:val="00CE329B"/>
    <w:rsid w:val="00E35201"/>
    <w:rsid w:val="00E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C4DF"/>
  <w15:docId w15:val="{CBE16587-5608-481B-8442-E1C22660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color w:val="00000A"/>
      <w:sz w:val="22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styleId="Revizija">
    <w:name w:val="Revision"/>
    <w:hidden/>
    <w:uiPriority w:val="99"/>
    <w:semiHidden/>
    <w:rsid w:val="000C4B5A"/>
    <w:pPr>
      <w:suppressAutoHyphens w:val="0"/>
    </w:pPr>
    <w:rPr>
      <w:rFonts w:ascii="Calibri" w:eastAsia="Calibri" w:hAnsi="Calibri" w:cs="Calibri"/>
      <w:color w:val="00000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00CC86-5C0E-46AD-AEA6-79C9F4AD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29</cp:revision>
  <cp:lastPrinted>2022-04-25T09:21:00Z</cp:lastPrinted>
  <dcterms:created xsi:type="dcterms:W3CDTF">2021-11-21T14:13:00Z</dcterms:created>
  <dcterms:modified xsi:type="dcterms:W3CDTF">2022-08-30T07:42:00Z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