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6A08" w14:textId="77777777" w:rsidR="00177BCD" w:rsidRDefault="00177BCD"/>
    <w:tbl>
      <w:tblPr>
        <w:tblW w:w="9715" w:type="dxa"/>
        <w:tblInd w:w="47" w:type="dxa"/>
        <w:tblCellMar>
          <w:top w:w="57" w:type="dxa"/>
          <w:left w:w="57" w:type="dxa"/>
          <w:bottom w:w="57" w:type="dxa"/>
          <w:right w:w="57" w:type="dxa"/>
        </w:tblCellMar>
        <w:tblLook w:val="04A0" w:firstRow="1" w:lastRow="0" w:firstColumn="1" w:lastColumn="0" w:noHBand="0" w:noVBand="1"/>
      </w:tblPr>
      <w:tblGrid>
        <w:gridCol w:w="2268"/>
        <w:gridCol w:w="7447"/>
      </w:tblGrid>
      <w:tr w:rsidR="00177BCD" w14:paraId="74EC6763" w14:textId="77777777">
        <w:trPr>
          <w:trHeight w:val="22"/>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BD27C04" w14:textId="77777777" w:rsidR="00177BCD" w:rsidRDefault="00DE320E">
            <w:pPr>
              <w:pStyle w:val="Standard"/>
              <w:widowControl w:val="0"/>
              <w:suppressAutoHyphens w:val="0"/>
              <w:spacing w:after="0" w:line="240" w:lineRule="auto"/>
              <w:jc w:val="center"/>
            </w:pPr>
            <w:r>
              <w:rPr>
                <w:rStyle w:val="Sidrosprotneopombe"/>
                <w:rFonts w:ascii="Tahoma" w:hAnsi="Tahoma" w:cs="Tahoma"/>
                <w:b/>
                <w:sz w:val="18"/>
                <w:szCs w:val="18"/>
                <w:lang w:val="sl-SI"/>
              </w:rPr>
              <w:footnoteReference w:id="1"/>
            </w:r>
            <w:r>
              <w:rPr>
                <w:rFonts w:ascii="Tahoma" w:hAnsi="Tahoma" w:cs="Tahoma"/>
                <w:b/>
                <w:sz w:val="18"/>
                <w:szCs w:val="18"/>
                <w:lang w:val="sl-SI"/>
              </w:rPr>
              <w:t>NAROČNIK</w:t>
            </w:r>
          </w:p>
        </w:tc>
      </w:tr>
      <w:tr w:rsidR="00177BCD" w14:paraId="25A1D27D" w14:textId="77777777">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2C473B2D"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EAB7" w14:textId="77777777" w:rsidR="00177BCD" w:rsidRDefault="00DE320E">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DOCPROPERTY "MFiles_P1021n1_P0"</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4FA3F41" w14:textId="77777777" w:rsidR="00177BCD" w:rsidRDefault="00DE320E">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DOCPROPERTY "MFiles_P1021n1_P1033"</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7F59731B" w14:textId="77777777" w:rsidR="00177BCD" w:rsidRDefault="00DE320E">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DOCPROPERTY "MFiles_PG5BC2FC14A405421BA79F5FEC63BD00E3n1_PGB3D8D77D2D654902AEB821305A1A12BC"</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177BCD" w14:paraId="7793813C" w14:textId="77777777">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4C14CCAB"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8BFE" w14:textId="77777777" w:rsidR="00177BCD" w:rsidRDefault="00DE320E">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DOCPROPERTY "MFiles_P1021n1_P1030"</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177BCD" w14:paraId="7B10D287" w14:textId="77777777">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70D1E590"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AE70" w14:textId="77777777" w:rsidR="00177BCD" w:rsidRDefault="00DE320E">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DOCPROPERTY "MFiles_P1021n1_P1031"</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177BCD" w14:paraId="2A1C9DC2" w14:textId="77777777">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4F698F0F"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22C5" w14:textId="77777777" w:rsidR="00177BCD" w:rsidRDefault="00DE320E">
            <w:pPr>
              <w:pStyle w:val="Standard"/>
              <w:widowControl w:val="0"/>
              <w:suppressAutoHyphens w:val="0"/>
              <w:spacing w:after="0" w:line="240" w:lineRule="auto"/>
            </w:pPr>
            <w:r>
              <w:rPr>
                <w:rFonts w:ascii="Tahoma" w:hAnsi="Tahoma" w:cs="Tahoma"/>
                <w:sz w:val="18"/>
                <w:szCs w:val="18"/>
                <w:lang w:val="sl-SI"/>
              </w:rPr>
              <w:t>SI56 0110 0603 0279 058</w:t>
            </w:r>
          </w:p>
        </w:tc>
      </w:tr>
      <w:tr w:rsidR="00177BCD" w14:paraId="094E7FD0" w14:textId="77777777">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26DCEC2D"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D45E1" w14:textId="77777777" w:rsidR="00177BCD" w:rsidRDefault="00DE320E">
            <w:pPr>
              <w:pStyle w:val="Standard"/>
              <w:widowControl w:val="0"/>
              <w:suppressAutoHyphens w:val="0"/>
              <w:spacing w:after="0" w:line="240" w:lineRule="auto"/>
            </w:pPr>
            <w:r>
              <w:rPr>
                <w:rFonts w:ascii="Tahoma" w:hAnsi="Tahoma" w:cs="Tahoma"/>
                <w:sz w:val="18"/>
                <w:szCs w:val="18"/>
                <w:lang w:val="sl-SI"/>
              </w:rPr>
              <w:t>05/330 1100</w:t>
            </w:r>
          </w:p>
        </w:tc>
      </w:tr>
      <w:tr w:rsidR="00177BCD" w14:paraId="6964AA68" w14:textId="77777777">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238A1572"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89D0" w14:textId="77777777" w:rsidR="00177BCD" w:rsidRDefault="00DE320E">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177BCD" w14:paraId="49E0E108" w14:textId="77777777">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55EA3A50"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E36F" w14:textId="77777777" w:rsidR="00177BCD" w:rsidRDefault="00DE320E">
            <w:pPr>
              <w:pStyle w:val="Standard"/>
              <w:widowControl w:val="0"/>
              <w:suppressAutoHyphens w:val="0"/>
              <w:spacing w:after="0" w:line="240" w:lineRule="auto"/>
            </w:pPr>
            <w:r>
              <w:fldChar w:fldCharType="begin">
                <w:ffData>
                  <w:name w:val="Besedilo17"/>
                  <w:enabled/>
                  <w:calcOnExit w:val="0"/>
                  <w:textInput/>
                </w:ffData>
              </w:fldChar>
            </w:r>
            <w:r>
              <w:instrText>FORMTEXT</w:instrText>
            </w:r>
            <w:r>
              <w:fldChar w:fldCharType="separate"/>
            </w:r>
            <w:r>
              <w:t>     </w:t>
            </w:r>
            <w:r>
              <w:fldChar w:fldCharType="end"/>
            </w:r>
          </w:p>
        </w:tc>
      </w:tr>
      <w:tr w:rsidR="00177BCD" w14:paraId="4B04FA5A" w14:textId="77777777">
        <w:trPr>
          <w:trHeight w:val="256"/>
        </w:trPr>
        <w:tc>
          <w:tcPr>
            <w:tcW w:w="2268" w:type="dxa"/>
            <w:tcBorders>
              <w:top w:val="single" w:sz="4" w:space="0" w:color="000000"/>
              <w:left w:val="single" w:sz="4" w:space="0" w:color="000000"/>
              <w:bottom w:val="single" w:sz="4" w:space="0" w:color="000000"/>
            </w:tcBorders>
            <w:shd w:val="clear" w:color="auto" w:fill="99CC00"/>
            <w:vAlign w:val="center"/>
          </w:tcPr>
          <w:p w14:paraId="5325C33A"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614F" w14:textId="77777777" w:rsidR="00177BCD" w:rsidRDefault="00DE320E">
            <w:pPr>
              <w:pStyle w:val="Standard"/>
              <w:suppressAutoHyphens w:val="0"/>
              <w:rPr>
                <w:rFonts w:ascii="Tahoma" w:hAnsi="Tahoma" w:cs="Tahoma"/>
                <w:sz w:val="18"/>
                <w:szCs w:val="18"/>
                <w:lang w:val="sl-SI"/>
              </w:rPr>
            </w:pPr>
            <w:r>
              <w:rPr>
                <w:rFonts w:ascii="Tahoma" w:hAnsi="Tahoma" w:cs="Tahoma"/>
                <w:sz w:val="18"/>
                <w:szCs w:val="18"/>
                <w:lang w:val="sl-SI"/>
              </w:rPr>
              <w:t>direktor zavoda:  Dimitrij Klančič,dr.med.,spec. interne medicine</w:t>
            </w:r>
          </w:p>
        </w:tc>
      </w:tr>
    </w:tbl>
    <w:p w14:paraId="190522B1" w14:textId="77777777" w:rsidR="00177BCD" w:rsidRDefault="00DE320E">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Ind w:w="47" w:type="dxa"/>
        <w:tblCellMar>
          <w:top w:w="57" w:type="dxa"/>
          <w:left w:w="57" w:type="dxa"/>
          <w:bottom w:w="57" w:type="dxa"/>
          <w:right w:w="57" w:type="dxa"/>
        </w:tblCellMar>
        <w:tblLook w:val="04A0" w:firstRow="1" w:lastRow="0" w:firstColumn="1" w:lastColumn="0" w:noHBand="0" w:noVBand="1"/>
      </w:tblPr>
      <w:tblGrid>
        <w:gridCol w:w="2277"/>
        <w:gridCol w:w="2551"/>
        <w:gridCol w:w="2409"/>
        <w:gridCol w:w="2487"/>
      </w:tblGrid>
      <w:tr w:rsidR="00177BCD" w14:paraId="06231F07"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7510AB87" w14:textId="77777777" w:rsidR="00177BCD" w:rsidRDefault="00DE320E">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1" w:type="dxa"/>
            <w:tcBorders>
              <w:top w:val="single" w:sz="4" w:space="0" w:color="000000"/>
              <w:left w:val="single" w:sz="4" w:space="0" w:color="000000"/>
              <w:bottom w:val="single" w:sz="4" w:space="0" w:color="000000"/>
            </w:tcBorders>
            <w:shd w:val="clear" w:color="auto" w:fill="99CC00"/>
            <w:vAlign w:val="center"/>
          </w:tcPr>
          <w:p w14:paraId="1B9141F9" w14:textId="77777777" w:rsidR="00177BCD" w:rsidRDefault="00DE320E">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vAlign w:val="center"/>
          </w:tcPr>
          <w:p w14:paraId="2E9C9E89" w14:textId="77777777" w:rsidR="00177BCD" w:rsidRDefault="00DE320E">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97AC6A2" w14:textId="77777777" w:rsidR="00177BCD" w:rsidRDefault="00DE320E">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177BCD" w14:paraId="5EFD8478"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0C6A11C8"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1" w:type="dxa"/>
            <w:tcBorders>
              <w:top w:val="single" w:sz="4" w:space="0" w:color="000000"/>
              <w:left w:val="single" w:sz="4" w:space="0" w:color="000000"/>
              <w:bottom w:val="single" w:sz="4" w:space="0" w:color="000000"/>
            </w:tcBorders>
            <w:shd w:val="clear" w:color="auto" w:fill="auto"/>
            <w:vAlign w:val="center"/>
          </w:tcPr>
          <w:p w14:paraId="5C38EF02" w14:textId="77777777" w:rsidR="00177BCD" w:rsidRDefault="00177BCD">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0F361943" w14:textId="77777777" w:rsidR="00177BCD" w:rsidRDefault="00177BCD">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EAA5" w14:textId="77777777" w:rsidR="00177BCD" w:rsidRDefault="00177BCD">
            <w:pPr>
              <w:pStyle w:val="Standard"/>
              <w:widowControl w:val="0"/>
              <w:suppressAutoHyphens w:val="0"/>
              <w:snapToGrid w:val="0"/>
              <w:spacing w:after="0" w:line="240" w:lineRule="auto"/>
              <w:rPr>
                <w:rFonts w:ascii="Tahoma" w:hAnsi="Tahoma" w:cs="Tahoma"/>
                <w:b/>
                <w:sz w:val="18"/>
                <w:szCs w:val="18"/>
                <w:lang w:val="sl-SI"/>
              </w:rPr>
            </w:pPr>
          </w:p>
        </w:tc>
      </w:tr>
      <w:tr w:rsidR="00177BCD" w14:paraId="49C81FC6"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3ECFE934"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1" w:type="dxa"/>
            <w:tcBorders>
              <w:top w:val="single" w:sz="4" w:space="0" w:color="000000"/>
              <w:left w:val="single" w:sz="4" w:space="0" w:color="000000"/>
              <w:bottom w:val="single" w:sz="4" w:space="0" w:color="000000"/>
            </w:tcBorders>
            <w:shd w:val="clear" w:color="auto" w:fill="auto"/>
            <w:vAlign w:val="center"/>
          </w:tcPr>
          <w:p w14:paraId="49324229"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282109AB"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B8BE"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r>
      <w:tr w:rsidR="00177BCD" w14:paraId="0F3D4187"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1D77C51A" w14:textId="77777777" w:rsidR="00177BCD" w:rsidRDefault="00DE320E">
            <w:pPr>
              <w:pStyle w:val="Standard"/>
              <w:widowControl w:val="0"/>
              <w:suppressAutoHyphens w:val="0"/>
              <w:spacing w:after="0" w:line="240" w:lineRule="auto"/>
            </w:pPr>
            <w:r>
              <w:rPr>
                <w:rFonts w:ascii="Tahoma" w:hAnsi="Tahoma" w:cs="Tahoma"/>
                <w:b/>
                <w:sz w:val="18"/>
                <w:szCs w:val="18"/>
                <w:lang w:val="sl-SI"/>
              </w:rPr>
              <w:t>Matična številka</w:t>
            </w:r>
          </w:p>
        </w:tc>
        <w:tc>
          <w:tcPr>
            <w:tcW w:w="2551" w:type="dxa"/>
            <w:tcBorders>
              <w:top w:val="single" w:sz="4" w:space="0" w:color="000000"/>
              <w:left w:val="single" w:sz="4" w:space="0" w:color="000000"/>
              <w:bottom w:val="single" w:sz="4" w:space="0" w:color="000000"/>
            </w:tcBorders>
            <w:shd w:val="clear" w:color="auto" w:fill="auto"/>
            <w:vAlign w:val="center"/>
          </w:tcPr>
          <w:p w14:paraId="16D12594"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709B5BE8"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B584"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r>
      <w:tr w:rsidR="00177BCD" w14:paraId="2D5B747B"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3C0790D7"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1" w:type="dxa"/>
            <w:tcBorders>
              <w:top w:val="single" w:sz="4" w:space="0" w:color="000000"/>
              <w:left w:val="single" w:sz="4" w:space="0" w:color="000000"/>
              <w:bottom w:val="single" w:sz="4" w:space="0" w:color="000000"/>
            </w:tcBorders>
            <w:shd w:val="clear" w:color="auto" w:fill="auto"/>
            <w:vAlign w:val="center"/>
          </w:tcPr>
          <w:p w14:paraId="094C55CF"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5084A789"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1B99"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r>
      <w:tr w:rsidR="00177BCD" w14:paraId="2A112286"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2890597E"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1" w:type="dxa"/>
            <w:tcBorders>
              <w:top w:val="single" w:sz="4" w:space="0" w:color="000000"/>
              <w:left w:val="single" w:sz="4" w:space="0" w:color="000000"/>
              <w:bottom w:val="single" w:sz="4" w:space="0" w:color="000000"/>
            </w:tcBorders>
            <w:shd w:val="clear" w:color="auto" w:fill="auto"/>
            <w:vAlign w:val="center"/>
          </w:tcPr>
          <w:p w14:paraId="44C60333"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7B759FDA"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76B6"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r>
      <w:tr w:rsidR="00177BCD" w14:paraId="0C52F10F"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6E663290"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1" w:type="dxa"/>
            <w:tcBorders>
              <w:top w:val="single" w:sz="4" w:space="0" w:color="000000"/>
              <w:left w:val="single" w:sz="4" w:space="0" w:color="000000"/>
              <w:bottom w:val="single" w:sz="4" w:space="0" w:color="000000"/>
            </w:tcBorders>
            <w:shd w:val="clear" w:color="auto" w:fill="auto"/>
            <w:vAlign w:val="center"/>
          </w:tcPr>
          <w:p w14:paraId="61AEADE1"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05517C6A"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A2A9"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r>
      <w:tr w:rsidR="00177BCD" w14:paraId="67AA83C0"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64F680BF"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B61758"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r>
      <w:tr w:rsidR="00177BCD" w14:paraId="17FD4F63" w14:textId="77777777">
        <w:trPr>
          <w:trHeight w:val="23"/>
        </w:trPr>
        <w:tc>
          <w:tcPr>
            <w:tcW w:w="2276" w:type="dxa"/>
            <w:tcBorders>
              <w:top w:val="single" w:sz="4" w:space="0" w:color="000000"/>
              <w:left w:val="single" w:sz="4" w:space="0" w:color="000000"/>
              <w:bottom w:val="single" w:sz="4" w:space="0" w:color="000000"/>
            </w:tcBorders>
            <w:shd w:val="clear" w:color="auto" w:fill="99CC00"/>
            <w:vAlign w:val="center"/>
          </w:tcPr>
          <w:p w14:paraId="138D5576" w14:textId="77777777" w:rsidR="00177BCD" w:rsidRDefault="00DE320E">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145B3F" w14:textId="77777777" w:rsidR="00177BCD" w:rsidRDefault="00177BCD">
            <w:pPr>
              <w:pStyle w:val="Standard"/>
              <w:widowControl w:val="0"/>
              <w:suppressAutoHyphens w:val="0"/>
              <w:snapToGrid w:val="0"/>
              <w:spacing w:after="0" w:line="240" w:lineRule="auto"/>
              <w:rPr>
                <w:rFonts w:ascii="Tahoma" w:hAnsi="Tahoma" w:cs="Tahoma"/>
                <w:sz w:val="18"/>
                <w:szCs w:val="18"/>
                <w:lang w:val="sl-SI"/>
              </w:rPr>
            </w:pPr>
          </w:p>
        </w:tc>
      </w:tr>
    </w:tbl>
    <w:p w14:paraId="6BDB5816" w14:textId="77777777" w:rsidR="00177BCD" w:rsidRDefault="00177BCD">
      <w:pPr>
        <w:pStyle w:val="Standard"/>
        <w:widowControl w:val="0"/>
        <w:spacing w:before="120" w:after="120" w:line="100" w:lineRule="atLeast"/>
        <w:jc w:val="both"/>
        <w:rPr>
          <w:rFonts w:ascii="Tahoma" w:hAnsi="Tahoma" w:cs="Tahoma"/>
          <w:sz w:val="18"/>
          <w:szCs w:val="18"/>
          <w:lang w:val="sl-SI"/>
        </w:rPr>
      </w:pPr>
    </w:p>
    <w:p w14:paraId="58CF3D00" w14:textId="77777777" w:rsidR="00177BCD" w:rsidRDefault="00DE320E">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Ind w:w="47" w:type="dxa"/>
        <w:tblCellMar>
          <w:top w:w="57" w:type="dxa"/>
          <w:left w:w="57" w:type="dxa"/>
          <w:bottom w:w="57" w:type="dxa"/>
          <w:right w:w="57" w:type="dxa"/>
        </w:tblCellMar>
        <w:tblLook w:val="04A0" w:firstRow="1" w:lastRow="0" w:firstColumn="1" w:lastColumn="0" w:noHBand="0" w:noVBand="1"/>
      </w:tblPr>
      <w:tblGrid>
        <w:gridCol w:w="9714"/>
      </w:tblGrid>
      <w:tr w:rsidR="00177BCD" w14:paraId="16D32C80"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41054" w14:textId="77777777" w:rsidR="00177BCD" w:rsidRDefault="00DE320E">
            <w:pPr>
              <w:pStyle w:val="Standard"/>
              <w:widowControl w:val="0"/>
              <w:spacing w:after="0" w:line="100" w:lineRule="atLeast"/>
              <w:jc w:val="center"/>
            </w:pPr>
            <w:r>
              <w:rPr>
                <w:rFonts w:ascii="Tahoma" w:hAnsi="Tahoma" w:cs="Tahoma"/>
                <w:b/>
                <w:sz w:val="18"/>
                <w:szCs w:val="18"/>
                <w:lang w:val="sl-SI"/>
              </w:rPr>
              <w:t xml:space="preserve">POGODBO </w:t>
            </w:r>
            <w:r>
              <w:rPr>
                <w:rFonts w:ascii="Tahoma" w:hAnsi="Tahoma" w:cs="Tahoma"/>
                <w:b/>
                <w:sz w:val="18"/>
                <w:szCs w:val="18"/>
              </w:rPr>
              <w:t xml:space="preserve">ZA  LAPAROSKOPSKI VIDEOSTOLP Z OPREMO,  </w:t>
            </w:r>
            <w:r>
              <w:rPr>
                <w:rFonts w:ascii="Tahoma" w:hAnsi="Tahoma" w:cs="Tahoma"/>
                <w:b/>
                <w:sz w:val="18"/>
                <w:szCs w:val="18"/>
                <w:lang w:val="sl-SI"/>
              </w:rPr>
              <w:t>številka 252-3/2022-</w:t>
            </w:r>
            <w:r>
              <w:fldChar w:fldCharType="begin">
                <w:ffData>
                  <w:name w:val="Besedilo15"/>
                  <w:enabled/>
                  <w:calcOnExit w:val="0"/>
                  <w:textInput/>
                </w:ffData>
              </w:fldChar>
            </w:r>
            <w:r>
              <w:rPr>
                <w:rFonts w:ascii="Tahoma" w:hAnsi="Tahoma" w:cs="Tahoma"/>
                <w:b/>
                <w:sz w:val="18"/>
                <w:szCs w:val="18"/>
                <w:lang w:val="sl-SI"/>
              </w:rPr>
              <w:instrText>FORMTEXT</w:instrText>
            </w:r>
            <w:bookmarkStart w:id="0" w:name="Besedilo60"/>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r>
              <w:rPr>
                <w:rFonts w:ascii="Tahoma" w:hAnsi="Tahoma" w:cs="Tahoma"/>
                <w:b/>
                <w:sz w:val="18"/>
                <w:szCs w:val="18"/>
                <w:lang w:val="sl-SI"/>
              </w:rPr>
              <w:fldChar w:fldCharType="begin"/>
            </w:r>
            <w:r>
              <w:rPr>
                <w:rFonts w:ascii="Tahoma" w:hAnsi="Tahoma" w:cs="Tahoma"/>
                <w:b/>
                <w:sz w:val="18"/>
                <w:szCs w:val="18"/>
                <w:lang w:val="sl-SI"/>
              </w:rPr>
              <w:instrText>FILLIN "Besedilo60"</w:instrText>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bookmarkEnd w:id="0"/>
          </w:p>
        </w:tc>
      </w:tr>
    </w:tbl>
    <w:p w14:paraId="3E5EF701" w14:textId="77777777" w:rsidR="00177BCD" w:rsidRDefault="00177BCD">
      <w:pPr>
        <w:pStyle w:val="Standard"/>
        <w:widowControl w:val="0"/>
        <w:spacing w:after="0" w:line="100" w:lineRule="atLeast"/>
        <w:jc w:val="both"/>
        <w:rPr>
          <w:rFonts w:ascii="Tahoma" w:hAnsi="Tahoma" w:cs="Tahoma"/>
          <w:sz w:val="18"/>
          <w:szCs w:val="18"/>
          <w:lang w:val="sl-SI"/>
        </w:rPr>
      </w:pPr>
    </w:p>
    <w:p w14:paraId="5C36A64C" w14:textId="77777777" w:rsidR="00177BCD" w:rsidRDefault="00177BCD">
      <w:pPr>
        <w:pStyle w:val="Standard"/>
        <w:widowControl w:val="0"/>
        <w:spacing w:after="120" w:line="100" w:lineRule="atLeast"/>
        <w:jc w:val="center"/>
        <w:rPr>
          <w:rFonts w:ascii="Tahoma" w:hAnsi="Tahoma" w:cs="Tahoma"/>
          <w:sz w:val="18"/>
          <w:szCs w:val="18"/>
          <w:lang w:val="sl-SI"/>
        </w:rPr>
      </w:pPr>
    </w:p>
    <w:p w14:paraId="37968FA5" w14:textId="77777777" w:rsidR="00177BCD" w:rsidRDefault="00DE320E">
      <w:pPr>
        <w:pStyle w:val="Standard"/>
        <w:widowControl w:val="0"/>
        <w:spacing w:after="120" w:line="100" w:lineRule="atLeast"/>
        <w:jc w:val="center"/>
        <w:rPr>
          <w:rFonts w:ascii="Tahoma" w:hAnsi="Tahoma" w:cs="Tahoma"/>
          <w:sz w:val="18"/>
          <w:szCs w:val="18"/>
          <w:lang w:val="sl-SI"/>
        </w:rPr>
      </w:pPr>
      <w:r>
        <w:rPr>
          <w:rFonts w:ascii="Tahoma" w:hAnsi="Tahoma" w:cs="Tahoma"/>
          <w:sz w:val="18"/>
          <w:szCs w:val="18"/>
          <w:lang w:val="sl-SI"/>
        </w:rPr>
        <w:t>1. člen</w:t>
      </w:r>
    </w:p>
    <w:p w14:paraId="26118535" w14:textId="77777777" w:rsidR="00177BCD" w:rsidRDefault="00DE320E">
      <w:pPr>
        <w:pStyle w:val="Standard"/>
        <w:widowControl w:val="0"/>
        <w:spacing w:after="120" w:line="100" w:lineRule="atLeast"/>
        <w:rPr>
          <w:rFonts w:ascii="Tahoma" w:hAnsi="Tahoma" w:cs="Tahoma"/>
          <w:sz w:val="18"/>
          <w:szCs w:val="18"/>
          <w:lang w:val="sl-SI"/>
        </w:rPr>
      </w:pPr>
      <w:r>
        <w:rPr>
          <w:rFonts w:ascii="Tahoma" w:hAnsi="Tahoma" w:cs="Tahoma"/>
          <w:sz w:val="18"/>
          <w:szCs w:val="18"/>
          <w:lang w:val="sl-SI"/>
        </w:rPr>
        <w:t>PODLAGA POGODBE</w:t>
      </w:r>
    </w:p>
    <w:tbl>
      <w:tblPr>
        <w:tblW w:w="9713" w:type="dxa"/>
        <w:tblInd w:w="47" w:type="dxa"/>
        <w:tblCellMar>
          <w:top w:w="57" w:type="dxa"/>
          <w:left w:w="57" w:type="dxa"/>
          <w:bottom w:w="57" w:type="dxa"/>
          <w:right w:w="57" w:type="dxa"/>
        </w:tblCellMar>
        <w:tblLook w:val="04A0" w:firstRow="1" w:lastRow="0" w:firstColumn="1" w:lastColumn="0" w:noHBand="0" w:noVBand="1"/>
      </w:tblPr>
      <w:tblGrid>
        <w:gridCol w:w="4846"/>
        <w:gridCol w:w="4867"/>
      </w:tblGrid>
      <w:tr w:rsidR="00177BCD" w14:paraId="7766893F" w14:textId="77777777">
        <w:trPr>
          <w:trHeight w:val="23"/>
        </w:trPr>
        <w:tc>
          <w:tcPr>
            <w:tcW w:w="4846" w:type="dxa"/>
            <w:tcBorders>
              <w:top w:val="single" w:sz="4" w:space="0" w:color="000000"/>
              <w:left w:val="single" w:sz="4" w:space="0" w:color="000000"/>
              <w:bottom w:val="single" w:sz="4" w:space="0" w:color="000000"/>
            </w:tcBorders>
            <w:shd w:val="clear" w:color="auto" w:fill="99CC00"/>
            <w:vAlign w:val="center"/>
          </w:tcPr>
          <w:p w14:paraId="09301B0C" w14:textId="77777777" w:rsidR="00177BCD" w:rsidRDefault="00DE320E">
            <w:pPr>
              <w:pStyle w:val="Standard"/>
              <w:widowControl w:val="0"/>
              <w:spacing w:after="0" w:line="100" w:lineRule="atLeast"/>
              <w:jc w:val="both"/>
            </w:pPr>
            <w:r>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5834" w14:textId="77777777" w:rsidR="00177BCD" w:rsidRDefault="00DE320E">
            <w:pPr>
              <w:pStyle w:val="Standard"/>
              <w:widowControl w:val="0"/>
              <w:spacing w:after="0" w:line="100" w:lineRule="atLeast"/>
              <w:jc w:val="both"/>
            </w:pPr>
            <w:r>
              <w:rPr>
                <w:rFonts w:ascii="Tahoma" w:hAnsi="Tahoma" w:cs="Tahoma"/>
                <w:sz w:val="18"/>
                <w:szCs w:val="18"/>
                <w:lang w:val="sl-SI"/>
              </w:rPr>
              <w:t xml:space="preserve">252-3/2022, objava na portalu e-naročanje dne </w:t>
            </w:r>
            <w:r>
              <w:fldChar w:fldCharType="begin">
                <w:ffData>
                  <w:name w:val="Besedilo16"/>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pod številko  </w:t>
            </w:r>
            <w:r>
              <w:fldChar w:fldCharType="begin">
                <w:ffData>
                  <w:name w:val="Besedilo1"/>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eastAsia="Times New Roman" w:hAnsi="Tahoma" w:cs="Tahoma"/>
                <w:color w:val="000000"/>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 ter na portalu EU dne  </w:t>
            </w:r>
            <w:r>
              <w:fldChar w:fldCharType="begin">
                <w:ffData>
                  <w:name w:val="Besedilo11"/>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pod številko   </w:t>
            </w:r>
            <w:r>
              <w:fldChar w:fldCharType="begin">
                <w:ffData>
                  <w:name w:val="Besedilo12"/>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eastAsia="Times New Roman" w:hAnsi="Tahoma" w:cs="Tahoma"/>
                <w:color w:val="000000"/>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p>
        </w:tc>
      </w:tr>
    </w:tbl>
    <w:p w14:paraId="33AC253B" w14:textId="77777777" w:rsidR="00177BCD" w:rsidRDefault="00177BCD">
      <w:pPr>
        <w:pStyle w:val="Standard"/>
        <w:widowControl w:val="0"/>
        <w:spacing w:after="0" w:line="100" w:lineRule="atLeast"/>
        <w:rPr>
          <w:rFonts w:ascii="Tahoma" w:hAnsi="Tahoma" w:cs="Tahoma"/>
          <w:sz w:val="18"/>
          <w:szCs w:val="18"/>
          <w:lang w:val="sl-SI"/>
        </w:rPr>
      </w:pPr>
    </w:p>
    <w:p w14:paraId="6E1D1F46" w14:textId="77777777" w:rsidR="00177BCD" w:rsidRDefault="00DE320E">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6E45AE46" w14:textId="77777777" w:rsidR="00177BCD" w:rsidRDefault="00DE320E">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023B985D"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r>
        <w:rPr>
          <w:rFonts w:ascii="Tahoma" w:eastAsia="Times New Roman" w:hAnsi="Tahoma" w:cs="Tahoma"/>
          <w:color w:val="000000"/>
          <w:sz w:val="18"/>
          <w:szCs w:val="18"/>
          <w:shd w:val="clear" w:color="auto" w:fill="C0C0C0"/>
          <w:lang w:val="sl-SI"/>
        </w:rPr>
        <w:t>laparoskopski videostolp z opremo</w:t>
      </w:r>
      <w:r>
        <w:rPr>
          <w:rFonts w:ascii="Tahoma" w:eastAsia="Times New Roman" w:hAnsi="Tahoma" w:cs="Tahoma"/>
          <w:color w:val="000000"/>
          <w:sz w:val="18"/>
          <w:szCs w:val="18"/>
          <w:lang w:val="sl-SI"/>
        </w:rPr>
        <w:t xml:space="preserve"> (v nadaljevanju: opremo) s potrošnim materialom in z vzdrževanjem za čas pričakovane življenjske dobe 7 let.</w:t>
      </w:r>
    </w:p>
    <w:p w14:paraId="4350CEAC" w14:textId="77777777" w:rsidR="00177BCD" w:rsidRDefault="00DE320E">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r>
        <w:fldChar w:fldCharType="begin">
          <w:ffData>
            <w:name w:val="Besedilo13"/>
            <w:enabled/>
            <w:calcOnExit w:val="0"/>
            <w:textInput/>
          </w:ffData>
        </w:fldChar>
      </w:r>
      <w:r>
        <w:rPr>
          <w:rFonts w:ascii="Tahoma" w:eastAsia="Times New Roman" w:hAnsi="Tahoma" w:cs="Tahoma"/>
          <w:color w:val="000000"/>
          <w:sz w:val="18"/>
          <w:szCs w:val="18"/>
          <w:lang w:val="sl-SI"/>
        </w:rPr>
        <w:instrText>FORMTEXT</w:instrText>
      </w:r>
      <w:bookmarkStart w:id="1" w:name="Besedilo50"/>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
      <w:r>
        <w:rPr>
          <w:rFonts w:ascii="Tahoma" w:eastAsia="Times New Roman" w:hAnsi="Tahoma" w:cs="Tahoma"/>
          <w:color w:val="000000"/>
          <w:sz w:val="18"/>
          <w:szCs w:val="18"/>
          <w:lang w:val="sl-SI"/>
        </w:rPr>
        <w:t xml:space="preserve"> (VPIŠE NAROČNIK), ponudbe  izbranega prodajalca št.:</w:t>
      </w:r>
      <w:r>
        <w:fldChar w:fldCharType="begin">
          <w:ffData>
            <w:name w:val="Besedilo2"/>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z dne </w:t>
      </w:r>
      <w:r>
        <w:fldChar w:fldCharType="begin">
          <w:ffData>
            <w:name w:val="Besedilo3"/>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 in z razpisnimi pogoji, ki so sestavni del te pogodbe.</w:t>
      </w:r>
    </w:p>
    <w:p w14:paraId="0E1580BF"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69F8C4D9"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07A4B225" w14:textId="77777777"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VREDNOST</w:t>
      </w:r>
    </w:p>
    <w:p w14:paraId="5452EBD7" w14:textId="77777777" w:rsidR="00177BCD" w:rsidRDefault="00DE320E">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člen</w:t>
      </w:r>
    </w:p>
    <w:p w14:paraId="0C2E6C01" w14:textId="77777777" w:rsidR="00177BCD" w:rsidRDefault="00DE320E">
      <w:pPr>
        <w:pStyle w:val="Standard"/>
        <w:suppressAutoHyphens w:val="0"/>
        <w:spacing w:after="0" w:line="240" w:lineRule="auto"/>
        <w:jc w:val="both"/>
        <w:rPr>
          <w:sz w:val="18"/>
          <w:szCs w:val="18"/>
        </w:rPr>
      </w:pPr>
      <w:r>
        <w:rPr>
          <w:rFonts w:ascii="Tahoma" w:eastAsia="Times New Roman" w:hAnsi="Tahoma" w:cs="Tahoma"/>
          <w:color w:val="000000"/>
          <w:sz w:val="18"/>
          <w:szCs w:val="18"/>
          <w:lang w:val="sl-SI"/>
        </w:rPr>
        <w:t xml:space="preserve">1) Cena predmeta pogodbe, določenega v 2. členu te pogodbe je določena na podlagi prodajalčevega  ponudbenega predračuna št.: </w:t>
      </w:r>
      <w:r>
        <w:fldChar w:fldCharType="begin">
          <w:ffData>
            <w:name w:val="Besedilo4"/>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z dne </w:t>
      </w:r>
      <w:r>
        <w:fldChar w:fldCharType="begin">
          <w:ffData>
            <w:name w:val="Besedilo5"/>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in znaša za:</w:t>
      </w:r>
    </w:p>
    <w:p w14:paraId="6BF20E1E" w14:textId="77777777"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dobavo in montažo opreme: </w:t>
      </w:r>
      <w:r>
        <w:fldChar w:fldCharType="begin">
          <w:ffData>
            <w:name w:val="Besedilo6"/>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w:t>
      </w:r>
      <w:r>
        <w:fldChar w:fldCharType="begin">
          <w:ffData>
            <w:name w:val="Besedilo7"/>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EUR brez DDV oz.</w:t>
      </w:r>
      <w:r>
        <w:fldChar w:fldCharType="begin">
          <w:ffData>
            <w:name w:val="Besedilo8"/>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EUR z DDV.</w:t>
      </w:r>
    </w:p>
    <w:p w14:paraId="40149819" w14:textId="77777777" w:rsidR="00177BCD" w:rsidRDefault="00DE320E">
      <w:pPr>
        <w:widowControl/>
        <w:suppressAutoHyphens w:val="0"/>
        <w:jc w:val="both"/>
        <w:textAlignment w:val="auto"/>
        <w:rPr>
          <w:rFonts w:ascii="Tahoma" w:eastAsia="Times New Roman" w:hAnsi="Tahoma" w:cs="Tahoma"/>
          <w:color w:val="000000"/>
          <w:kern w:val="0"/>
          <w:sz w:val="18"/>
          <w:szCs w:val="18"/>
          <w:lang w:eastAsia="en-US" w:bidi="ar-SA"/>
        </w:rPr>
      </w:pPr>
      <w:bookmarkStart w:id="2" w:name="Besedilo611"/>
      <w:r>
        <w:rPr>
          <w:rFonts w:ascii="Tahoma" w:eastAsia="Times New Roman" w:hAnsi="Tahoma" w:cs="Tahoma"/>
          <w:color w:val="000000"/>
          <w:kern w:val="0"/>
          <w:sz w:val="18"/>
          <w:szCs w:val="18"/>
          <w:lang w:eastAsia="en-US" w:bidi="ar-SA"/>
        </w:rPr>
        <w:t xml:space="preserve">-potrošni material za čas pričakovane življenjske dobe 7 let: </w:t>
      </w:r>
      <w:r>
        <w:fldChar w:fldCharType="begin">
          <w:ffData>
            <w:name w:val="Besedilo61"/>
            <w:enabled/>
            <w:calcOnExit w:val="0"/>
            <w:textInput/>
          </w:ffData>
        </w:fldChar>
      </w:r>
      <w:r>
        <w:rPr>
          <w:rFonts w:ascii="Tahoma" w:eastAsia="Times New Roman" w:hAnsi="Tahoma" w:cs="Tahoma"/>
          <w:color w:val="000000"/>
          <w:kern w:val="0"/>
          <w:sz w:val="18"/>
          <w:szCs w:val="18"/>
          <w:lang w:eastAsia="en-US" w:bidi="ar-SA"/>
        </w:rPr>
        <w:instrText>FORMTEXT</w:instrText>
      </w:r>
      <w:r>
        <w:rPr>
          <w:rFonts w:ascii="Tahoma" w:eastAsia="Times New Roman" w:hAnsi="Tahoma" w:cs="Tahoma"/>
          <w:color w:val="000000"/>
          <w:kern w:val="0"/>
          <w:sz w:val="18"/>
          <w:szCs w:val="18"/>
          <w:lang w:eastAsia="en-US" w:bidi="ar-SA"/>
        </w:rPr>
      </w:r>
      <w:r>
        <w:rPr>
          <w:rFonts w:ascii="Tahoma" w:eastAsia="Times New Roman" w:hAnsi="Tahoma" w:cs="Tahoma"/>
          <w:color w:val="000000"/>
          <w:kern w:val="0"/>
          <w:sz w:val="18"/>
          <w:szCs w:val="18"/>
          <w:lang w:eastAsia="en-US" w:bidi="ar-SA"/>
        </w:rPr>
        <w:fldChar w:fldCharType="separate"/>
      </w:r>
      <w:r>
        <w:rPr>
          <w:rFonts w:ascii="Tahoma" w:eastAsia="Times New Roman" w:hAnsi="Tahoma" w:cs="Tahoma"/>
          <w:color w:val="000000"/>
          <w:sz w:val="18"/>
          <w:szCs w:val="18"/>
          <w:lang w:eastAsia="ar-SA" w:bidi="ar-SA"/>
        </w:rPr>
        <w:t>     </w:t>
      </w:r>
      <w:r>
        <w:rPr>
          <w:rFonts w:ascii="Tahoma" w:eastAsia="Times New Roman" w:hAnsi="Tahoma" w:cs="Tahoma"/>
          <w:color w:val="000000"/>
          <w:kern w:val="0"/>
          <w:sz w:val="18"/>
          <w:szCs w:val="18"/>
          <w:lang w:eastAsia="en-US" w:bidi="ar-SA"/>
        </w:rPr>
        <w:fldChar w:fldCharType="end"/>
      </w:r>
      <w:bookmarkEnd w:id="2"/>
      <w:r>
        <w:rPr>
          <w:rFonts w:ascii="Tahoma" w:eastAsia="Times New Roman" w:hAnsi="Tahoma" w:cs="Tahoma"/>
          <w:color w:val="000000"/>
          <w:sz w:val="18"/>
          <w:szCs w:val="18"/>
          <w:lang w:eastAsia="ar-SA" w:bidi="ar-SA"/>
        </w:rPr>
        <w:t xml:space="preserve">EUR brez DDV oz. </w:t>
      </w:r>
      <w:r>
        <w:fldChar w:fldCharType="begin">
          <w:ffData>
            <w:name w:val="Besedilo62"/>
            <w:enabled/>
            <w:calcOnExit w:val="0"/>
            <w:textInput/>
          </w:ffData>
        </w:fldChar>
      </w:r>
      <w:r>
        <w:rPr>
          <w:rFonts w:ascii="Tahoma" w:eastAsia="Times New Roman" w:hAnsi="Tahoma" w:cs="Tahoma"/>
          <w:color w:val="000000"/>
          <w:sz w:val="18"/>
          <w:szCs w:val="18"/>
          <w:lang w:eastAsia="ar-SA" w:bidi="ar-SA"/>
        </w:rPr>
        <w:instrText>FORMTEXT</w:instrText>
      </w:r>
      <w:bookmarkStart w:id="3" w:name="Besedilo621"/>
      <w:r>
        <w:rPr>
          <w:rFonts w:ascii="Tahoma" w:eastAsia="Times New Roman" w:hAnsi="Tahoma" w:cs="Tahoma"/>
          <w:color w:val="000000"/>
          <w:sz w:val="18"/>
          <w:szCs w:val="18"/>
          <w:lang w:eastAsia="ar-SA" w:bidi="ar-SA"/>
        </w:rPr>
      </w:r>
      <w:r>
        <w:rPr>
          <w:rFonts w:ascii="Tahoma" w:eastAsia="Times New Roman" w:hAnsi="Tahoma" w:cs="Tahoma"/>
          <w:color w:val="000000"/>
          <w:sz w:val="18"/>
          <w:szCs w:val="18"/>
          <w:lang w:eastAsia="ar-SA" w:bidi="ar-SA"/>
        </w:rPr>
        <w:fldChar w:fldCharType="separate"/>
      </w:r>
      <w:r>
        <w:rPr>
          <w:rFonts w:ascii="Tahoma" w:eastAsia="Times New Roman" w:hAnsi="Tahoma" w:cs="Tahoma"/>
          <w:color w:val="000000"/>
          <w:sz w:val="18"/>
          <w:szCs w:val="18"/>
          <w:lang w:eastAsia="ar-SA" w:bidi="ar-SA"/>
        </w:rPr>
        <w:t>     </w:t>
      </w:r>
      <w:r>
        <w:rPr>
          <w:rFonts w:ascii="Tahoma" w:eastAsia="Times New Roman" w:hAnsi="Tahoma" w:cs="Tahoma"/>
          <w:color w:val="000000"/>
          <w:sz w:val="18"/>
          <w:szCs w:val="18"/>
          <w:lang w:eastAsia="ar-SA" w:bidi="ar-SA"/>
        </w:rPr>
        <w:fldChar w:fldCharType="end"/>
      </w:r>
      <w:bookmarkEnd w:id="3"/>
      <w:r>
        <w:rPr>
          <w:rFonts w:ascii="Tahoma" w:eastAsia="Times New Roman" w:hAnsi="Tahoma" w:cs="Tahoma"/>
          <w:color w:val="000000"/>
          <w:sz w:val="18"/>
          <w:szCs w:val="18"/>
          <w:lang w:eastAsia="ar-SA" w:bidi="ar-SA"/>
        </w:rPr>
        <w:t xml:space="preserve">EUR z DDV. </w:t>
      </w:r>
    </w:p>
    <w:p w14:paraId="711BD304" w14:textId="77777777" w:rsidR="00177BCD" w:rsidRDefault="00177BC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537B3BC9"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2) V ceni so zajeti vsi stroški prodajalca, stroški dobave, montaže predmeta pogodbe, zagona  “v živo”, stroški usposabljanja osebja naročnika ter ostala predvidena in nepredvidena dela in stroški kot je navedeno pod obveznimi razpisnimi pogoji in bistvenimi zahtevami naročnika.</w:t>
      </w:r>
    </w:p>
    <w:p w14:paraId="39B16743" w14:textId="77777777" w:rsidR="00177BCD" w:rsidRDefault="00177BC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5D335A0" w14:textId="77777777" w:rsidR="00177BCD" w:rsidRDefault="00DE320E">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72BD357B" w14:textId="77777777" w:rsidR="00177BCD" w:rsidRDefault="00DE320E">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V kolikor bo prodajalec obveznosti po tej pogodbi izvedel s podizvajalci je priloga in sestavni del te pogodbe tudi seznam podizvajalcev s priloženimi pooblastili in kopijami veljavnih pogodb s podizvajalci.</w:t>
      </w:r>
    </w:p>
    <w:p w14:paraId="5FB9A146" w14:textId="77777777" w:rsidR="00177BCD" w:rsidRDefault="00DE320E">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Roki plačil glavnemu izvajalcu in njegovim podizvajalcem so enaki.</w:t>
      </w:r>
    </w:p>
    <w:p w14:paraId="6F6CE25A" w14:textId="77777777" w:rsidR="00177BCD" w:rsidRDefault="00DE320E">
      <w:pPr>
        <w:pStyle w:val="Standard"/>
        <w:keepNext/>
        <w:widowControl w:val="0"/>
        <w:tabs>
          <w:tab w:val="left" w:pos="0"/>
          <w:tab w:val="left" w:pos="850"/>
        </w:tabs>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 DOBAVE/IZVEDBE</w:t>
      </w:r>
    </w:p>
    <w:p w14:paraId="3F34946D" w14:textId="77777777" w:rsidR="00177BCD" w:rsidRDefault="00DE320E">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5F2EEBA4" w14:textId="33C77038" w:rsidR="00177BCD" w:rsidRPr="003D073E" w:rsidRDefault="00DE320E">
      <w:pPr>
        <w:pStyle w:val="Standard"/>
        <w:suppressAutoHyphens w:val="0"/>
        <w:spacing w:after="0" w:line="240" w:lineRule="auto"/>
        <w:jc w:val="both"/>
      </w:pPr>
      <w:r>
        <w:rPr>
          <w:rFonts w:ascii="Tahoma" w:eastAsia="Times New Roman" w:hAnsi="Tahoma" w:cs="Tahoma"/>
          <w:color w:val="000000"/>
          <w:sz w:val="18"/>
          <w:szCs w:val="18"/>
          <w:lang w:val="sl-SI"/>
        </w:rPr>
        <w:t xml:space="preserve">1) Prodajalec se zavezuje </w:t>
      </w:r>
      <w:r w:rsidRPr="003D073E">
        <w:rPr>
          <w:rFonts w:ascii="Tahoma" w:eastAsia="Times New Roman" w:hAnsi="Tahoma" w:cs="Tahoma"/>
          <w:color w:val="000000"/>
          <w:sz w:val="18"/>
          <w:szCs w:val="18"/>
          <w:lang w:val="sl-SI"/>
        </w:rPr>
        <w:t xml:space="preserve">opremo, ki  je predmet pogodbe dobaviti DDP (Delivered Duty Paid; Incoterms 2020)  sedež naročnika razloženo in montirano, izvesti usposabljanje  osebja naročnika ter “zagon v živo” v roku  </w:t>
      </w:r>
      <w:ins w:id="4" w:author="uporabnik" w:date="2022-08-31T07:59:00Z">
        <w:r w:rsidR="00B328F0">
          <w:rPr>
            <w:rFonts w:ascii="Tahoma" w:eastAsia="Times New Roman" w:hAnsi="Tahoma" w:cs="Tahoma"/>
            <w:color w:val="000000"/>
            <w:sz w:val="18"/>
            <w:szCs w:val="18"/>
            <w:lang w:val="sl-SI"/>
          </w:rPr>
          <w:t xml:space="preserve">4 </w:t>
        </w:r>
      </w:ins>
      <w:del w:id="5" w:author="uporabnik" w:date="2022-08-31T07:59:00Z">
        <w:r w:rsidRPr="003D073E" w:rsidDel="00B328F0">
          <w:rPr>
            <w:rFonts w:ascii="Tahoma" w:eastAsia="Times New Roman" w:hAnsi="Tahoma" w:cs="Tahoma"/>
            <w:color w:val="000000"/>
            <w:sz w:val="18"/>
            <w:szCs w:val="18"/>
            <w:lang w:val="sl-SI"/>
          </w:rPr>
          <w:delText>2</w:delText>
        </w:r>
      </w:del>
      <w:r w:rsidRPr="003D073E">
        <w:rPr>
          <w:rFonts w:ascii="Tahoma" w:eastAsia="Times New Roman" w:hAnsi="Tahoma" w:cs="Tahoma"/>
          <w:color w:val="000000"/>
          <w:sz w:val="18"/>
          <w:szCs w:val="18"/>
          <w:lang w:val="sl-SI"/>
        </w:rPr>
        <w:t xml:space="preserve"> mesecev od dneva podpisa pogodbe.</w:t>
      </w:r>
    </w:p>
    <w:p w14:paraId="2612EED0" w14:textId="77777777" w:rsidR="00177BCD" w:rsidRPr="003D073E" w:rsidRDefault="00177BCD">
      <w:pPr>
        <w:pStyle w:val="Golobesedilo"/>
        <w:rPr>
          <w:rFonts w:ascii="Tahoma" w:hAnsi="Tahoma" w:cs="Tahoma"/>
          <w:sz w:val="18"/>
          <w:szCs w:val="18"/>
        </w:rPr>
      </w:pPr>
    </w:p>
    <w:p w14:paraId="3F605B2F" w14:textId="77777777" w:rsidR="00177BCD" w:rsidRPr="003D073E" w:rsidRDefault="00DE320E">
      <w:pPr>
        <w:pStyle w:val="Golobesedilo"/>
        <w:jc w:val="both"/>
        <w:rPr>
          <w:rFonts w:ascii="Tahoma" w:hAnsi="Tahoma" w:cs="Tahoma"/>
          <w:sz w:val="18"/>
          <w:szCs w:val="18"/>
        </w:rPr>
      </w:pPr>
      <w:r w:rsidRPr="003D073E">
        <w:rPr>
          <w:rFonts w:ascii="Tahoma" w:hAnsi="Tahoma" w:cs="Tahoma"/>
          <w:sz w:val="18"/>
          <w:szCs w:val="18"/>
        </w:rPr>
        <w:t xml:space="preserve">2) Prodajalec se zavezuje v roku 3-eh mesecev po opravljeni montaži  in »zagonu v živo« organizirati za </w:t>
      </w:r>
      <w:r w:rsidRPr="003D073E">
        <w:rPr>
          <w:rFonts w:ascii="Tahoma" w:hAnsi="Tahoma" w:cs="Tahoma"/>
          <w:sz w:val="18"/>
          <w:szCs w:val="18"/>
          <w:u w:val="single"/>
        </w:rPr>
        <w:t>3</w:t>
      </w:r>
      <w:r w:rsidRPr="003D073E">
        <w:rPr>
          <w:rFonts w:ascii="Tahoma" w:hAnsi="Tahoma" w:cs="Tahoma"/>
          <w:sz w:val="18"/>
          <w:szCs w:val="18"/>
        </w:rPr>
        <w:t xml:space="preserve"> strokovnjake iz tehničnih služb naročnika kompletno tehniško šolanje za 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6E96E7B3" w14:textId="77777777" w:rsidR="00177BCD" w:rsidRDefault="00DE320E">
      <w:pPr>
        <w:pStyle w:val="Golobesedilo"/>
        <w:jc w:val="both"/>
        <w:rPr>
          <w:rFonts w:ascii="Tahoma" w:hAnsi="Tahoma" w:cs="Tahoma"/>
          <w:sz w:val="18"/>
          <w:szCs w:val="18"/>
        </w:rPr>
      </w:pPr>
      <w:r w:rsidRPr="003D073E">
        <w:rPr>
          <w:rFonts w:ascii="Tahoma" w:hAnsi="Tahoma" w:cs="Tahoma"/>
          <w:sz w:val="18"/>
          <w:szCs w:val="18"/>
        </w:rPr>
        <w:t>Strokovnjak mora pridobiti potrdilo o šolanju in vso potrebno literaturo za osnovni obseg vzdrževanja “first</w:t>
      </w:r>
      <w:r>
        <w:rPr>
          <w:rFonts w:ascii="Tahoma" w:hAnsi="Tahoma" w:cs="Tahoma"/>
          <w:sz w:val="18"/>
          <w:szCs w:val="18"/>
        </w:rPr>
        <w:t xml:space="preserve"> line service”.</w:t>
      </w:r>
    </w:p>
    <w:p w14:paraId="2E439EC3"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732E657F"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3)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55F89DFD"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Pogodbena kazen se določi ob primopredaji predmeta pogodbe.</w:t>
      </w:r>
    </w:p>
    <w:p w14:paraId="3DD1DFA2" w14:textId="30DA75C2"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47E46898" w14:textId="208D763F" w:rsidR="00FC63F6" w:rsidRDefault="00FC63F6">
      <w:pPr>
        <w:pStyle w:val="Standard"/>
        <w:suppressAutoHyphens w:val="0"/>
        <w:spacing w:after="0" w:line="240" w:lineRule="auto"/>
        <w:jc w:val="both"/>
        <w:rPr>
          <w:rFonts w:ascii="Tahoma" w:eastAsia="Times New Roman" w:hAnsi="Tahoma" w:cs="Tahoma"/>
          <w:color w:val="000000"/>
          <w:sz w:val="18"/>
          <w:szCs w:val="18"/>
          <w:lang w:val="sl-SI"/>
        </w:rPr>
      </w:pPr>
    </w:p>
    <w:p w14:paraId="6DFE1F5B" w14:textId="44C6BF68" w:rsidR="00FC63F6" w:rsidRPr="00B328F0" w:rsidRDefault="00FC63F6">
      <w:pPr>
        <w:pStyle w:val="Standard"/>
        <w:suppressAutoHyphens w:val="0"/>
        <w:spacing w:after="0" w:line="240" w:lineRule="auto"/>
        <w:jc w:val="both"/>
        <w:rPr>
          <w:rFonts w:ascii="Tahoma" w:hAnsi="Tahoma" w:cs="Tahoma"/>
          <w:sz w:val="18"/>
          <w:szCs w:val="18"/>
        </w:rPr>
      </w:pPr>
      <w:ins w:id="6" w:author="uporabnik" w:date="2022-08-31T07:56:00Z">
        <w:r w:rsidRPr="00B328F0">
          <w:rPr>
            <w:rFonts w:ascii="Tahoma" w:hAnsi="Tahoma" w:cs="Tahoma"/>
            <w:sz w:val="18"/>
            <w:szCs w:val="18"/>
          </w:rPr>
          <w:t xml:space="preserve">4) </w:t>
        </w:r>
      </w:ins>
      <w:ins w:id="7" w:author="uporabnik" w:date="2022-08-31T07:57:00Z">
        <w:r w:rsidRPr="00B328F0">
          <w:rPr>
            <w:rFonts w:ascii="Tahoma" w:hAnsi="Tahoma" w:cs="Tahoma"/>
            <w:sz w:val="18"/>
            <w:szCs w:val="18"/>
          </w:rPr>
          <w:t>Prodajalec lahko</w:t>
        </w:r>
      </w:ins>
      <w:ins w:id="8" w:author="uporabnik" w:date="2022-08-31T07:56:00Z">
        <w:r w:rsidRPr="00B328F0">
          <w:rPr>
            <w:rFonts w:ascii="Tahoma" w:hAnsi="Tahoma" w:cs="Tahoma"/>
            <w:sz w:val="18"/>
            <w:szCs w:val="18"/>
          </w:rPr>
          <w:t xml:space="preserve"> namesto penalov zagotovi drugo npr. demonstracijsko videolinijo za premostitev do končne dobave</w:t>
        </w:r>
      </w:ins>
      <w:ins w:id="9" w:author="uporabnik" w:date="2022-08-31T07:58:00Z">
        <w:r w:rsidR="00B328F0" w:rsidRPr="00B328F0">
          <w:rPr>
            <w:rFonts w:ascii="Tahoma" w:hAnsi="Tahoma" w:cs="Tahoma"/>
            <w:sz w:val="18"/>
            <w:szCs w:val="18"/>
          </w:rPr>
          <w:t>.</w:t>
        </w:r>
      </w:ins>
    </w:p>
    <w:p w14:paraId="377D12D5" w14:textId="77777777" w:rsidR="00177BCD" w:rsidRDefault="00177BCD">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54484C12" w14:textId="77777777" w:rsidR="00177BCD" w:rsidRDefault="00DE320E">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VZDRŽEVANJE</w:t>
      </w:r>
    </w:p>
    <w:p w14:paraId="749B2E72" w14:textId="77777777" w:rsidR="00177BCD" w:rsidRDefault="00DE320E">
      <w:pPr>
        <w:pStyle w:val="Standard"/>
        <w:widowControl w:val="0"/>
        <w:spacing w:after="12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 člen</w:t>
      </w:r>
    </w:p>
    <w:p w14:paraId="0051B870" w14:textId="77777777" w:rsidR="00177BCD" w:rsidRDefault="00DE320E">
      <w:pPr>
        <w:pStyle w:val="Standard"/>
        <w:widowControl w:val="0"/>
        <w:spacing w:after="12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1) Prodajalec bo za naročnika sedem (7) let izvajal storitve vzdrževanja za  opremo, katerega dobava in montaža je predmet te pogodbe po posebni vzdrževalni pogodbi, ki jo bosta pogodbeni stranki podpisali pred primopredajo predmeta pogodbe.</w:t>
      </w:r>
    </w:p>
    <w:p w14:paraId="62A7A1A3" w14:textId="53F0C46D" w:rsidR="00B328F0" w:rsidRDefault="00B328F0">
      <w:pPr>
        <w:pStyle w:val="Standard"/>
        <w:widowControl w:val="0"/>
        <w:spacing w:after="120" w:line="240" w:lineRule="auto"/>
        <w:jc w:val="both"/>
        <w:rPr>
          <w:rFonts w:ascii="Tahoma" w:eastAsia="Lucida Sans Unicode" w:hAnsi="Tahoma" w:cs="Tahoma"/>
          <w:color w:val="000000"/>
          <w:sz w:val="18"/>
          <w:szCs w:val="18"/>
          <w:lang w:val="sl-SI"/>
        </w:rPr>
      </w:pPr>
    </w:p>
    <w:p w14:paraId="56AC7E1C" w14:textId="77777777" w:rsidR="00B328F0" w:rsidRDefault="00B328F0">
      <w:pPr>
        <w:pStyle w:val="Standard"/>
        <w:widowControl w:val="0"/>
        <w:spacing w:after="120" w:line="240" w:lineRule="auto"/>
        <w:jc w:val="both"/>
        <w:rPr>
          <w:rFonts w:ascii="Tahoma" w:eastAsia="Lucida Sans Unicode" w:hAnsi="Tahoma" w:cs="Tahoma"/>
          <w:color w:val="000000"/>
          <w:sz w:val="18"/>
          <w:szCs w:val="18"/>
          <w:lang w:val="sl-SI"/>
        </w:rPr>
      </w:pPr>
    </w:p>
    <w:p w14:paraId="33DC0DCB" w14:textId="326EE352" w:rsidR="00177BCD" w:rsidRDefault="00DE320E">
      <w:pPr>
        <w:tabs>
          <w:tab w:val="left" w:pos="1134"/>
        </w:tabs>
        <w:suppressAutoHyphens w:val="0"/>
        <w:jc w:val="both"/>
        <w:textAlignment w:val="auto"/>
        <w:rPr>
          <w:rFonts w:ascii="Tahoma" w:eastAsia="Times New Roman" w:hAnsi="Tahoma" w:cs="Tahoma"/>
          <w:color w:val="000000"/>
          <w:sz w:val="18"/>
          <w:szCs w:val="18"/>
          <w:lang w:eastAsia="ar-SA" w:bidi="ar-SA"/>
        </w:rPr>
      </w:pPr>
      <w:r>
        <w:rPr>
          <w:rFonts w:ascii="Tahoma" w:eastAsia="Times New Roman" w:hAnsi="Tahoma" w:cs="Tahoma"/>
          <w:color w:val="000000"/>
          <w:sz w:val="18"/>
          <w:szCs w:val="18"/>
          <w:lang w:eastAsia="ar-SA" w:bidi="ar-SA"/>
        </w:rPr>
        <w:t xml:space="preserve">ZAGOTAVLJANJE PRIPADAJOČEGA POTROŠNEGA MATERIALA </w:t>
      </w:r>
    </w:p>
    <w:p w14:paraId="631390E3" w14:textId="77777777" w:rsidR="00B328F0" w:rsidRDefault="00B328F0">
      <w:pPr>
        <w:tabs>
          <w:tab w:val="left" w:pos="1134"/>
        </w:tabs>
        <w:suppressAutoHyphens w:val="0"/>
        <w:jc w:val="both"/>
        <w:textAlignment w:val="auto"/>
        <w:rPr>
          <w:rFonts w:ascii="Tahoma" w:eastAsia="Times New Roman" w:hAnsi="Tahoma" w:cs="Tahoma"/>
          <w:color w:val="000000"/>
          <w:sz w:val="18"/>
          <w:szCs w:val="18"/>
          <w:lang w:eastAsia="ar-SA" w:bidi="ar-SA"/>
        </w:rPr>
      </w:pPr>
    </w:p>
    <w:p w14:paraId="1C09EA0F" w14:textId="77777777" w:rsidR="00177BCD" w:rsidRDefault="00DE320E">
      <w:pPr>
        <w:keepNext/>
        <w:tabs>
          <w:tab w:val="left" w:pos="0"/>
          <w:tab w:val="left" w:pos="850"/>
        </w:tabs>
        <w:jc w:val="center"/>
        <w:rPr>
          <w:rFonts w:ascii="Tahoma" w:eastAsia="Times New Roman" w:hAnsi="Tahoma" w:cs="Tahoma"/>
          <w:color w:val="000000"/>
          <w:sz w:val="18"/>
          <w:szCs w:val="18"/>
          <w:lang w:eastAsia="ar-SA" w:bidi="ar-SA"/>
        </w:rPr>
      </w:pPr>
      <w:r>
        <w:rPr>
          <w:rFonts w:ascii="Tahoma" w:eastAsia="Times New Roman" w:hAnsi="Tahoma" w:cs="Tahoma"/>
          <w:color w:val="000000"/>
          <w:sz w:val="18"/>
          <w:szCs w:val="18"/>
          <w:lang w:eastAsia="ar-SA" w:bidi="ar-SA"/>
        </w:rPr>
        <w:t>7. člen</w:t>
      </w:r>
    </w:p>
    <w:p w14:paraId="4364F599" w14:textId="48BDE3D5" w:rsidR="00177BCD" w:rsidRDefault="00DE320E">
      <w:pPr>
        <w:keepNext/>
        <w:tabs>
          <w:tab w:val="left" w:pos="0"/>
          <w:tab w:val="left" w:pos="850"/>
        </w:tabs>
        <w:jc w:val="both"/>
        <w:rPr>
          <w:rFonts w:ascii="Tahoma" w:eastAsia="Calibri" w:hAnsi="Tahoma" w:cs="Tahoma"/>
          <w:kern w:val="0"/>
          <w:sz w:val="18"/>
          <w:szCs w:val="18"/>
          <w:lang w:eastAsia="en-US" w:bidi="ar-SA"/>
        </w:rPr>
      </w:pPr>
      <w:r>
        <w:rPr>
          <w:rFonts w:ascii="Tahoma" w:eastAsia="Times New Roman" w:hAnsi="Tahoma" w:cs="Tahoma"/>
          <w:color w:val="000000"/>
          <w:sz w:val="18"/>
          <w:szCs w:val="18"/>
          <w:lang w:eastAsia="ar-SA" w:bidi="ar-SA"/>
        </w:rPr>
        <w:t>1) Prodajalec bo za naročnika sedem (7)  let po uspešno opravljeni primopredaji zagotavljal dobavljanje  pripadajočega potrošnega materiala in sicer po ceni kot je podana v ponudbi za JN »Laparoskopski videostolp z opremo</w:t>
      </w:r>
      <w:r>
        <w:rPr>
          <w:rFonts w:ascii="Tahoma" w:eastAsia="Calibri" w:hAnsi="Tahoma" w:cs="Tahoma"/>
          <w:kern w:val="0"/>
          <w:sz w:val="18"/>
          <w:szCs w:val="18"/>
          <w:lang w:eastAsia="en-US" w:bidi="ar-SA"/>
        </w:rPr>
        <w:t>«.</w:t>
      </w:r>
    </w:p>
    <w:p w14:paraId="37DA43F0" w14:textId="4B6D14B2" w:rsidR="00FC63F6" w:rsidRDefault="00FC63F6">
      <w:pPr>
        <w:keepNext/>
        <w:tabs>
          <w:tab w:val="left" w:pos="0"/>
          <w:tab w:val="left" w:pos="850"/>
        </w:tabs>
        <w:jc w:val="both"/>
        <w:rPr>
          <w:rFonts w:ascii="Tahoma" w:eastAsia="Calibri" w:hAnsi="Tahoma" w:cs="Tahoma"/>
          <w:kern w:val="0"/>
          <w:sz w:val="18"/>
          <w:szCs w:val="18"/>
          <w:lang w:eastAsia="en-US" w:bidi="ar-SA"/>
        </w:rPr>
      </w:pPr>
    </w:p>
    <w:p w14:paraId="32BFC795" w14:textId="3C88368E" w:rsidR="00FC63F6" w:rsidRPr="00FC63F6" w:rsidRDefault="00FC63F6">
      <w:pPr>
        <w:keepNext/>
        <w:tabs>
          <w:tab w:val="left" w:pos="0"/>
          <w:tab w:val="left" w:pos="850"/>
        </w:tabs>
        <w:jc w:val="both"/>
        <w:rPr>
          <w:rFonts w:ascii="Tahoma" w:eastAsia="Calibri" w:hAnsi="Tahoma" w:cs="Tahoma"/>
          <w:kern w:val="0"/>
          <w:sz w:val="18"/>
          <w:szCs w:val="18"/>
          <w:lang w:eastAsia="en-US" w:bidi="ar-SA"/>
        </w:rPr>
      </w:pPr>
      <w:ins w:id="10" w:author="uporabnik" w:date="2022-08-31T07:54:00Z">
        <w:r w:rsidRPr="00FC63F6">
          <w:rPr>
            <w:rFonts w:ascii="Tahoma" w:hAnsi="Tahoma" w:cs="Tahoma"/>
            <w:sz w:val="18"/>
            <w:szCs w:val="18"/>
          </w:rPr>
          <w:t xml:space="preserve">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w:t>
        </w:r>
        <w:r w:rsidRPr="00FC63F6">
          <w:rPr>
            <w:rFonts w:ascii="Tahoma" w:hAnsi="Tahoma" w:cs="Tahoma"/>
            <w:sz w:val="18"/>
            <w:szCs w:val="18"/>
          </w:rPr>
          <w:lastRenderedPageBreak/>
          <w:t>od zadnjega povišanja oziroma znižanja denarnih obveznosti. V kolikor je sprememba indeksa izkazana oziroma jo potrdi druga stranka, pogodbeni stranki spremembo cen uredita z aneksom k tej pogodbi.</w:t>
        </w:r>
      </w:ins>
    </w:p>
    <w:p w14:paraId="132ED89C" w14:textId="77777777" w:rsidR="00177BCD" w:rsidRDefault="00177BCD">
      <w:pPr>
        <w:keepNext/>
        <w:tabs>
          <w:tab w:val="left" w:pos="0"/>
          <w:tab w:val="left" w:pos="850"/>
        </w:tabs>
        <w:jc w:val="both"/>
        <w:rPr>
          <w:rFonts w:ascii="Tahoma" w:eastAsia="Calibri" w:hAnsi="Tahoma" w:cs="Tahoma"/>
          <w:kern w:val="0"/>
          <w:sz w:val="18"/>
          <w:szCs w:val="18"/>
          <w:lang w:eastAsia="en-US" w:bidi="ar-SA"/>
        </w:rPr>
      </w:pPr>
    </w:p>
    <w:p w14:paraId="07388CFA" w14:textId="33859345" w:rsidR="00177BCD" w:rsidRDefault="00DE320E">
      <w:pPr>
        <w:keepNext/>
        <w:tabs>
          <w:tab w:val="left" w:pos="0"/>
          <w:tab w:val="left" w:pos="850"/>
        </w:tabs>
        <w:jc w:val="both"/>
        <w:rPr>
          <w:rFonts w:ascii="Tahoma" w:eastAsia="Times New Roman" w:hAnsi="Tahoma" w:cs="Tahoma"/>
          <w:color w:val="000000"/>
          <w:sz w:val="18"/>
          <w:szCs w:val="18"/>
          <w:lang w:eastAsia="ar-SA" w:bidi="ar-SA"/>
        </w:rPr>
      </w:pPr>
      <w:r>
        <w:rPr>
          <w:rFonts w:ascii="Tahoma" w:eastAsia="Calibri" w:hAnsi="Tahoma" w:cs="Tahoma"/>
          <w:kern w:val="0"/>
          <w:sz w:val="18"/>
          <w:szCs w:val="18"/>
          <w:lang w:eastAsia="en-US" w:bidi="ar-SA"/>
        </w:rPr>
        <w:t xml:space="preserve">2) Pripadajoči potrošni material mora biti izdelan v skladu z veljavnimi predpisi in standardi v EU. Naročnik bo potrošni material naročal sukcesivno in po potrebi. Naročnik se ne zavezuje naročiti celotnih razpisanih količin. Ponudnik mora naročniku zagotavljati redne sukcesivne dobave z dobavnim rokom </w:t>
      </w:r>
      <w:r w:rsidR="003D073E">
        <w:rPr>
          <w:rFonts w:ascii="Tahoma" w:eastAsia="Calibri" w:hAnsi="Tahoma" w:cs="Tahoma"/>
          <w:kern w:val="0"/>
          <w:sz w:val="18"/>
          <w:szCs w:val="18"/>
          <w:lang w:eastAsia="en-US" w:bidi="ar-SA"/>
        </w:rPr>
        <w:t>5 delovnih dni</w:t>
      </w:r>
      <w:r>
        <w:rPr>
          <w:rFonts w:ascii="Tahoma" w:eastAsia="Calibri" w:hAnsi="Tahoma" w:cs="Tahoma"/>
          <w:kern w:val="0"/>
          <w:sz w:val="18"/>
          <w:szCs w:val="18"/>
          <w:lang w:eastAsia="en-US" w:bidi="ar-SA"/>
        </w:rPr>
        <w:t xml:space="preserve"> od naročila. </w:t>
      </w:r>
    </w:p>
    <w:p w14:paraId="1F84FE0E" w14:textId="77777777" w:rsidR="00177BCD" w:rsidRDefault="00177BCD">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4C133182" w14:textId="77777777" w:rsidR="00177BCD" w:rsidRDefault="00DE320E">
      <w:pPr>
        <w:keepLines/>
        <w:suppressAutoHyphens w:val="0"/>
        <w:spacing w:after="120"/>
        <w:contextualSpacing/>
        <w:jc w:val="both"/>
        <w:textAlignment w:val="auto"/>
        <w:rPr>
          <w:rFonts w:ascii="Tahoma" w:hAnsi="Tahoma" w:cs="Tahoma"/>
          <w:sz w:val="18"/>
          <w:szCs w:val="18"/>
        </w:rPr>
      </w:pPr>
      <w:r>
        <w:rPr>
          <w:rFonts w:ascii="Tahoma" w:hAnsi="Tahoma" w:cs="Tahoma"/>
          <w:sz w:val="18"/>
          <w:szCs w:val="18"/>
        </w:rPr>
        <w:t>3)Če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175F1A93" w14:textId="77777777" w:rsidR="00177BCD" w:rsidRDefault="00177BCD">
      <w:pPr>
        <w:keepLines/>
        <w:suppressAutoHyphens w:val="0"/>
        <w:spacing w:after="120"/>
        <w:contextualSpacing/>
        <w:jc w:val="both"/>
        <w:textAlignment w:val="auto"/>
        <w:rPr>
          <w:rFonts w:ascii="Tahoma" w:hAnsi="Tahoma" w:cs="Tahoma"/>
          <w:sz w:val="18"/>
          <w:szCs w:val="18"/>
        </w:rPr>
      </w:pPr>
    </w:p>
    <w:p w14:paraId="368B44C8" w14:textId="77777777" w:rsidR="00177BCD" w:rsidRDefault="00DE320E">
      <w:pPr>
        <w:keepLines/>
        <w:suppressAutoHyphens w:val="0"/>
        <w:spacing w:after="120"/>
        <w:contextualSpacing/>
        <w:jc w:val="both"/>
        <w:textAlignment w:val="auto"/>
        <w:rPr>
          <w:rFonts w:ascii="Tahoma" w:hAnsi="Tahoma" w:cs="Tahoma"/>
          <w:sz w:val="18"/>
          <w:szCs w:val="18"/>
        </w:rPr>
      </w:pPr>
      <w:r>
        <w:rPr>
          <w:rFonts w:ascii="Tahoma" w:hAnsi="Tahoma" w:cs="Tahoma"/>
          <w:sz w:val="18"/>
          <w:szCs w:val="18"/>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17DA7C28" w14:textId="77777777" w:rsidR="00177BCD" w:rsidRDefault="00DE320E">
      <w:pPr>
        <w:keepLines/>
        <w:suppressAutoHyphens w:val="0"/>
        <w:spacing w:after="120"/>
        <w:contextualSpacing/>
        <w:jc w:val="both"/>
        <w:textAlignment w:val="auto"/>
        <w:rPr>
          <w:rFonts w:ascii="Tahoma" w:hAnsi="Tahoma" w:cs="Tahoma"/>
          <w:sz w:val="18"/>
          <w:szCs w:val="18"/>
        </w:rPr>
      </w:pPr>
      <w:r>
        <w:rPr>
          <w:rFonts w:ascii="Tahoma" w:hAnsi="Tahoma" w:cs="Tahoma"/>
          <w:sz w:val="18"/>
          <w:szCs w:val="18"/>
        </w:rPr>
        <w:t>5) Šteje se, da je bil prodajalec o nameravanem kritnem nakupu obveščen, če naročnik razpolaga z dokazilom o poslanem obvestilu.</w:t>
      </w:r>
    </w:p>
    <w:p w14:paraId="33D9D9A8" w14:textId="77777777" w:rsidR="00177BCD" w:rsidRDefault="00DE320E">
      <w:pPr>
        <w:keepLines/>
        <w:suppressAutoHyphens w:val="0"/>
        <w:spacing w:after="120"/>
        <w:contextualSpacing/>
        <w:jc w:val="both"/>
        <w:textAlignment w:val="auto"/>
        <w:rPr>
          <w:rFonts w:ascii="Tahoma" w:hAnsi="Tahoma" w:cs="Tahoma"/>
          <w:sz w:val="18"/>
          <w:szCs w:val="18"/>
        </w:rPr>
      </w:pPr>
      <w:r>
        <w:rPr>
          <w:rFonts w:ascii="Tahoma" w:hAnsi="Tahoma" w:cs="Tahoma"/>
          <w:sz w:val="18"/>
          <w:szCs w:val="18"/>
        </w:rPr>
        <w:t>6) Razliko med ceno po kateri je naročnik izvršil kritni nakup in ceno iz sporazuma je dolžan naročnik dokazati s kopijo računa, po katerem je kritni nakup plačal in prodajalcu izstaviti račun.</w:t>
      </w:r>
    </w:p>
    <w:p w14:paraId="477FD4AD" w14:textId="77777777" w:rsidR="00177BCD" w:rsidRDefault="00177BCD">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0E0ED81A" w14:textId="77777777" w:rsidR="00177BCD" w:rsidRDefault="00177BCD">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6A851C75" w14:textId="77777777" w:rsidR="00177BCD" w:rsidRDefault="00DE320E">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FAKTURIRANJE IN PLAČEVANJE</w:t>
      </w:r>
    </w:p>
    <w:p w14:paraId="0FA1AB7E"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8. člen</w:t>
      </w:r>
    </w:p>
    <w:p w14:paraId="483CC555" w14:textId="77777777" w:rsidR="00177BCD" w:rsidRDefault="00DE320E">
      <w:pPr>
        <w:pStyle w:val="Standard"/>
        <w:widowControl w:val="0"/>
        <w:spacing w:after="120" w:line="240" w:lineRule="auto"/>
        <w:jc w:val="both"/>
      </w:pPr>
      <w:r>
        <w:rPr>
          <w:rFonts w:ascii="Tahoma" w:eastAsia="Times New Roman" w:hAnsi="Tahoma" w:cs="Tahoma"/>
          <w:color w:val="000000"/>
          <w:sz w:val="18"/>
          <w:szCs w:val="18"/>
          <w:lang w:val="sl-SI"/>
        </w:rPr>
        <w:t>1) Naročnik se zavezuje pogodbeni znesek  plačati v enkratnem znesku  v roku 60 dni od dneva izstavitve računa prodajalca</w:t>
      </w:r>
      <w:r>
        <w:rPr>
          <w:rFonts w:ascii="Tahoma" w:hAnsi="Tahoma" w:cs="Tahoma"/>
          <w:kern w:val="0"/>
          <w:sz w:val="18"/>
          <w:szCs w:val="18"/>
          <w:lang w:val="sl-SI" w:eastAsia="en-US"/>
        </w:rPr>
        <w:t xml:space="preserve"> oziroma v roku, kot ga določa veljavna zakonodaja</w:t>
      </w:r>
      <w:r>
        <w:rPr>
          <w:rFonts w:ascii="Tahoma" w:eastAsia="Times New Roman" w:hAnsi="Tahoma" w:cs="Tahoma"/>
          <w:color w:val="000000"/>
          <w:sz w:val="18"/>
          <w:szCs w:val="18"/>
          <w:lang w:val="sl-SI"/>
        </w:rPr>
        <w:t xml:space="preserve">, ki ga bo prodajalec izstavil po uspešno opravljeni primopredaji predmeta pogodbe in zagonu "v živo" ter podpisu primopredajnega zapisnika s strani pooblaščenih predstavnikov obeh pogodbenih strank  na račun prodajalca št.: </w:t>
      </w:r>
      <w:r>
        <w:fldChar w:fldCharType="begin">
          <w:ffData>
            <w:name w:val="Besedilo19"/>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odprt pri </w:t>
      </w:r>
      <w:r>
        <w:fldChar w:fldCharType="begin">
          <w:ffData>
            <w:name w:val="Besedilo18"/>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.V primeru neustrezne izdaje računa naročnik tega zavrne. Rok za obveznost plačila začne teči šele z dnem prejetja pravilno izstavljenega računa.</w:t>
      </w:r>
    </w:p>
    <w:p w14:paraId="5E6B2F6F" w14:textId="77777777" w:rsidR="00177BCD" w:rsidRDefault="00177BCD">
      <w:pPr>
        <w:pStyle w:val="Standard"/>
        <w:widowControl w:val="0"/>
        <w:spacing w:after="0" w:line="240" w:lineRule="auto"/>
        <w:jc w:val="both"/>
        <w:rPr>
          <w:rFonts w:ascii="Tahoma" w:eastAsia="Times New Roman" w:hAnsi="Tahoma" w:cs="Tahoma"/>
          <w:color w:val="000000"/>
          <w:sz w:val="18"/>
          <w:szCs w:val="18"/>
          <w:lang w:val="sl-SI"/>
        </w:rPr>
      </w:pPr>
    </w:p>
    <w:p w14:paraId="5107A232" w14:textId="77777777" w:rsidR="00177BCD" w:rsidRDefault="00DE320E">
      <w:pPr>
        <w:pStyle w:val="Standard"/>
        <w:widowControl w:val="0"/>
        <w:spacing w:after="0" w:line="240" w:lineRule="auto"/>
        <w:jc w:val="both"/>
      </w:pPr>
      <w:r>
        <w:rPr>
          <w:rFonts w:ascii="Tahoma" w:eastAsia="Times New Roman" w:hAnsi="Tahoma" w:cs="Tahoma"/>
          <w:color w:val="000000"/>
          <w:sz w:val="18"/>
          <w:szCs w:val="18"/>
          <w:lang w:val="sl-SI"/>
        </w:rPr>
        <w:t>PRIMOPREDAJA</w:t>
      </w:r>
    </w:p>
    <w:p w14:paraId="2CE62F15"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9. člen</w:t>
      </w:r>
    </w:p>
    <w:p w14:paraId="15A90715"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1) Pogodbeni stranki ob montaži in po opravljenem preizkusu predmeta pogodbe ("zagonu v živo") sestavita in podpišeta  primopredajni zapisnik.</w:t>
      </w:r>
    </w:p>
    <w:p w14:paraId="10816AED"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4FEFC5B6"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2) Pooblaščeni predstavniki naročnika za podpis primopredajnega zapisnika so:</w:t>
      </w:r>
    </w:p>
    <w:p w14:paraId="314ACA95" w14:textId="18A8FBE6" w:rsidR="00177BCD" w:rsidRPr="0025578A" w:rsidRDefault="00DE320E" w:rsidP="00910B5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hAnsi="Tahoma" w:cs="Tahoma"/>
          <w:sz w:val="18"/>
          <w:szCs w:val="18"/>
        </w:rPr>
      </w:pPr>
      <w:r w:rsidRPr="0025578A">
        <w:rPr>
          <w:rFonts w:ascii="Tahoma" w:eastAsia="Times New Roman" w:hAnsi="Tahoma" w:cs="Tahoma"/>
          <w:color w:val="000000"/>
          <w:sz w:val="18"/>
          <w:szCs w:val="18"/>
          <w:lang w:val="sl-SI"/>
        </w:rPr>
        <w:t>-Vodja službe za nabavo in javna naročila</w:t>
      </w:r>
      <w:r w:rsidR="00910B52" w:rsidRPr="0025578A">
        <w:rPr>
          <w:rFonts w:ascii="Tahoma" w:eastAsia="Times New Roman" w:hAnsi="Tahoma" w:cs="Tahoma"/>
          <w:color w:val="000000"/>
          <w:sz w:val="18"/>
          <w:szCs w:val="18"/>
          <w:lang w:val="sl-SI"/>
        </w:rPr>
        <w:t>,</w:t>
      </w:r>
    </w:p>
    <w:p w14:paraId="1D4A7452" w14:textId="66C46D7B" w:rsidR="00177BCD" w:rsidRPr="0025578A" w:rsidRDefault="00DE320E">
      <w:pPr>
        <w:pStyle w:val="Standard"/>
        <w:suppressAutoHyphens w:val="0"/>
        <w:spacing w:after="0" w:line="240" w:lineRule="auto"/>
        <w:jc w:val="both"/>
        <w:rPr>
          <w:rFonts w:ascii="Tahoma" w:eastAsia="Times New Roman" w:hAnsi="Tahoma" w:cs="Tahoma"/>
          <w:color w:val="000000"/>
          <w:sz w:val="18"/>
          <w:szCs w:val="18"/>
          <w:lang w:val="sl-SI"/>
        </w:rPr>
      </w:pPr>
      <w:r w:rsidRPr="0025578A">
        <w:rPr>
          <w:rFonts w:ascii="Tahoma" w:eastAsia="Times New Roman" w:hAnsi="Tahoma" w:cs="Tahoma"/>
          <w:color w:val="000000"/>
          <w:sz w:val="18"/>
          <w:szCs w:val="18"/>
          <w:lang w:val="sl-SI"/>
        </w:rPr>
        <w:t>-</w:t>
      </w:r>
      <w:r w:rsidR="00910B52" w:rsidRPr="0025578A">
        <w:rPr>
          <w:rFonts w:ascii="Tahoma" w:hAnsi="Tahoma" w:cs="Tahoma"/>
          <w:sz w:val="18"/>
          <w:szCs w:val="18"/>
        </w:rPr>
        <w:t>Predstojnik ginekološko-porodniške službe oz. njegov namestnik</w:t>
      </w:r>
      <w:r w:rsidR="00910B52" w:rsidRPr="0025578A">
        <w:rPr>
          <w:rFonts w:ascii="Tahoma" w:eastAsia="Times New Roman" w:hAnsi="Tahoma" w:cs="Tahoma"/>
          <w:color w:val="000000"/>
          <w:sz w:val="18"/>
          <w:szCs w:val="18"/>
          <w:lang w:val="sl-SI"/>
        </w:rPr>
        <w:t xml:space="preserve"> in</w:t>
      </w:r>
    </w:p>
    <w:p w14:paraId="58D37B59" w14:textId="3BC35D5D" w:rsidR="00910B52" w:rsidRPr="0025578A" w:rsidRDefault="00910B52">
      <w:pPr>
        <w:pStyle w:val="Standard"/>
        <w:suppressAutoHyphens w:val="0"/>
        <w:spacing w:after="0" w:line="240" w:lineRule="auto"/>
        <w:jc w:val="both"/>
        <w:rPr>
          <w:rFonts w:ascii="Tahoma" w:hAnsi="Tahoma" w:cs="Tahoma"/>
          <w:sz w:val="18"/>
          <w:szCs w:val="18"/>
        </w:rPr>
      </w:pPr>
      <w:r w:rsidRPr="0025578A">
        <w:rPr>
          <w:rFonts w:ascii="Tahoma" w:eastAsia="Times New Roman" w:hAnsi="Tahoma" w:cs="Tahoma"/>
          <w:color w:val="000000"/>
          <w:sz w:val="18"/>
          <w:szCs w:val="18"/>
          <w:lang w:val="sl-SI"/>
        </w:rPr>
        <w:t xml:space="preserve">-Vodja službe za medicinsko elektroniko oz. njegov namestnik.  </w:t>
      </w:r>
    </w:p>
    <w:p w14:paraId="4C5D3E7D" w14:textId="77777777" w:rsidR="00177BCD" w:rsidRDefault="00177BC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30330CF0" w14:textId="77777777"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Pooblaščeni predstavnik prodajalca za podpis primopredajnega zapisnika je:</w:t>
      </w:r>
    </w:p>
    <w:p w14:paraId="318430A0"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fldChar w:fldCharType="begin">
          <w:ffData>
            <w:name w:val="Besedilo21"/>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FILLIN "Besedilo19"</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p w14:paraId="374A3102" w14:textId="77777777"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3446ED1F"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fldChar w:fldCharType="begin">
          <w:ffData>
            <w:name w:val="Besedilo22"/>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w:t>
      </w:r>
    </w:p>
    <w:p w14:paraId="20039E79"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45E34420"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3) Prodajalec se zavezuje naročniku ob primopredaji predmeta pogodbe izročiti vso, z razpisno dokumentacijo opredeljeno dokumentacijo. V primopredajnem zapisniku se obvezno navede datum in uro izročitve oz. podpisa.</w:t>
      </w:r>
    </w:p>
    <w:p w14:paraId="3AB953FF"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72D82557"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4) Odgovornost za riziko preide od prodajalca h naročniku po uspešno izvedeni primopredaji, razen za jamčevanje za napake po določilih o garancijskih rokih.</w:t>
      </w:r>
    </w:p>
    <w:p w14:paraId="691D7449" w14:textId="77777777" w:rsidR="00177BCD" w:rsidRDefault="00177BC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2A031420" w14:textId="77777777" w:rsidR="00177BCD" w:rsidRDefault="00DE320E">
      <w:pPr>
        <w:pStyle w:val="Standard"/>
        <w:widowControl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5327CFEA"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10. člen</w:t>
      </w:r>
    </w:p>
    <w:p w14:paraId="39601801"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1) Prodajalec vedno odgovarja za neposredno škodo, ki jo je povzročil, za posredno škodo pa samo, če je nastala kot posledica naklepa ali velike malomarnosti.</w:t>
      </w:r>
    </w:p>
    <w:p w14:paraId="3685A998" w14:textId="77777777" w:rsidR="00177BCD" w:rsidRDefault="00DE320E">
      <w:pPr>
        <w:pStyle w:val="Standard"/>
        <w:keepNext/>
        <w:widowControl w:val="0"/>
        <w:tabs>
          <w:tab w:val="left" w:pos="0"/>
          <w:tab w:val="left" w:pos="850"/>
        </w:tabs>
        <w:spacing w:before="240" w:after="60" w:line="240" w:lineRule="auto"/>
      </w:pPr>
      <w:r>
        <w:rPr>
          <w:rFonts w:ascii="Tahoma" w:eastAsia="Times New Roman" w:hAnsi="Tahoma" w:cs="Tahoma"/>
          <w:color w:val="000000"/>
          <w:sz w:val="18"/>
          <w:szCs w:val="18"/>
          <w:lang w:val="sl-SI"/>
        </w:rPr>
        <w:t>SODELOVANJE IN VIŠJA SILA</w:t>
      </w:r>
    </w:p>
    <w:p w14:paraId="40C7EDC8"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11. člen</w:t>
      </w:r>
    </w:p>
    <w:p w14:paraId="50F9E906" w14:textId="77777777" w:rsidR="00177BCD" w:rsidRDefault="00DE320E">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1E6D5D14" w14:textId="77777777" w:rsidR="00177BCD" w:rsidRDefault="00177BC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4989032" w14:textId="77777777" w:rsidR="00177BCD" w:rsidRDefault="00DE320E">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2) Izvajalec je dolžan pisno obvestiti naročnika o nastanku višje sile v dveh delovnih dneh po nastanku le-te.</w:t>
      </w:r>
    </w:p>
    <w:p w14:paraId="4BE0B664" w14:textId="77777777" w:rsidR="00177BCD" w:rsidRDefault="00177BCD">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06C1E735" w14:textId="77777777" w:rsidR="00177BCD" w:rsidRDefault="00DE320E">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57CF9DAA"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52E0728D" w14:textId="77777777" w:rsidR="00177BCD" w:rsidRDefault="00DE320E">
      <w:pPr>
        <w:pStyle w:val="Standard"/>
        <w:widowControl w:val="0"/>
        <w:spacing w:after="0" w:line="240" w:lineRule="auto"/>
        <w:jc w:val="both"/>
      </w:pPr>
      <w:r>
        <w:rPr>
          <w:rFonts w:ascii="Tahoma" w:eastAsia="Times New Roman" w:hAnsi="Tahoma" w:cs="Tahoma"/>
          <w:color w:val="000000"/>
          <w:sz w:val="18"/>
          <w:szCs w:val="18"/>
          <w:lang w:val="sl-SI"/>
        </w:rPr>
        <w:t>GARANCIJSKE OBVEZNOSTI</w:t>
      </w:r>
    </w:p>
    <w:p w14:paraId="0797655D" w14:textId="77777777" w:rsidR="00177BCD" w:rsidRDefault="00DE320E">
      <w:pPr>
        <w:pStyle w:val="Standard"/>
        <w:widowControl w:val="0"/>
        <w:spacing w:after="0" w:line="240" w:lineRule="auto"/>
        <w:jc w:val="center"/>
      </w:pPr>
      <w:r>
        <w:rPr>
          <w:rFonts w:ascii="Tahoma" w:eastAsia="Times New Roman" w:hAnsi="Tahoma" w:cs="Tahoma"/>
          <w:color w:val="000000"/>
          <w:sz w:val="18"/>
          <w:szCs w:val="18"/>
          <w:lang w:val="sl-SI"/>
        </w:rPr>
        <w:t>12. člen</w:t>
      </w:r>
    </w:p>
    <w:p w14:paraId="561867F7" w14:textId="77777777" w:rsidR="00177BCD" w:rsidRDefault="00DE320E">
      <w:pPr>
        <w:pStyle w:val="Standard"/>
        <w:widowControl w:val="0"/>
        <w:spacing w:after="0" w:line="240" w:lineRule="auto"/>
        <w:jc w:val="both"/>
      </w:pPr>
      <w:r>
        <w:rPr>
          <w:rFonts w:ascii="Tahoma" w:eastAsia="Times New Roman" w:hAnsi="Tahoma" w:cs="Tahoma"/>
          <w:color w:val="000000"/>
          <w:sz w:val="18"/>
          <w:szCs w:val="18"/>
          <w:lang w:val="sl-SI"/>
        </w:rPr>
        <w:t>1) Prodajalec garantira za dobro izvedbo posla v skladu z veljavnimi standardi v stroki.</w:t>
      </w:r>
    </w:p>
    <w:p w14:paraId="01595E01" w14:textId="77777777" w:rsidR="00177BCD" w:rsidRDefault="00177BCD">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C77F5B9" w14:textId="77777777" w:rsidR="00177BCD" w:rsidRDefault="00DE320E">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11"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11"/>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011A9E3E" w14:textId="77777777" w:rsidR="00177BCD" w:rsidRDefault="00177BCD">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75355BE7" w14:textId="77777777" w:rsidR="00177BCD" w:rsidRDefault="00DE320E">
      <w:pPr>
        <w:pStyle w:val="Standard"/>
        <w:widowControl w:val="0"/>
        <w:numPr>
          <w:ilvl w:val="0"/>
          <w:numId w:val="4"/>
        </w:numPr>
        <w:suppressAutoHyphens w:val="0"/>
        <w:spacing w:after="0" w:line="240" w:lineRule="auto"/>
        <w:jc w:val="both"/>
      </w:pPr>
      <w:r>
        <w:rPr>
          <w:rFonts w:ascii="Tahoma" w:eastAsia="Times New Roman" w:hAnsi="Tahoma" w:cs="Tahoma"/>
          <w:color w:val="000000"/>
          <w:sz w:val="18"/>
          <w:szCs w:val="18"/>
          <w:lang w:val="sl-SI"/>
        </w:rPr>
        <w:t>če se bo izkazalo, da storitev ni opravljena v skladu s pogodbo ali zahtevami iz razpisne dokumentacije;</w:t>
      </w:r>
    </w:p>
    <w:p w14:paraId="1B13B3A5" w14:textId="77777777" w:rsidR="00177BCD" w:rsidRDefault="00DE320E">
      <w:pPr>
        <w:pStyle w:val="Standard"/>
        <w:widowControl w:val="0"/>
        <w:numPr>
          <w:ilvl w:val="0"/>
          <w:numId w:val="7"/>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prodajalca;</w:t>
      </w:r>
    </w:p>
    <w:p w14:paraId="5DDF7038" w14:textId="77777777" w:rsidR="00177BCD" w:rsidRDefault="00DE320E">
      <w:pPr>
        <w:pStyle w:val="Standard"/>
        <w:widowControl w:val="0"/>
        <w:numPr>
          <w:ilvl w:val="0"/>
          <w:numId w:val="7"/>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prodajalec kršil zaupnost podatkov.</w:t>
      </w:r>
    </w:p>
    <w:p w14:paraId="5FE105C9" w14:textId="77777777" w:rsidR="00177BCD" w:rsidRDefault="00DE320E">
      <w:pPr>
        <w:pStyle w:val="Standard"/>
        <w:widowControl w:val="0"/>
        <w:numPr>
          <w:ilvl w:val="0"/>
          <w:numId w:val="7"/>
        </w:numPr>
        <w:suppressAutoHyphens w:val="0"/>
        <w:spacing w:after="0" w:line="240" w:lineRule="auto"/>
        <w:jc w:val="both"/>
      </w:pPr>
      <w:r>
        <w:rPr>
          <w:rFonts w:ascii="Tahoma" w:eastAsia="Times New Roman" w:hAnsi="Tahoma" w:cs="Tahoma"/>
          <w:color w:val="000000"/>
          <w:sz w:val="18"/>
          <w:szCs w:val="18"/>
          <w:lang w:val="sl-SI"/>
        </w:rPr>
        <w:t>če prodajalec ne bo predložil finančnega zavarovanja za dobro izvedbo pogodbenih obveznosti (vzdrževanje).</w:t>
      </w:r>
    </w:p>
    <w:p w14:paraId="56A7CA02" w14:textId="77777777" w:rsidR="00177BCD" w:rsidRDefault="00DE320E">
      <w:pPr>
        <w:pStyle w:val="Standard"/>
        <w:widowControl w:val="0"/>
        <w:numPr>
          <w:ilvl w:val="0"/>
          <w:numId w:val="7"/>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prodajalec ne bo predložil finančnega zavarovanja za odpravo napak in pomanjkljivosti v garancijski dobi.</w:t>
      </w:r>
    </w:p>
    <w:p w14:paraId="7DFD8E55" w14:textId="77777777" w:rsidR="00177BCD" w:rsidRDefault="00177BC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034A4A65"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12" w:name="_Hlk41631615"/>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12"/>
    </w:p>
    <w:p w14:paraId="5414AD60" w14:textId="77777777" w:rsidR="00177BCD" w:rsidRDefault="00177BC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384C2DEB"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sidRPr="0025578A">
        <w:rPr>
          <w:rFonts w:ascii="Tahoma" w:eastAsia="Times New Roman" w:hAnsi="Tahoma" w:cs="Tahoma"/>
          <w:color w:val="000000"/>
          <w:sz w:val="18"/>
          <w:szCs w:val="18"/>
          <w:lang w:val="sl-SI"/>
        </w:rPr>
        <w:t xml:space="preserve">4) Prodajalec se zavezuje vse napake in pomanjkljivosti na predmetu pogodbe odpraviti preko pooblaščenega serviserja v čim krajšem možnem času, tako da ne bo moteno obratovanje naročnika, najkasneje pa v </w:t>
      </w:r>
      <w:r w:rsidRPr="0025578A">
        <w:rPr>
          <w:rFonts w:ascii="Tahoma" w:eastAsia="Times New Roman" w:hAnsi="Tahoma" w:cs="Tahoma"/>
          <w:color w:val="000000"/>
          <w:sz w:val="18"/>
          <w:szCs w:val="18"/>
          <w:u w:val="single"/>
          <w:lang w:val="sl-SI"/>
        </w:rPr>
        <w:t>3</w:t>
      </w:r>
      <w:r w:rsidRPr="0025578A">
        <w:rPr>
          <w:rFonts w:ascii="Tahoma" w:eastAsia="Times New Roman" w:hAnsi="Tahoma" w:cs="Tahoma"/>
          <w:color w:val="000000"/>
          <w:sz w:val="18"/>
          <w:szCs w:val="18"/>
          <w:lang w:val="sl-SI"/>
        </w:rPr>
        <w:t xml:space="preserve">-eh delovnih dneh. Odzivni čas na poziv naročnika je  </w:t>
      </w:r>
      <w:r w:rsidRPr="0025578A">
        <w:rPr>
          <w:rFonts w:ascii="Tahoma" w:eastAsia="Times New Roman" w:hAnsi="Tahoma" w:cs="Tahoma"/>
          <w:color w:val="000000"/>
          <w:sz w:val="18"/>
          <w:szCs w:val="18"/>
          <w:u w:val="single"/>
          <w:lang w:val="sl-SI"/>
        </w:rPr>
        <w:t>24</w:t>
      </w:r>
      <w:r w:rsidRPr="0025578A">
        <w:rPr>
          <w:rFonts w:ascii="Tahoma" w:eastAsia="Times New Roman" w:hAnsi="Tahoma" w:cs="Tahoma"/>
          <w:color w:val="000000"/>
          <w:sz w:val="18"/>
          <w:szCs w:val="18"/>
          <w:lang w:val="sl-SI"/>
        </w:rPr>
        <w:t xml:space="preserve"> ur.</w:t>
      </w:r>
    </w:p>
    <w:p w14:paraId="5D8A6C62" w14:textId="77777777" w:rsidR="00177BCD" w:rsidRDefault="00177BC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26CC78A"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5) Prodajalec bo moral ob primopredaji naročniku izročiti bančno garancijo ali 1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ustreznega finančnega zavarovanja  za odpravo napak in pomanjkljivosti v garancijski dobi primopredaja ni opravljena.</w:t>
      </w:r>
    </w:p>
    <w:p w14:paraId="422FCE1A"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3F029489" w14:textId="77777777" w:rsidR="00177BCD" w:rsidRDefault="00177BC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6109247C" w14:textId="77777777" w:rsidR="00177BCD" w:rsidRDefault="00DE320E">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rPr>
        <w:t>6) Prodajalec bo moral ob primopredaji naročniku izročiti tudi  1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»     « za obdobje sedem (7) let po primopredaji  v višini 10 %  vrednosti sedem (7)-letnega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p>
    <w:p w14:paraId="36C98549" w14:textId="77777777" w:rsidR="00177BCD" w:rsidRDefault="00DE320E">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Finančno zavarovanje za zavarovanje obveznosti vzdrževanja predmeta pogodbe mora veljati za čas 7-letnega vzdrževanja plus 30 dni.</w:t>
      </w:r>
    </w:p>
    <w:p w14:paraId="6C0B0BFF" w14:textId="77777777" w:rsidR="00177BCD" w:rsidRDefault="00177BCD">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7ED8249A" w14:textId="77777777" w:rsidR="00177BCD" w:rsidRDefault="00DE320E">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7.) Prodajalec bo fiksnost cen zavaroval s predložitvijo finančnega zavarovanja, tako bo moral ob primopredaji naročniku izročiti tudi bančno garancijo ali 1 bianco menice z menično izjavo in pooblastilom za unovčenje ali ustrezno  kavcijsko zavarovanje zavarovalnice v višini 10% okvirne pogodbene vrednosti za predvideno sedem letno uporabo potrošnega materiala, vezanega na uporabo opreme, ki je predmet te pogodbe z veljavnostjo sedem (7) let po primopredaji + 30 dni. Predloži-tev finančnega zavarovanja je pogoj za primopredajo. </w:t>
      </w:r>
    </w:p>
    <w:p w14:paraId="45012899" w14:textId="77777777" w:rsidR="00177BCD" w:rsidRDefault="00177BCD">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587F4AC6"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20"/>
          <w:szCs w:val="20"/>
          <w:lang w:val="sl-SI" w:eastAsia="en-US"/>
        </w:rPr>
        <w:t>POSLOVNA SKRIVNOST, TAJNI IN OSEBNI PODATKI</w:t>
      </w:r>
    </w:p>
    <w:p w14:paraId="26647BED"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20"/>
          <w:szCs w:val="20"/>
          <w:lang w:val="sl-SI" w:eastAsia="en-US"/>
        </w:rPr>
        <w:t>13. člen</w:t>
      </w:r>
    </w:p>
    <w:p w14:paraId="77F2FF72"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1) Pogodbeni stranki ugotavljata:</w:t>
      </w:r>
    </w:p>
    <w:p w14:paraId="403EBC23"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41C47124"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28355788" w14:textId="77777777" w:rsidR="00177BCD" w:rsidRDefault="00DE320E">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216BD400"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40B0C470" w14:textId="77777777" w:rsidR="00177BCD" w:rsidRDefault="00DE320E">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86CDE9E" w14:textId="77777777" w:rsidR="00177BCD" w:rsidRDefault="00177BCD">
      <w:pPr>
        <w:pStyle w:val="Standard"/>
        <w:suppressAutoHyphens w:val="0"/>
        <w:spacing w:after="0" w:line="240" w:lineRule="auto"/>
        <w:jc w:val="both"/>
        <w:rPr>
          <w:rFonts w:ascii="Tahoma" w:eastAsia="Times New Roman" w:hAnsi="Tahoma" w:cs="Tahoma"/>
          <w:sz w:val="18"/>
          <w:szCs w:val="18"/>
          <w:lang w:val="sl-SI" w:eastAsia="sl-SI"/>
        </w:rPr>
      </w:pPr>
    </w:p>
    <w:p w14:paraId="63A53CBF"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lastRenderedPageBreak/>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5185410" w14:textId="77777777" w:rsidR="00177BCD" w:rsidRDefault="00177BCD">
      <w:pPr>
        <w:pStyle w:val="Standard"/>
        <w:suppressAutoHyphens w:val="0"/>
        <w:spacing w:after="0" w:line="240" w:lineRule="auto"/>
        <w:jc w:val="both"/>
        <w:rPr>
          <w:rFonts w:ascii="Tahoma" w:eastAsia="Times New Roman" w:hAnsi="Tahoma" w:cs="Tahoma"/>
          <w:sz w:val="18"/>
          <w:szCs w:val="18"/>
          <w:lang w:val="sl-SI" w:eastAsia="sl-SI"/>
        </w:rPr>
      </w:pPr>
    </w:p>
    <w:p w14:paraId="215DBA23"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23BA9FC4" w14:textId="77777777" w:rsidR="00177BCD" w:rsidRDefault="00177BCD">
      <w:pPr>
        <w:pStyle w:val="Standard"/>
        <w:suppressAutoHyphens w:val="0"/>
        <w:spacing w:after="0" w:line="240" w:lineRule="auto"/>
        <w:jc w:val="both"/>
        <w:rPr>
          <w:rFonts w:ascii="Tahoma" w:eastAsia="Times New Roman" w:hAnsi="Tahoma" w:cs="Tahoma"/>
          <w:sz w:val="18"/>
          <w:szCs w:val="18"/>
          <w:lang w:val="sl-SI" w:eastAsia="sl-SI"/>
        </w:rPr>
      </w:pPr>
    </w:p>
    <w:p w14:paraId="498FEDE1"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31A5BC1D" w14:textId="77777777" w:rsidR="00177BCD" w:rsidRDefault="00177BCD">
      <w:pPr>
        <w:pStyle w:val="Standard"/>
        <w:suppressAutoHyphens w:val="0"/>
        <w:spacing w:after="0" w:line="240" w:lineRule="auto"/>
        <w:jc w:val="both"/>
        <w:rPr>
          <w:rFonts w:ascii="Tahoma" w:eastAsia="Times New Roman" w:hAnsi="Tahoma" w:cs="Tahoma"/>
          <w:sz w:val="18"/>
          <w:szCs w:val="18"/>
          <w:lang w:val="sl-SI" w:eastAsia="sl-SI"/>
        </w:rPr>
      </w:pPr>
    </w:p>
    <w:p w14:paraId="3E2E632D"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49F897F" w14:textId="77777777" w:rsidR="00177BCD" w:rsidRDefault="00177BCD">
      <w:pPr>
        <w:pStyle w:val="Standard"/>
        <w:suppressAutoHyphens w:val="0"/>
        <w:spacing w:after="0" w:line="240" w:lineRule="auto"/>
        <w:jc w:val="both"/>
        <w:rPr>
          <w:rFonts w:ascii="Tahoma" w:eastAsia="Times New Roman" w:hAnsi="Tahoma" w:cs="Tahoma"/>
          <w:sz w:val="18"/>
          <w:szCs w:val="18"/>
          <w:lang w:val="sl-SI" w:eastAsia="sl-SI"/>
        </w:rPr>
      </w:pPr>
    </w:p>
    <w:p w14:paraId="476A7FF0" w14:textId="77777777" w:rsidR="00177BCD" w:rsidRDefault="00DE320E">
      <w:pPr>
        <w:pStyle w:val="Standard"/>
        <w:suppressAutoHyphens w:val="0"/>
        <w:spacing w:after="0" w:line="240" w:lineRule="auto"/>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5BBAF9DF" w14:textId="77777777" w:rsidR="00177BCD" w:rsidRDefault="00177BCD">
      <w:pPr>
        <w:pStyle w:val="Standard"/>
        <w:suppressAutoHyphens w:val="0"/>
        <w:spacing w:after="0" w:line="240" w:lineRule="auto"/>
        <w:jc w:val="both"/>
        <w:rPr>
          <w:rFonts w:ascii="Tahoma" w:eastAsia="Times New Roman" w:hAnsi="Tahoma" w:cs="Tahoma"/>
          <w:sz w:val="18"/>
          <w:szCs w:val="18"/>
          <w:lang w:val="sl-SI" w:eastAsia="sl-SI"/>
        </w:rPr>
      </w:pPr>
    </w:p>
    <w:p w14:paraId="2F10B821"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2F7494D8"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18"/>
          <w:szCs w:val="18"/>
          <w:lang w:val="sl-SI"/>
        </w:rPr>
        <w:t>14.člen</w:t>
      </w:r>
    </w:p>
    <w:p w14:paraId="267EE78E" w14:textId="77777777" w:rsidR="00177BCD" w:rsidRDefault="00DE320E">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1) Za vse pravice in obveznosti, ki izhajajo iz pogodbenega razmerja in niso posebej določene s to pogodbo, veljajo razpisni pogoji naročnika in ponudba prodajalca.</w:t>
      </w:r>
    </w:p>
    <w:p w14:paraId="6D85F831" w14:textId="77777777" w:rsidR="00177BCD" w:rsidRDefault="00177BCD">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rPr>
          <w:rFonts w:ascii="Tahoma" w:eastAsia="Times New Roman" w:hAnsi="Tahoma" w:cs="Tahoma"/>
          <w:color w:val="000000"/>
          <w:sz w:val="18"/>
          <w:szCs w:val="18"/>
          <w:lang w:val="sl-SI"/>
        </w:rPr>
      </w:pPr>
    </w:p>
    <w:p w14:paraId="478F6630" w14:textId="77777777" w:rsidR="00177BCD" w:rsidRDefault="00DE320E">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pPr>
      <w:r>
        <w:rPr>
          <w:rFonts w:ascii="Tahoma" w:eastAsia="Times New Roman" w:hAnsi="Tahoma" w:cs="Tahoma"/>
          <w:color w:val="000000"/>
          <w:sz w:val="18"/>
          <w:szCs w:val="18"/>
          <w:lang w:val="sl-SI"/>
        </w:rPr>
        <w:t>SPREMEMBE</w:t>
      </w:r>
    </w:p>
    <w:p w14:paraId="635018FA"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15. člen</w:t>
      </w:r>
    </w:p>
    <w:p w14:paraId="12DB0AFC" w14:textId="77777777" w:rsidR="00177BCD" w:rsidRDefault="00DE320E">
      <w:pPr>
        <w:pStyle w:val="Standard"/>
        <w:widowControl w:val="0"/>
        <w:spacing w:after="0" w:line="240" w:lineRule="auto"/>
        <w:jc w:val="both"/>
      </w:pPr>
      <w:r>
        <w:rPr>
          <w:rFonts w:ascii="Tahoma" w:eastAsia="Times New Roman" w:hAnsi="Tahoma" w:cs="Tahoma"/>
          <w:color w:val="000000"/>
          <w:sz w:val="18"/>
          <w:szCs w:val="18"/>
          <w:lang w:val="sl-SI"/>
        </w:rPr>
        <w:t>1) O spremembah elementov te pogodbe, katerih vsebine ni bilo možno opredeliti pred podpisom te pogodbe, se dogovorita naročnik in prodajalec sporazumno tako, da sprejmeta aneks k tej pogodbi.</w:t>
      </w:r>
    </w:p>
    <w:p w14:paraId="7841290E"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76D0F12C" w14:textId="77777777" w:rsidR="00177BCD" w:rsidRDefault="00DE320E">
      <w:pPr>
        <w:pStyle w:val="Standard"/>
        <w:widowControl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48C12530" w14:textId="77777777" w:rsidR="00177BCD" w:rsidRDefault="00DE320E">
      <w:pPr>
        <w:pStyle w:val="Standard"/>
        <w:widowControl w:val="0"/>
        <w:spacing w:after="0" w:line="240" w:lineRule="auto"/>
        <w:jc w:val="center"/>
      </w:pPr>
      <w:r>
        <w:rPr>
          <w:rFonts w:ascii="Tahoma" w:eastAsia="Times New Roman" w:hAnsi="Tahoma" w:cs="Tahoma"/>
          <w:color w:val="000000"/>
          <w:sz w:val="18"/>
          <w:szCs w:val="18"/>
          <w:lang w:val="sl-SI"/>
        </w:rPr>
        <w:t>16. člen</w:t>
      </w:r>
    </w:p>
    <w:p w14:paraId="34BC742F" w14:textId="77777777" w:rsidR="00177BCD" w:rsidRDefault="00DE320E">
      <w:pPr>
        <w:pStyle w:val="Standard"/>
        <w:widowControl w:val="0"/>
        <w:spacing w:after="0" w:line="240" w:lineRule="auto"/>
        <w:jc w:val="both"/>
      </w:pPr>
      <w:r>
        <w:rPr>
          <w:rFonts w:ascii="Tahoma" w:eastAsia="Times New Roman" w:hAnsi="Tahoma" w:cs="Tahoma"/>
          <w:color w:val="000000"/>
          <w:sz w:val="18"/>
          <w:szCs w:val="18"/>
          <w:lang w:val="sl-SI"/>
        </w:rPr>
        <w:t>1) Naročnik in prodajalec si bosta prizadevala, da bo izvrševanje pogodbe potekalo v smislu dobrega sodelovanja in spoštovanja določil pogodbe.</w:t>
      </w:r>
    </w:p>
    <w:p w14:paraId="3CC20F6F" w14:textId="77777777" w:rsidR="00177BCD" w:rsidRDefault="00177BCD">
      <w:pPr>
        <w:pStyle w:val="Standard"/>
        <w:widowControl w:val="0"/>
        <w:spacing w:after="0" w:line="240" w:lineRule="auto"/>
        <w:jc w:val="both"/>
        <w:rPr>
          <w:rFonts w:ascii="Tahoma" w:eastAsia="Times New Roman" w:hAnsi="Tahoma" w:cs="Tahoma"/>
          <w:color w:val="000000"/>
          <w:sz w:val="18"/>
          <w:szCs w:val="18"/>
          <w:lang w:val="sl-SI"/>
        </w:rPr>
      </w:pPr>
    </w:p>
    <w:p w14:paraId="7BD6DF6D" w14:textId="77777777" w:rsidR="00177BCD" w:rsidRDefault="00DE320E">
      <w:pPr>
        <w:pStyle w:val="Standard"/>
        <w:widowControl w:val="0"/>
        <w:spacing w:after="0" w:line="240" w:lineRule="auto"/>
        <w:jc w:val="both"/>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7D464B16" w14:textId="77777777" w:rsidR="00177BCD" w:rsidRDefault="00177BCD">
      <w:pPr>
        <w:pStyle w:val="Standard"/>
        <w:widowControl w:val="0"/>
        <w:spacing w:after="0" w:line="240" w:lineRule="auto"/>
        <w:jc w:val="both"/>
        <w:rPr>
          <w:rFonts w:ascii="Tahoma" w:eastAsia="Times New Roman" w:hAnsi="Tahoma" w:cs="Tahoma"/>
          <w:color w:val="000000"/>
          <w:sz w:val="18"/>
          <w:szCs w:val="18"/>
          <w:lang w:val="sl-SI"/>
        </w:rPr>
      </w:pPr>
    </w:p>
    <w:p w14:paraId="0CBB79D1" w14:textId="77777777" w:rsidR="00177BCD" w:rsidRDefault="00DE320E">
      <w:pPr>
        <w:pStyle w:val="Standard"/>
        <w:widowControl w:val="0"/>
        <w:tabs>
          <w:tab w:val="left" w:pos="0"/>
        </w:tabs>
        <w:spacing w:after="0" w:line="240" w:lineRule="auto"/>
        <w:jc w:val="both"/>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0F3CECEB" w14:textId="77777777" w:rsidR="00177BCD" w:rsidRDefault="00177BCD">
      <w:pPr>
        <w:pStyle w:val="Standard"/>
        <w:widowControl w:val="0"/>
        <w:tabs>
          <w:tab w:val="left" w:pos="0"/>
        </w:tabs>
        <w:spacing w:after="0" w:line="240" w:lineRule="auto"/>
        <w:jc w:val="both"/>
        <w:rPr>
          <w:rFonts w:ascii="Tahoma" w:eastAsia="Times New Roman" w:hAnsi="Tahoma" w:cs="Tahoma"/>
          <w:color w:val="000000"/>
          <w:sz w:val="18"/>
          <w:szCs w:val="18"/>
          <w:lang w:val="sl-SI"/>
        </w:rPr>
      </w:pPr>
    </w:p>
    <w:p w14:paraId="2F59AA5F" w14:textId="77777777" w:rsidR="00177BCD" w:rsidRDefault="00177BCD">
      <w:pPr>
        <w:pStyle w:val="Standard"/>
        <w:widowControl w:val="0"/>
        <w:tabs>
          <w:tab w:val="left" w:pos="0"/>
        </w:tabs>
        <w:spacing w:after="0" w:line="240" w:lineRule="auto"/>
        <w:jc w:val="both"/>
        <w:rPr>
          <w:rFonts w:ascii="Tahoma" w:eastAsia="Times New Roman" w:hAnsi="Tahoma" w:cs="Tahoma"/>
          <w:color w:val="000000"/>
          <w:sz w:val="18"/>
          <w:szCs w:val="18"/>
          <w:lang w:val="sl-SI"/>
        </w:rPr>
      </w:pPr>
    </w:p>
    <w:p w14:paraId="1DE9BE6E"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17. člen</w:t>
      </w:r>
    </w:p>
    <w:p w14:paraId="2B3B331E" w14:textId="77777777" w:rsidR="00177BCD" w:rsidRDefault="00DE320E">
      <w:pPr>
        <w:pStyle w:val="Standard"/>
        <w:widowControl w:val="0"/>
        <w:spacing w:after="0" w:line="240" w:lineRule="auto"/>
        <w:jc w:val="both"/>
      </w:pPr>
      <w:r>
        <w:rPr>
          <w:rFonts w:ascii="Tahoma" w:eastAsia="Times New Roman" w:hAnsi="Tahoma" w:cs="Tahoma"/>
          <w:color w:val="000000"/>
          <w:sz w:val="18"/>
          <w:szCs w:val="18"/>
          <w:lang w:val="sl-SI"/>
        </w:rPr>
        <w:t>1) Pogodbeni stranki lahko pogodbo enostransko razvežeta zaradi neizpolnjevanja pogodbenih določil kot je to navedeno v pogodbi, zaradi česar oškodovalec odgovarja oškodovancu za povzročeno škodo.</w:t>
      </w:r>
    </w:p>
    <w:p w14:paraId="1924BF5F" w14:textId="77777777" w:rsidR="00177BCD" w:rsidRDefault="00177BCD">
      <w:pPr>
        <w:pStyle w:val="Standard"/>
        <w:widowControl w:val="0"/>
        <w:spacing w:after="0" w:line="240" w:lineRule="auto"/>
        <w:jc w:val="both"/>
        <w:rPr>
          <w:rFonts w:ascii="Tahoma" w:eastAsia="Times New Roman" w:hAnsi="Tahoma" w:cs="Tahoma"/>
          <w:color w:val="000000"/>
          <w:sz w:val="18"/>
          <w:szCs w:val="18"/>
          <w:lang w:val="sl-SI"/>
        </w:rPr>
      </w:pPr>
    </w:p>
    <w:p w14:paraId="31CE5F34"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2) V primeru razveze pogodbe uredita stranki medsebojna razmerja z uporabo veljavne zakonodaje in dobrih poslovnih običajev.</w:t>
      </w:r>
    </w:p>
    <w:p w14:paraId="55271080" w14:textId="77777777" w:rsidR="00177BCD" w:rsidRDefault="00177BCD">
      <w:pPr>
        <w:pStyle w:val="Standard"/>
        <w:suppressAutoHyphens w:val="0"/>
        <w:spacing w:after="0" w:line="240" w:lineRule="auto"/>
        <w:jc w:val="center"/>
        <w:rPr>
          <w:rFonts w:ascii="Tahoma" w:eastAsia="Times New Roman" w:hAnsi="Tahoma" w:cs="Tahoma"/>
          <w:color w:val="000000"/>
          <w:sz w:val="18"/>
          <w:szCs w:val="18"/>
          <w:lang w:val="sl-SI"/>
        </w:rPr>
      </w:pPr>
    </w:p>
    <w:p w14:paraId="56B0EAB2"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18. člen</w:t>
      </w:r>
    </w:p>
    <w:p w14:paraId="5C289397"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1BB2FB66" w14:textId="77777777" w:rsidR="00177BCD" w:rsidRDefault="00177BC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3C632EFA"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19. člen</w:t>
      </w:r>
    </w:p>
    <w:p w14:paraId="440E0C21"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69F429A0"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prodajalca ali podizvajalca ali</w:t>
      </w:r>
    </w:p>
    <w:p w14:paraId="56EDBE95"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lastRenderedPageBreak/>
        <w:t>- če bo naročnik seznanjen, da je pristojni državni organ pri prodajalcu ali podizvajalcu v času izvajanja pogodbe ugotovil najmanj dve kršitvi v zvezi s:</w:t>
      </w:r>
    </w:p>
    <w:p w14:paraId="79B543B3" w14:textId="77777777"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39F3279C" w14:textId="77777777"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40434FA2" w14:textId="77777777" w:rsidR="00177BCD" w:rsidRDefault="00DE320E">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7152CA06"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 opravljanjem dela na podlagi pogodb civilnega prava kljub obstoju elementov delovnega razmerja ali v zvezi z zaposlovanjem na črno</w:t>
      </w:r>
    </w:p>
    <w:p w14:paraId="101D2FA9"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4ABA1407"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5F9F1BC5"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75F93C7D"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75928523"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3) Če naročnik v roku 30 dni od seznanitve s kršitvijo ne začne novega postopka javnega naročila, se šteje, da je pogodba razvezana trideseti dan od seznanitve s kršitvijo.</w:t>
      </w:r>
    </w:p>
    <w:p w14:paraId="110A8821" w14:textId="77777777" w:rsidR="00177BCD" w:rsidRDefault="00177BCD">
      <w:pPr>
        <w:pStyle w:val="Standard"/>
        <w:suppressAutoHyphens w:val="0"/>
        <w:spacing w:after="0" w:line="240" w:lineRule="auto"/>
        <w:jc w:val="center"/>
        <w:rPr>
          <w:rFonts w:ascii="Tahoma" w:eastAsia="Times New Roman" w:hAnsi="Tahoma" w:cs="Tahoma"/>
          <w:color w:val="000000"/>
          <w:sz w:val="18"/>
          <w:szCs w:val="18"/>
          <w:lang w:val="sl-SI"/>
        </w:rPr>
      </w:pPr>
    </w:p>
    <w:p w14:paraId="5C150991" w14:textId="77777777" w:rsidR="00177BCD" w:rsidRDefault="00DE320E">
      <w:pPr>
        <w:pStyle w:val="Standard"/>
        <w:suppressAutoHyphens w:val="0"/>
        <w:spacing w:after="0" w:line="240" w:lineRule="auto"/>
        <w:jc w:val="center"/>
      </w:pPr>
      <w:r>
        <w:rPr>
          <w:rFonts w:ascii="Tahoma" w:eastAsia="Times New Roman" w:hAnsi="Tahoma" w:cs="Tahoma"/>
          <w:color w:val="000000"/>
          <w:sz w:val="18"/>
          <w:szCs w:val="18"/>
          <w:lang w:val="sl-SI"/>
        </w:rPr>
        <w:t>20.člen</w:t>
      </w:r>
    </w:p>
    <w:p w14:paraId="2E1CE6A1" w14:textId="77777777" w:rsidR="00177BCD" w:rsidRDefault="00DE320E">
      <w:pPr>
        <w:pStyle w:val="Standard"/>
        <w:suppressAutoHyphens w:val="0"/>
        <w:spacing w:after="0" w:line="240" w:lineRule="auto"/>
        <w:jc w:val="both"/>
      </w:pPr>
      <w:r>
        <w:rPr>
          <w:rFonts w:ascii="Tahoma" w:eastAsia="Times New Roman" w:hAnsi="Tahoma" w:cs="Tahoma"/>
          <w:color w:val="000000"/>
          <w:sz w:val="18"/>
          <w:szCs w:val="18"/>
          <w:lang w:val="sl-SI"/>
        </w:rPr>
        <w:t>1) Ta pogodba stopi v veljavo z dnem, ko jo podpišeta obe pogodbeni stranki in ko prodajalec predloži zahtevano finančno zavarovanje za dobro izvedbo pogodbenih obveznosti.</w:t>
      </w:r>
    </w:p>
    <w:p w14:paraId="25C877FF" w14:textId="77777777" w:rsidR="00177BCD" w:rsidRDefault="00177BCD">
      <w:pPr>
        <w:pStyle w:val="Standard"/>
        <w:suppressAutoHyphens w:val="0"/>
        <w:spacing w:after="0" w:line="240" w:lineRule="auto"/>
        <w:jc w:val="both"/>
        <w:rPr>
          <w:rFonts w:ascii="Tahoma" w:eastAsia="Times New Roman" w:hAnsi="Tahoma" w:cs="Tahoma"/>
          <w:color w:val="000000"/>
          <w:sz w:val="18"/>
          <w:szCs w:val="18"/>
          <w:lang w:val="sl-SI"/>
        </w:rPr>
      </w:pPr>
    </w:p>
    <w:p w14:paraId="16B02C62" w14:textId="77777777" w:rsidR="00177BCD" w:rsidRDefault="00DE320E">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13" w:name="_Hlk41633376"/>
      <w:r>
        <w:rPr>
          <w:rFonts w:ascii="Tahoma" w:eastAsia="Times New Roman" w:hAnsi="Tahoma" w:cs="Tahoma"/>
          <w:color w:val="000000"/>
          <w:sz w:val="18"/>
          <w:szCs w:val="18"/>
          <w:lang w:val="sl-SI"/>
        </w:rPr>
        <w:t>naročnik en (1) in prodajalec en (1) izvod</w:t>
      </w:r>
      <w:bookmarkEnd w:id="13"/>
      <w:r>
        <w:rPr>
          <w:rFonts w:ascii="Tahoma" w:eastAsia="Times New Roman" w:hAnsi="Tahoma" w:cs="Tahoma"/>
          <w:color w:val="000000"/>
          <w:sz w:val="18"/>
          <w:szCs w:val="18"/>
          <w:lang w:val="sl-SI"/>
        </w:rPr>
        <w:t>.</w:t>
      </w:r>
    </w:p>
    <w:p w14:paraId="7FA36EA9" w14:textId="77777777" w:rsidR="00177BCD" w:rsidRDefault="00177BCD">
      <w:pPr>
        <w:pStyle w:val="Standard"/>
        <w:suppressAutoHyphens w:val="0"/>
        <w:spacing w:after="120" w:line="240" w:lineRule="auto"/>
        <w:jc w:val="both"/>
        <w:rPr>
          <w:rFonts w:ascii="Tahoma" w:hAnsi="Tahoma" w:cs="Tahoma"/>
          <w:b/>
          <w:sz w:val="18"/>
          <w:szCs w:val="18"/>
          <w:lang w:val="sl-SI"/>
        </w:rPr>
      </w:pPr>
    </w:p>
    <w:p w14:paraId="3BD9390A" w14:textId="77777777" w:rsidR="00177BCD" w:rsidRDefault="00177BCD">
      <w:pPr>
        <w:pStyle w:val="Standard"/>
        <w:suppressAutoHyphens w:val="0"/>
        <w:spacing w:after="120" w:line="240" w:lineRule="auto"/>
        <w:jc w:val="both"/>
        <w:rPr>
          <w:rFonts w:ascii="Tahoma" w:hAnsi="Tahoma" w:cs="Tahoma"/>
          <w:b/>
          <w:sz w:val="18"/>
          <w:szCs w:val="18"/>
          <w:lang w:val="sl-SI"/>
        </w:rPr>
      </w:pPr>
    </w:p>
    <w:tbl>
      <w:tblPr>
        <w:tblW w:w="9609" w:type="dxa"/>
        <w:tblInd w:w="47" w:type="dxa"/>
        <w:tblCellMar>
          <w:top w:w="57" w:type="dxa"/>
          <w:left w:w="57" w:type="dxa"/>
          <w:bottom w:w="57" w:type="dxa"/>
          <w:right w:w="57" w:type="dxa"/>
        </w:tblCellMar>
        <w:tblLook w:val="04A0" w:firstRow="1" w:lastRow="0" w:firstColumn="1" w:lastColumn="0" w:noHBand="0" w:noVBand="1"/>
      </w:tblPr>
      <w:tblGrid>
        <w:gridCol w:w="4788"/>
        <w:gridCol w:w="4767"/>
        <w:gridCol w:w="54"/>
      </w:tblGrid>
      <w:tr w:rsidR="00177BCD" w14:paraId="0EB4A78B" w14:textId="77777777">
        <w:trPr>
          <w:trHeight w:val="24"/>
        </w:trPr>
        <w:tc>
          <w:tcPr>
            <w:tcW w:w="4788" w:type="dxa"/>
            <w:tcBorders>
              <w:top w:val="single" w:sz="4" w:space="0" w:color="000000"/>
              <w:left w:val="single" w:sz="4" w:space="0" w:color="000000"/>
              <w:bottom w:val="single" w:sz="4" w:space="0" w:color="000000"/>
            </w:tcBorders>
            <w:shd w:val="clear" w:color="auto" w:fill="99CC00"/>
            <w:vAlign w:val="center"/>
          </w:tcPr>
          <w:p w14:paraId="176E00FD" w14:textId="77777777" w:rsidR="00177BCD" w:rsidRDefault="00DE320E">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228A0E8" w14:textId="77777777" w:rsidR="00177BCD" w:rsidRDefault="00DE320E">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c>
          <w:tcPr>
            <w:tcW w:w="54" w:type="dxa"/>
            <w:tcMar>
              <w:top w:w="0" w:type="dxa"/>
              <w:left w:w="10" w:type="dxa"/>
              <w:bottom w:w="0" w:type="dxa"/>
              <w:right w:w="10" w:type="dxa"/>
            </w:tcMar>
          </w:tcPr>
          <w:p w14:paraId="1BB1CA90" w14:textId="77777777" w:rsidR="00177BCD" w:rsidRDefault="00177BCD"/>
        </w:tc>
      </w:tr>
      <w:tr w:rsidR="00177BCD" w14:paraId="1989F5B2"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438C3FEF" w14:textId="77777777" w:rsidR="00177BCD" w:rsidRDefault="00DE320E">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95C1" w14:textId="77777777" w:rsidR="00177BCD" w:rsidRDefault="00DE320E">
            <w:pPr>
              <w:pStyle w:val="Standard"/>
              <w:widowControl w:val="0"/>
              <w:spacing w:after="0" w:line="100" w:lineRule="atLeast"/>
              <w:jc w:val="both"/>
            </w:pPr>
            <w:r>
              <w:rPr>
                <w:rFonts w:ascii="Tahoma" w:hAnsi="Tahoma" w:cs="Tahoma"/>
                <w:sz w:val="18"/>
                <w:szCs w:val="18"/>
                <w:lang w:val="sl-SI"/>
              </w:rPr>
              <w:t>7 let po uspešno opravljeni primopredaji</w:t>
            </w:r>
          </w:p>
        </w:tc>
        <w:tc>
          <w:tcPr>
            <w:tcW w:w="54" w:type="dxa"/>
            <w:tcMar>
              <w:top w:w="0" w:type="dxa"/>
              <w:left w:w="10" w:type="dxa"/>
              <w:bottom w:w="0" w:type="dxa"/>
              <w:right w:w="10" w:type="dxa"/>
            </w:tcMar>
          </w:tcPr>
          <w:p w14:paraId="4AE6F676" w14:textId="77777777" w:rsidR="00177BCD" w:rsidRDefault="00177BCD"/>
        </w:tc>
      </w:tr>
      <w:tr w:rsidR="00177BCD" w14:paraId="48E9CDB0" w14:textId="77777777">
        <w:trPr>
          <w:trHeight w:val="24"/>
        </w:trPr>
        <w:tc>
          <w:tcPr>
            <w:tcW w:w="9555"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5CA3658F" w14:textId="77777777" w:rsidR="00177BCD" w:rsidRDefault="00DE320E">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54" w:type="dxa"/>
            <w:tcBorders>
              <w:left w:val="single" w:sz="4" w:space="0" w:color="000000"/>
            </w:tcBorders>
            <w:shd w:val="clear" w:color="auto" w:fill="auto"/>
            <w:tcMar>
              <w:top w:w="0" w:type="dxa"/>
              <w:left w:w="0" w:type="dxa"/>
              <w:bottom w:w="0" w:type="dxa"/>
              <w:right w:w="0" w:type="dxa"/>
            </w:tcMar>
          </w:tcPr>
          <w:p w14:paraId="037C0C20" w14:textId="77777777" w:rsidR="00177BCD" w:rsidRDefault="00177BCD">
            <w:pPr>
              <w:pStyle w:val="Standard"/>
              <w:snapToGrid w:val="0"/>
              <w:rPr>
                <w:rFonts w:ascii="Tahoma" w:hAnsi="Tahoma" w:cs="Tahoma"/>
                <w:sz w:val="18"/>
                <w:szCs w:val="18"/>
              </w:rPr>
            </w:pPr>
          </w:p>
        </w:tc>
      </w:tr>
      <w:tr w:rsidR="00177BCD" w14:paraId="7C310DDF" w14:textId="77777777">
        <w:trPr>
          <w:trHeight w:val="24"/>
        </w:trPr>
        <w:tc>
          <w:tcPr>
            <w:tcW w:w="4788" w:type="dxa"/>
            <w:tcBorders>
              <w:top w:val="single" w:sz="4" w:space="0" w:color="000000"/>
              <w:left w:val="single" w:sz="4" w:space="0" w:color="000000"/>
              <w:bottom w:val="single" w:sz="4" w:space="0" w:color="000000"/>
            </w:tcBorders>
            <w:shd w:val="clear" w:color="auto" w:fill="99CC00"/>
            <w:vAlign w:val="center"/>
          </w:tcPr>
          <w:p w14:paraId="4C84BD44" w14:textId="77777777" w:rsidR="00177BCD" w:rsidRDefault="00DE320E">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5DBBDD" w14:textId="77777777" w:rsidR="00177BCD" w:rsidRDefault="00DE320E">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c>
          <w:tcPr>
            <w:tcW w:w="54" w:type="dxa"/>
            <w:tcMar>
              <w:top w:w="0" w:type="dxa"/>
              <w:left w:w="10" w:type="dxa"/>
              <w:bottom w:w="0" w:type="dxa"/>
              <w:right w:w="10" w:type="dxa"/>
            </w:tcMar>
          </w:tcPr>
          <w:p w14:paraId="75FCBECF" w14:textId="77777777" w:rsidR="00177BCD" w:rsidRDefault="00177BCD"/>
        </w:tc>
      </w:tr>
      <w:tr w:rsidR="00177BCD" w14:paraId="51574752"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00EE1BD4" w14:textId="77777777" w:rsidR="00177BCD" w:rsidRDefault="00DE320E">
            <w:pPr>
              <w:pStyle w:val="Standard"/>
              <w:widowControl w:val="0"/>
              <w:numPr>
                <w:ilvl w:val="0"/>
                <w:numId w:val="1"/>
              </w:numPr>
              <w:spacing w:after="0" w:line="100" w:lineRule="atLeast"/>
              <w:jc w:val="both"/>
            </w:pPr>
            <w:r>
              <w:rPr>
                <w:rFonts w:ascii="Tahoma" w:hAnsi="Tahoma" w:cs="Tahoma"/>
                <w:sz w:val="18"/>
                <w:szCs w:val="18"/>
                <w:lang w:val="sl-SI"/>
              </w:rPr>
              <w:t>Naročnik uveljavi finančno zavarovanje za dobro izvedbo pogodbenih obveznosti.</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3236" w14:textId="77777777" w:rsidR="00177BCD" w:rsidRDefault="00DE320E">
            <w:pPr>
              <w:pStyle w:val="Standard"/>
              <w:widowControl w:val="0"/>
              <w:spacing w:after="0" w:line="100" w:lineRule="atLeast"/>
              <w:jc w:val="both"/>
            </w:pPr>
            <w:r>
              <w:rPr>
                <w:rFonts w:ascii="Tahoma" w:hAnsi="Tahoma" w:cs="Tahoma"/>
                <w:sz w:val="18"/>
                <w:szCs w:val="18"/>
                <w:lang w:val="sl-SI"/>
              </w:rPr>
              <w:t>Ad 1) Z dnem unovčenja finančnega zavarovanja.</w:t>
            </w:r>
          </w:p>
        </w:tc>
        <w:tc>
          <w:tcPr>
            <w:tcW w:w="54" w:type="dxa"/>
            <w:tcMar>
              <w:top w:w="0" w:type="dxa"/>
              <w:left w:w="10" w:type="dxa"/>
              <w:bottom w:w="0" w:type="dxa"/>
              <w:right w:w="10" w:type="dxa"/>
            </w:tcMar>
          </w:tcPr>
          <w:p w14:paraId="3AC9232D" w14:textId="77777777" w:rsidR="00177BCD" w:rsidRDefault="00177BCD"/>
        </w:tc>
      </w:tr>
      <w:tr w:rsidR="00177BCD" w14:paraId="6F7FEF37"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1C57E3B1" w14:textId="77777777" w:rsidR="00177BCD" w:rsidRDefault="00DE320E">
            <w:pPr>
              <w:pStyle w:val="Standard"/>
              <w:widowControl w:val="0"/>
              <w:numPr>
                <w:ilvl w:val="0"/>
                <w:numId w:val="1"/>
              </w:numPr>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4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C6BB0A" w14:textId="77777777" w:rsidR="00177BCD" w:rsidRDefault="00DE320E">
            <w:pPr>
              <w:pStyle w:val="Standard"/>
              <w:widowControl w:val="0"/>
              <w:spacing w:after="0" w:line="100" w:lineRule="atLeast"/>
              <w:jc w:val="both"/>
            </w:pPr>
            <w:r>
              <w:rPr>
                <w:rFonts w:ascii="Tahoma" w:hAnsi="Tahoma" w:cs="Tahoma"/>
                <w:sz w:val="18"/>
                <w:szCs w:val="18"/>
                <w:lang w:val="sl-SI"/>
              </w:rPr>
              <w:t>Ad 2, 3, 4, 5) Z dnem, ko izvajalec prejme obvestilo o odpovedi pogodbe, če popolnoma ne sanira razlogov za odpoved v petih delovnih dneh po prejemu odpovedi.</w:t>
            </w:r>
          </w:p>
        </w:tc>
        <w:tc>
          <w:tcPr>
            <w:tcW w:w="54" w:type="dxa"/>
            <w:tcMar>
              <w:top w:w="0" w:type="dxa"/>
              <w:left w:w="10" w:type="dxa"/>
              <w:bottom w:w="0" w:type="dxa"/>
              <w:right w:w="10" w:type="dxa"/>
            </w:tcMar>
          </w:tcPr>
          <w:p w14:paraId="4D02623F" w14:textId="77777777" w:rsidR="00177BCD" w:rsidRDefault="00177BCD"/>
        </w:tc>
      </w:tr>
      <w:tr w:rsidR="00177BCD" w14:paraId="7D877BFD" w14:textId="77777777">
        <w:trPr>
          <w:trHeight w:val="64"/>
        </w:trPr>
        <w:tc>
          <w:tcPr>
            <w:tcW w:w="4788" w:type="dxa"/>
            <w:tcBorders>
              <w:top w:val="single" w:sz="4" w:space="0" w:color="000000"/>
              <w:left w:val="single" w:sz="4" w:space="0" w:color="000000"/>
              <w:bottom w:val="single" w:sz="4" w:space="0" w:color="000000"/>
            </w:tcBorders>
            <w:shd w:val="clear" w:color="auto" w:fill="auto"/>
            <w:vAlign w:val="center"/>
          </w:tcPr>
          <w:p w14:paraId="1A08F324" w14:textId="77777777" w:rsidR="00177BCD" w:rsidRDefault="00DE320E">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45DC1" w14:textId="77777777" w:rsidR="00177BCD" w:rsidRDefault="00177BCD"/>
        </w:tc>
        <w:tc>
          <w:tcPr>
            <w:tcW w:w="54" w:type="dxa"/>
            <w:tcMar>
              <w:top w:w="0" w:type="dxa"/>
              <w:left w:w="10" w:type="dxa"/>
              <w:bottom w:w="0" w:type="dxa"/>
              <w:right w:w="10" w:type="dxa"/>
            </w:tcMar>
          </w:tcPr>
          <w:p w14:paraId="796D9F5C" w14:textId="77777777" w:rsidR="00177BCD" w:rsidRDefault="00177BCD"/>
        </w:tc>
      </w:tr>
      <w:tr w:rsidR="00177BCD" w14:paraId="3BAA7380"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51AC8495" w14:textId="77777777" w:rsidR="00177BCD" w:rsidRDefault="00DE320E">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722B7" w14:textId="77777777" w:rsidR="00177BCD" w:rsidRDefault="00177BCD"/>
        </w:tc>
        <w:tc>
          <w:tcPr>
            <w:tcW w:w="54" w:type="dxa"/>
            <w:tcMar>
              <w:top w:w="0" w:type="dxa"/>
              <w:left w:w="10" w:type="dxa"/>
              <w:bottom w:w="0" w:type="dxa"/>
              <w:right w:w="10" w:type="dxa"/>
            </w:tcMar>
          </w:tcPr>
          <w:p w14:paraId="29ABB779" w14:textId="77777777" w:rsidR="00177BCD" w:rsidRDefault="00177BCD"/>
        </w:tc>
      </w:tr>
      <w:tr w:rsidR="00177BCD" w14:paraId="28265B03"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151DC779" w14:textId="77777777" w:rsidR="00177BCD" w:rsidRDefault="00DE320E">
            <w:pPr>
              <w:pStyle w:val="Standard"/>
              <w:widowControl w:val="0"/>
              <w:numPr>
                <w:ilvl w:val="0"/>
                <w:numId w:val="1"/>
              </w:numPr>
              <w:spacing w:after="0" w:line="100" w:lineRule="atLeast"/>
              <w:jc w:val="both"/>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A3BDC" w14:textId="77777777" w:rsidR="00177BCD" w:rsidRDefault="00177BCD"/>
        </w:tc>
        <w:tc>
          <w:tcPr>
            <w:tcW w:w="54" w:type="dxa"/>
            <w:tcMar>
              <w:top w:w="0" w:type="dxa"/>
              <w:left w:w="10" w:type="dxa"/>
              <w:bottom w:w="0" w:type="dxa"/>
              <w:right w:w="10" w:type="dxa"/>
            </w:tcMar>
          </w:tcPr>
          <w:p w14:paraId="165724AA" w14:textId="77777777" w:rsidR="00177BCD" w:rsidRDefault="00177BCD"/>
        </w:tc>
      </w:tr>
    </w:tbl>
    <w:p w14:paraId="627E3FFB" w14:textId="77777777" w:rsidR="00177BCD" w:rsidRDefault="00177BCD">
      <w:pPr>
        <w:pStyle w:val="Standard"/>
        <w:widowControl w:val="0"/>
        <w:spacing w:after="0" w:line="100" w:lineRule="atLeast"/>
        <w:jc w:val="both"/>
        <w:rPr>
          <w:rFonts w:ascii="Tahoma" w:hAnsi="Tahoma" w:cs="Tahoma"/>
          <w:sz w:val="18"/>
          <w:szCs w:val="18"/>
          <w:lang w:val="sl-SI"/>
        </w:rPr>
      </w:pPr>
    </w:p>
    <w:tbl>
      <w:tblPr>
        <w:tblW w:w="9679" w:type="dxa"/>
        <w:tblInd w:w="-10" w:type="dxa"/>
        <w:tblCellMar>
          <w:left w:w="0" w:type="dxa"/>
          <w:right w:w="0" w:type="dxa"/>
        </w:tblCellMar>
        <w:tblLook w:val="04A0" w:firstRow="1" w:lastRow="0" w:firstColumn="1" w:lastColumn="0" w:noHBand="0" w:noVBand="1"/>
      </w:tblPr>
      <w:tblGrid>
        <w:gridCol w:w="2406"/>
        <w:gridCol w:w="7096"/>
        <w:gridCol w:w="177"/>
      </w:tblGrid>
      <w:tr w:rsidR="00177BCD" w14:paraId="19701B9F" w14:textId="77777777">
        <w:trPr>
          <w:trHeight w:val="23"/>
        </w:trPr>
        <w:tc>
          <w:tcPr>
            <w:tcW w:w="9502" w:type="dxa"/>
            <w:gridSpan w:val="2"/>
            <w:tcBorders>
              <w:top w:val="single" w:sz="4" w:space="0" w:color="000000"/>
              <w:left w:val="single" w:sz="4" w:space="0" w:color="000000"/>
              <w:bottom w:val="single" w:sz="4" w:space="0" w:color="000000"/>
            </w:tcBorders>
            <w:shd w:val="clear" w:color="auto" w:fill="99CC00"/>
            <w:vAlign w:val="center"/>
          </w:tcPr>
          <w:p w14:paraId="20695B60" w14:textId="77777777" w:rsidR="00177BCD" w:rsidRDefault="00DE320E">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177" w:type="dxa"/>
            <w:tcBorders>
              <w:left w:val="single" w:sz="4" w:space="0" w:color="000000"/>
            </w:tcBorders>
            <w:shd w:val="clear" w:color="auto" w:fill="auto"/>
          </w:tcPr>
          <w:p w14:paraId="04E32787" w14:textId="77777777" w:rsidR="00177BCD" w:rsidRDefault="00177BCD">
            <w:pPr>
              <w:pStyle w:val="Standard"/>
              <w:snapToGrid w:val="0"/>
              <w:rPr>
                <w:rFonts w:ascii="Tahoma" w:hAnsi="Tahoma" w:cs="Tahoma"/>
                <w:sz w:val="18"/>
                <w:szCs w:val="18"/>
              </w:rPr>
            </w:pPr>
          </w:p>
        </w:tc>
      </w:tr>
      <w:tr w:rsidR="00177BCD" w14:paraId="23D8157C" w14:textId="77777777">
        <w:trPr>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CE0515D" w14:textId="77777777" w:rsidR="00177BCD" w:rsidRDefault="00177BCD">
            <w:pPr>
              <w:pStyle w:val="Standard"/>
              <w:widowControl w:val="0"/>
              <w:numPr>
                <w:ilvl w:val="0"/>
                <w:numId w:val="5"/>
              </w:numPr>
              <w:snapToGrid w:val="0"/>
              <w:spacing w:after="0" w:line="100" w:lineRule="atLeast"/>
              <w:jc w:val="center"/>
              <w:rPr>
                <w:rFonts w:ascii="Tahoma" w:hAnsi="Tahoma" w:cs="Tahoma"/>
                <w:sz w:val="18"/>
                <w:szCs w:val="18"/>
                <w:lang w:val="sl-SI"/>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9E5C3D" w14:textId="77777777" w:rsidR="00177BCD" w:rsidRDefault="00DE320E">
            <w:pPr>
              <w:pStyle w:val="Standard"/>
              <w:widowControl w:val="0"/>
              <w:spacing w:after="0" w:line="100" w:lineRule="atLeast"/>
              <w:jc w:val="both"/>
            </w:pPr>
            <w:r>
              <w:rPr>
                <w:rFonts w:ascii="Tahoma" w:hAnsi="Tahoma" w:cs="Tahoma"/>
                <w:sz w:val="18"/>
                <w:szCs w:val="18"/>
                <w:lang w:val="sl-SI"/>
              </w:rPr>
              <w:t>Specifikacije</w:t>
            </w:r>
          </w:p>
        </w:tc>
        <w:tc>
          <w:tcPr>
            <w:tcW w:w="177" w:type="dxa"/>
            <w:tcMar>
              <w:left w:w="10" w:type="dxa"/>
              <w:right w:w="10" w:type="dxa"/>
            </w:tcMar>
          </w:tcPr>
          <w:p w14:paraId="0A4568F4" w14:textId="77777777" w:rsidR="00177BCD" w:rsidRDefault="00177BCD"/>
        </w:tc>
      </w:tr>
      <w:tr w:rsidR="00177BCD" w14:paraId="6FDF6E63" w14:textId="77777777">
        <w:trPr>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3BCFC68" w14:textId="77777777" w:rsidR="00177BCD" w:rsidRDefault="00177BCD">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2BEAC2" w14:textId="77777777" w:rsidR="00177BCD" w:rsidRDefault="00DE320E">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c>
          <w:tcPr>
            <w:tcW w:w="177" w:type="dxa"/>
            <w:tcMar>
              <w:left w:w="10" w:type="dxa"/>
              <w:right w:w="10" w:type="dxa"/>
            </w:tcMar>
          </w:tcPr>
          <w:p w14:paraId="53DA1188" w14:textId="77777777" w:rsidR="00177BCD" w:rsidRDefault="00177BCD"/>
        </w:tc>
      </w:tr>
    </w:tbl>
    <w:p w14:paraId="699ABFF4" w14:textId="77777777" w:rsidR="00177BCD" w:rsidRDefault="00177BCD">
      <w:pPr>
        <w:pStyle w:val="Standard"/>
        <w:widowControl w:val="0"/>
        <w:spacing w:after="0" w:line="100" w:lineRule="atLeast"/>
        <w:jc w:val="both"/>
        <w:rPr>
          <w:rFonts w:ascii="Tahoma" w:hAnsi="Tahoma" w:cs="Tahoma"/>
          <w:sz w:val="18"/>
          <w:szCs w:val="18"/>
          <w:lang w:val="sl-SI"/>
        </w:rPr>
      </w:pPr>
    </w:p>
    <w:p w14:paraId="70C2D45F" w14:textId="77777777" w:rsidR="00177BCD" w:rsidRDefault="00177BCD">
      <w:pPr>
        <w:keepLines/>
        <w:suppressAutoHyphens w:val="0"/>
        <w:jc w:val="both"/>
        <w:textAlignment w:val="auto"/>
        <w:rPr>
          <w:rFonts w:ascii="Tahoma" w:eastAsia="Calibri" w:hAnsi="Tahoma" w:cs="Tahoma"/>
          <w:kern w:val="0"/>
          <w:sz w:val="18"/>
          <w:szCs w:val="18"/>
          <w:lang w:eastAsia="en-US" w:bidi="ar-SA"/>
        </w:rPr>
      </w:pPr>
    </w:p>
    <w:tbl>
      <w:tblPr>
        <w:tblW w:w="9373" w:type="dxa"/>
        <w:jc w:val="center"/>
        <w:tblCellMar>
          <w:top w:w="57" w:type="dxa"/>
          <w:left w:w="57" w:type="dxa"/>
          <w:bottom w:w="57" w:type="dxa"/>
          <w:right w:w="57" w:type="dxa"/>
        </w:tblCellMar>
        <w:tblLook w:val="04A0" w:firstRow="1" w:lastRow="0" w:firstColumn="1" w:lastColumn="0" w:noHBand="0" w:noVBand="1"/>
      </w:tblPr>
      <w:tblGrid>
        <w:gridCol w:w="4688"/>
        <w:gridCol w:w="200"/>
        <w:gridCol w:w="4485"/>
      </w:tblGrid>
      <w:tr w:rsidR="00177BCD" w14:paraId="4347A6B7" w14:textId="77777777">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A2D74" w14:textId="77777777" w:rsidR="00177BCD" w:rsidRDefault="00DE320E">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078EBF8B" w14:textId="77777777" w:rsidR="00177BCD" w:rsidRDefault="00177BCD">
            <w:pPr>
              <w:keepLines/>
              <w:suppressAutoHyphens w:val="0"/>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A56E97A" w14:textId="77777777" w:rsidR="00177BCD" w:rsidRDefault="00DE320E">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Naročnik</w:t>
            </w:r>
          </w:p>
        </w:tc>
      </w:tr>
      <w:tr w:rsidR="00177BCD" w14:paraId="05DAC860" w14:textId="77777777">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9991" w14:textId="77777777" w:rsidR="00177BCD" w:rsidRDefault="00DE320E">
            <w:pPr>
              <w:keepLines/>
              <w:suppressAutoHyphens w:val="0"/>
              <w:textAlignment w:val="auto"/>
              <w:rPr>
                <w:rFonts w:ascii="Tahoma" w:eastAsia="Calibri" w:hAnsi="Tahoma" w:cs="Tahoma"/>
                <w:kern w:val="0"/>
                <w:sz w:val="18"/>
                <w:szCs w:val="18"/>
                <w:lang w:val="en-US" w:eastAsia="en-US" w:bidi="ar-SA"/>
              </w:rPr>
            </w:pPr>
            <w:r>
              <w:lastRenderedPageBreak/>
              <w:fldChar w:fldCharType="begin">
                <w:ffData>
                  <w:name w:val="Besedilo221"/>
                  <w:enabled/>
                  <w:calcOnExit w:val="0"/>
                  <w:textInput/>
                </w:ffData>
              </w:fldChar>
            </w:r>
            <w:r>
              <w:instrText>FORMTEXT</w:instrText>
            </w:r>
            <w:r>
              <w:fldChar w:fldCharType="separate"/>
            </w:r>
            <w:r>
              <w:rPr>
                <w:rFonts w:ascii="Tahoma" w:eastAsia="Calibri" w:hAnsi="Tahoma" w:cs="Tahoma"/>
                <w:kern w:val="0"/>
                <w:sz w:val="18"/>
                <w:szCs w:val="18"/>
                <w:lang w:eastAsia="en-US" w:bidi="ar-SA"/>
              </w:rPr>
              <w:t>     </w:t>
            </w:r>
            <w:r>
              <w:fldChar w:fldCharType="end"/>
            </w:r>
          </w:p>
        </w:tc>
        <w:tc>
          <w:tcPr>
            <w:tcW w:w="200" w:type="dxa"/>
            <w:tcBorders>
              <w:left w:val="single" w:sz="4" w:space="0" w:color="000000"/>
              <w:right w:val="single" w:sz="4" w:space="0" w:color="000000"/>
            </w:tcBorders>
            <w:shd w:val="clear" w:color="auto" w:fill="FFFFFF"/>
            <w:vAlign w:val="center"/>
          </w:tcPr>
          <w:p w14:paraId="06B71669" w14:textId="77777777" w:rsidR="00177BCD" w:rsidRDefault="00177BCD">
            <w:pPr>
              <w:keepLines/>
              <w:suppressAutoHyphens w:val="0"/>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7F9B" w14:textId="77777777" w:rsidR="00177BCD" w:rsidRDefault="00DE320E">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Splošna bolnišnica "dr. Franca Derganca" Nova Gorica</w:t>
            </w:r>
          </w:p>
          <w:p w14:paraId="0AA31F66" w14:textId="77777777" w:rsidR="00177BCD" w:rsidRDefault="00DE320E">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Ulica padlih borcev 13A</w:t>
            </w:r>
          </w:p>
          <w:p w14:paraId="2EF84779" w14:textId="77777777" w:rsidR="00177BCD" w:rsidRDefault="00DE320E">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5290 Šempeter pri Gorici</w:t>
            </w:r>
          </w:p>
        </w:tc>
      </w:tr>
    </w:tbl>
    <w:p w14:paraId="3545AF11" w14:textId="77777777" w:rsidR="00177BCD" w:rsidRDefault="00DE320E">
      <w:pPr>
        <w:keepLines/>
        <w:suppressAutoHyphens w:val="0"/>
        <w:jc w:val="both"/>
        <w:textAlignment w:val="auto"/>
        <w:rPr>
          <w:rFonts w:ascii="Tahoma" w:eastAsia="Calibri" w:hAnsi="Tahoma" w:cs="Tahoma"/>
          <w:kern w:val="0"/>
          <w:sz w:val="18"/>
          <w:szCs w:val="18"/>
          <w:lang w:eastAsia="en-US" w:bidi="ar-SA"/>
        </w:rPr>
      </w:pPr>
      <w:r>
        <w:rPr>
          <w:rFonts w:ascii="Tahoma" w:eastAsia="Calibri" w:hAnsi="Tahoma" w:cs="Tahoma"/>
          <w:kern w:val="0"/>
          <w:sz w:val="18"/>
          <w:szCs w:val="18"/>
          <w:lang w:eastAsia="en-US" w:bidi="ar-SA"/>
        </w:rPr>
        <w:t xml:space="preserve">  </w:t>
      </w:r>
    </w:p>
    <w:p w14:paraId="4D59EEC0" w14:textId="77777777" w:rsidR="00177BCD" w:rsidRDefault="00177BCD">
      <w:pPr>
        <w:keepLines/>
        <w:suppressAutoHyphens w:val="0"/>
        <w:jc w:val="both"/>
        <w:textAlignment w:val="auto"/>
        <w:rPr>
          <w:rFonts w:ascii="Tahoma" w:eastAsia="Calibri" w:hAnsi="Tahoma" w:cs="Tahoma"/>
          <w:kern w:val="0"/>
          <w:sz w:val="18"/>
          <w:szCs w:val="18"/>
          <w:lang w:eastAsia="en-US" w:bidi="ar-SA"/>
        </w:rPr>
      </w:pPr>
    </w:p>
    <w:tbl>
      <w:tblPr>
        <w:tblW w:w="9357" w:type="dxa"/>
        <w:tblInd w:w="250" w:type="dxa"/>
        <w:tblLook w:val="0000" w:firstRow="0" w:lastRow="0" w:firstColumn="0" w:lastColumn="0" w:noHBand="0" w:noVBand="0"/>
      </w:tblPr>
      <w:tblGrid>
        <w:gridCol w:w="2328"/>
        <w:gridCol w:w="2470"/>
        <w:gridCol w:w="2886"/>
        <w:gridCol w:w="1673"/>
      </w:tblGrid>
      <w:tr w:rsidR="00177BCD" w14:paraId="12849F87"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0E2911D9" w14:textId="77777777" w:rsidR="00177BCD" w:rsidRDefault="00DE320E">
            <w:pPr>
              <w:snapToGrid w:val="0"/>
              <w:jc w:val="center"/>
              <w:textAlignment w:val="auto"/>
              <w:rPr>
                <w:rFonts w:ascii="Tahoma" w:hAnsi="Tahoma" w:cs="Tahoma"/>
                <w:b/>
                <w:sz w:val="18"/>
                <w:szCs w:val="18"/>
                <w:lang w:eastAsia="hi-IN"/>
              </w:rPr>
            </w:pPr>
            <w:r>
              <w:rPr>
                <w:rFonts w:ascii="Tahoma" w:hAnsi="Tahoma" w:cs="Tahoma"/>
                <w:b/>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589E59FE" w14:textId="77777777" w:rsidR="00177BCD" w:rsidRDefault="00DE320E">
            <w:pPr>
              <w:snapToGrid w:val="0"/>
              <w:jc w:val="center"/>
              <w:textAlignment w:val="auto"/>
              <w:rPr>
                <w:rFonts w:ascii="Tahoma" w:hAnsi="Tahoma" w:cs="Tahoma"/>
                <w:b/>
                <w:sz w:val="18"/>
                <w:szCs w:val="18"/>
                <w:lang w:eastAsia="hi-IN"/>
              </w:rPr>
            </w:pPr>
            <w:r>
              <w:rPr>
                <w:rFonts w:ascii="Tahoma" w:hAnsi="Tahoma" w:cs="Tahoma"/>
                <w:b/>
                <w:sz w:val="18"/>
                <w:szCs w:val="18"/>
                <w:lang w:eastAsia="hi-IN"/>
              </w:rPr>
              <w:t>DATUM</w:t>
            </w:r>
          </w:p>
        </w:tc>
        <w:tc>
          <w:tcPr>
            <w:tcW w:w="2886" w:type="dxa"/>
            <w:tcBorders>
              <w:top w:val="single" w:sz="4" w:space="0" w:color="808080"/>
              <w:left w:val="single" w:sz="4" w:space="0" w:color="808080"/>
              <w:bottom w:val="single" w:sz="4" w:space="0" w:color="808080"/>
            </w:tcBorders>
            <w:shd w:val="clear" w:color="auto" w:fill="99CC00"/>
          </w:tcPr>
          <w:p w14:paraId="4DEF4CE6" w14:textId="77777777" w:rsidR="00177BCD" w:rsidRDefault="00DE320E">
            <w:pPr>
              <w:snapToGrid w:val="0"/>
              <w:jc w:val="center"/>
              <w:textAlignment w:val="auto"/>
              <w:rPr>
                <w:rFonts w:ascii="Tahoma" w:hAnsi="Tahoma" w:cs="Tahoma"/>
                <w:b/>
                <w:sz w:val="18"/>
                <w:szCs w:val="18"/>
                <w:lang w:eastAsia="hi-IN"/>
              </w:rPr>
            </w:pPr>
            <w:r>
              <w:rPr>
                <w:rFonts w:ascii="Tahoma" w:hAnsi="Tahoma" w:cs="Tahoma"/>
                <w:b/>
                <w:sz w:val="18"/>
                <w:szCs w:val="18"/>
                <w:lang w:eastAsia="hi-IN"/>
              </w:rPr>
              <w:t>KRAJ</w:t>
            </w:r>
          </w:p>
        </w:tc>
        <w:tc>
          <w:tcPr>
            <w:tcW w:w="1673" w:type="dxa"/>
            <w:tcBorders>
              <w:top w:val="single" w:sz="4" w:space="0" w:color="808080"/>
              <w:left w:val="single" w:sz="4" w:space="0" w:color="808080"/>
              <w:bottom w:val="single" w:sz="4" w:space="0" w:color="808080"/>
              <w:right w:val="single" w:sz="4" w:space="0" w:color="808080"/>
            </w:tcBorders>
            <w:shd w:val="clear" w:color="auto" w:fill="99CC00"/>
          </w:tcPr>
          <w:p w14:paraId="7065F569" w14:textId="77777777" w:rsidR="00177BCD" w:rsidRDefault="00DE320E">
            <w:pPr>
              <w:snapToGrid w:val="0"/>
              <w:jc w:val="center"/>
              <w:textAlignment w:val="auto"/>
              <w:rPr>
                <w:rFonts w:ascii="Tahoma" w:hAnsi="Tahoma" w:cs="Tahoma"/>
                <w:sz w:val="18"/>
                <w:szCs w:val="18"/>
                <w:lang w:eastAsia="hi-IN"/>
              </w:rPr>
            </w:pPr>
            <w:r>
              <w:rPr>
                <w:rFonts w:ascii="Tahoma" w:hAnsi="Tahoma" w:cs="Tahoma"/>
                <w:b/>
                <w:sz w:val="18"/>
                <w:szCs w:val="18"/>
                <w:lang w:eastAsia="hi-IN"/>
              </w:rPr>
              <w:t>DATUM</w:t>
            </w:r>
          </w:p>
        </w:tc>
      </w:tr>
      <w:tr w:rsidR="00177BCD" w14:paraId="7C4BA521" w14:textId="77777777">
        <w:trPr>
          <w:trHeight w:val="231"/>
        </w:trPr>
        <w:tc>
          <w:tcPr>
            <w:tcW w:w="2327" w:type="dxa"/>
            <w:tcBorders>
              <w:top w:val="single" w:sz="4" w:space="0" w:color="808080"/>
              <w:left w:val="single" w:sz="4" w:space="0" w:color="808080"/>
              <w:bottom w:val="single" w:sz="4" w:space="0" w:color="808080"/>
            </w:tcBorders>
            <w:shd w:val="clear" w:color="auto" w:fill="auto"/>
          </w:tcPr>
          <w:p w14:paraId="04E8C48E" w14:textId="77777777" w:rsidR="00177BCD" w:rsidRDefault="00DE320E">
            <w:pPr>
              <w:snapToGrid w:val="0"/>
              <w:jc w:val="center"/>
              <w:textAlignment w:val="auto"/>
              <w:rPr>
                <w:rFonts w:ascii="Tahoma" w:hAnsi="Tahoma" w:cs="Tahoma"/>
                <w:sz w:val="18"/>
                <w:szCs w:val="18"/>
                <w:lang w:eastAsia="hi-IN"/>
              </w:rPr>
            </w:pPr>
            <w:r>
              <w:fldChar w:fldCharType="begin">
                <w:ffData>
                  <w:name w:val="Besedilo184"/>
                  <w:enabled/>
                  <w:calcOnExit w:val="0"/>
                  <w:textInput/>
                </w:ffData>
              </w:fldChar>
            </w:r>
            <w:r>
              <w:instrText>FORMTEXT</w:instrText>
            </w:r>
            <w:r>
              <w:fldChar w:fldCharType="separate"/>
            </w:r>
            <w:r>
              <w:rPr>
                <w:rFonts w:ascii="Tahoma" w:hAnsi="Tahoma" w:cs="Tahoma"/>
                <w:sz w:val="18"/>
                <w:szCs w:val="18"/>
                <w:lang w:eastAsia="hi-IN"/>
              </w:rPr>
              <w:t>     </w:t>
            </w:r>
            <w:r>
              <w:fldChar w:fldCharType="end"/>
            </w:r>
          </w:p>
        </w:tc>
        <w:tc>
          <w:tcPr>
            <w:tcW w:w="2470" w:type="dxa"/>
            <w:tcBorders>
              <w:top w:val="single" w:sz="4" w:space="0" w:color="808080"/>
              <w:left w:val="single" w:sz="4" w:space="0" w:color="808080"/>
              <w:bottom w:val="single" w:sz="4" w:space="0" w:color="808080"/>
            </w:tcBorders>
            <w:shd w:val="clear" w:color="auto" w:fill="auto"/>
          </w:tcPr>
          <w:p w14:paraId="70C92C23" w14:textId="77777777" w:rsidR="00177BCD" w:rsidRDefault="00DE320E">
            <w:pPr>
              <w:snapToGrid w:val="0"/>
              <w:jc w:val="center"/>
              <w:textAlignment w:val="auto"/>
              <w:rPr>
                <w:rFonts w:ascii="Tahoma" w:hAnsi="Tahoma" w:cs="Tahoma"/>
                <w:sz w:val="18"/>
                <w:szCs w:val="18"/>
                <w:lang w:eastAsia="hi-IN"/>
              </w:rPr>
            </w:pPr>
            <w:r>
              <w:fldChar w:fldCharType="begin">
                <w:ffData>
                  <w:name w:val="Besedilo185"/>
                  <w:enabled/>
                  <w:calcOnExit w:val="0"/>
                  <w:textInput/>
                </w:ffData>
              </w:fldChar>
            </w:r>
            <w:r>
              <w:instrText>FORMTEXT</w:instrText>
            </w:r>
            <w:r>
              <w:fldChar w:fldCharType="separate"/>
            </w:r>
            <w:r>
              <w:rPr>
                <w:rFonts w:ascii="Tahoma" w:hAnsi="Tahoma" w:cs="Tahoma"/>
                <w:sz w:val="18"/>
                <w:szCs w:val="18"/>
                <w:lang w:eastAsia="hi-IN"/>
              </w:rPr>
              <w:t>     </w:t>
            </w:r>
            <w:r>
              <w:fldChar w:fldCharType="end"/>
            </w:r>
          </w:p>
        </w:tc>
        <w:tc>
          <w:tcPr>
            <w:tcW w:w="2886" w:type="dxa"/>
            <w:tcBorders>
              <w:top w:val="single" w:sz="4" w:space="0" w:color="808080"/>
              <w:left w:val="single" w:sz="4" w:space="0" w:color="808080"/>
              <w:bottom w:val="single" w:sz="4" w:space="0" w:color="808080"/>
            </w:tcBorders>
            <w:shd w:val="clear" w:color="auto" w:fill="auto"/>
          </w:tcPr>
          <w:p w14:paraId="70AF2F87" w14:textId="77777777" w:rsidR="00177BCD" w:rsidRDefault="00DE320E">
            <w:pPr>
              <w:snapToGrid w:val="0"/>
              <w:jc w:val="center"/>
              <w:textAlignment w:val="auto"/>
              <w:rPr>
                <w:rFonts w:ascii="Tahoma" w:hAnsi="Tahoma" w:cs="Tahoma"/>
                <w:sz w:val="18"/>
                <w:szCs w:val="18"/>
                <w:lang w:eastAsia="hi-IN"/>
              </w:rPr>
            </w:pPr>
            <w:r>
              <w:rPr>
                <w:rFonts w:ascii="Tahoma" w:hAnsi="Tahoma" w:cs="Tahoma"/>
                <w:sz w:val="18"/>
                <w:szCs w:val="18"/>
                <w:lang w:eastAsia="hi-IN"/>
              </w:rPr>
              <w:t>Šempeter pri Gorici</w:t>
            </w:r>
            <w:bookmarkStart w:id="14" w:name="Text182"/>
            <w:bookmarkEnd w:id="14"/>
          </w:p>
        </w:tc>
        <w:tc>
          <w:tcPr>
            <w:tcW w:w="1673" w:type="dxa"/>
            <w:tcBorders>
              <w:top w:val="single" w:sz="4" w:space="0" w:color="808080"/>
              <w:left w:val="single" w:sz="4" w:space="0" w:color="808080"/>
              <w:bottom w:val="single" w:sz="4" w:space="0" w:color="808080"/>
              <w:right w:val="single" w:sz="4" w:space="0" w:color="808080"/>
            </w:tcBorders>
            <w:shd w:val="clear" w:color="auto" w:fill="auto"/>
          </w:tcPr>
          <w:p w14:paraId="0BBF2EC7" w14:textId="77777777" w:rsidR="00177BCD" w:rsidRDefault="00DE320E">
            <w:pPr>
              <w:snapToGrid w:val="0"/>
              <w:jc w:val="center"/>
              <w:textAlignment w:val="auto"/>
              <w:rPr>
                <w:rFonts w:ascii="Tahoma" w:hAnsi="Tahoma" w:cs="Tahoma"/>
                <w:sz w:val="18"/>
                <w:szCs w:val="18"/>
                <w:lang w:eastAsia="hi-IN"/>
              </w:rPr>
            </w:pPr>
            <w:r>
              <w:fldChar w:fldCharType="begin">
                <w:ffData>
                  <w:name w:val="Besedilo183"/>
                  <w:enabled/>
                  <w:calcOnExit w:val="0"/>
                  <w:textInput/>
                </w:ffData>
              </w:fldChar>
            </w:r>
            <w:r>
              <w:instrText>FORMTEXT</w:instrText>
            </w:r>
            <w:r>
              <w:fldChar w:fldCharType="separate"/>
            </w:r>
            <w:r>
              <w:rPr>
                <w:rFonts w:ascii="Tahoma" w:hAnsi="Tahoma" w:cs="Tahoma"/>
                <w:sz w:val="18"/>
                <w:szCs w:val="18"/>
                <w:lang w:eastAsia="hi-IN"/>
              </w:rPr>
              <w:t>     </w:t>
            </w:r>
            <w:r>
              <w:fldChar w:fldCharType="end"/>
            </w:r>
          </w:p>
          <w:p w14:paraId="40724EF3" w14:textId="77777777" w:rsidR="00177BCD" w:rsidRDefault="00177BCD">
            <w:pPr>
              <w:snapToGrid w:val="0"/>
              <w:jc w:val="center"/>
              <w:textAlignment w:val="auto"/>
              <w:rPr>
                <w:rFonts w:ascii="Tahoma" w:hAnsi="Tahoma" w:cs="Tahoma"/>
                <w:sz w:val="18"/>
                <w:szCs w:val="18"/>
                <w:lang w:eastAsia="hi-IN"/>
              </w:rPr>
            </w:pPr>
          </w:p>
        </w:tc>
      </w:tr>
      <w:tr w:rsidR="00177BCD" w14:paraId="5736D01E"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7D0ACF8E" w14:textId="77777777" w:rsidR="00177BCD" w:rsidRDefault="00DE320E">
            <w:pPr>
              <w:snapToGrid w:val="0"/>
              <w:jc w:val="center"/>
              <w:textAlignment w:val="auto"/>
              <w:rPr>
                <w:rFonts w:ascii="Tahoma" w:hAnsi="Tahoma" w:cs="Tahoma"/>
                <w:b/>
                <w:sz w:val="18"/>
                <w:szCs w:val="18"/>
                <w:lang w:eastAsia="hi-IN"/>
              </w:rPr>
            </w:pPr>
            <w:r>
              <w:rPr>
                <w:rFonts w:ascii="Tahoma" w:hAnsi="Tahoma" w:cs="Tahoma"/>
                <w:b/>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22C9826F" w14:textId="77777777" w:rsidR="00177BCD" w:rsidRDefault="00DE320E">
            <w:pPr>
              <w:snapToGrid w:val="0"/>
              <w:jc w:val="center"/>
              <w:textAlignment w:val="auto"/>
              <w:rPr>
                <w:rFonts w:ascii="Tahoma" w:hAnsi="Tahoma" w:cs="Tahoma"/>
                <w:b/>
                <w:sz w:val="18"/>
                <w:szCs w:val="18"/>
                <w:lang w:eastAsia="hi-IN"/>
              </w:rPr>
            </w:pPr>
            <w:r>
              <w:rPr>
                <w:rFonts w:ascii="Tahoma" w:hAnsi="Tahoma" w:cs="Tahoma"/>
                <w:b/>
                <w:sz w:val="18"/>
                <w:szCs w:val="18"/>
                <w:lang w:eastAsia="hi-IN"/>
              </w:rPr>
              <w:t>PODPIS</w:t>
            </w:r>
          </w:p>
        </w:tc>
        <w:tc>
          <w:tcPr>
            <w:tcW w:w="2886" w:type="dxa"/>
            <w:tcBorders>
              <w:top w:val="single" w:sz="4" w:space="0" w:color="808080"/>
              <w:left w:val="single" w:sz="4" w:space="0" w:color="808080"/>
              <w:bottom w:val="single" w:sz="4" w:space="0" w:color="808080"/>
            </w:tcBorders>
            <w:shd w:val="clear" w:color="auto" w:fill="99CC00"/>
          </w:tcPr>
          <w:p w14:paraId="279D9BF1" w14:textId="77777777" w:rsidR="00177BCD" w:rsidRDefault="00DE320E">
            <w:pPr>
              <w:snapToGrid w:val="0"/>
              <w:jc w:val="center"/>
              <w:textAlignment w:val="auto"/>
              <w:rPr>
                <w:rFonts w:ascii="Tahoma" w:hAnsi="Tahoma" w:cs="Tahoma"/>
                <w:b/>
                <w:sz w:val="18"/>
                <w:szCs w:val="18"/>
                <w:lang w:eastAsia="hi-IN"/>
              </w:rPr>
            </w:pPr>
            <w:r>
              <w:rPr>
                <w:rFonts w:ascii="Tahoma" w:hAnsi="Tahoma" w:cs="Tahoma"/>
                <w:b/>
                <w:sz w:val="18"/>
                <w:szCs w:val="18"/>
                <w:lang w:eastAsia="hi-IN"/>
              </w:rPr>
              <w:t>PODPISNIK</w:t>
            </w:r>
          </w:p>
        </w:tc>
        <w:tc>
          <w:tcPr>
            <w:tcW w:w="1673" w:type="dxa"/>
            <w:tcBorders>
              <w:top w:val="single" w:sz="4" w:space="0" w:color="808080"/>
              <w:left w:val="single" w:sz="4" w:space="0" w:color="808080"/>
              <w:bottom w:val="single" w:sz="4" w:space="0" w:color="808080"/>
              <w:right w:val="single" w:sz="4" w:space="0" w:color="808080"/>
            </w:tcBorders>
            <w:shd w:val="clear" w:color="auto" w:fill="99CC00"/>
          </w:tcPr>
          <w:p w14:paraId="64742831" w14:textId="77777777" w:rsidR="00177BCD" w:rsidRDefault="00DE320E">
            <w:pPr>
              <w:snapToGrid w:val="0"/>
              <w:jc w:val="center"/>
              <w:textAlignment w:val="auto"/>
              <w:rPr>
                <w:rFonts w:ascii="Tahoma" w:hAnsi="Tahoma" w:cs="Tahoma"/>
                <w:color w:val="000000"/>
                <w:sz w:val="18"/>
                <w:szCs w:val="18"/>
                <w:lang w:eastAsia="hi-IN"/>
              </w:rPr>
            </w:pPr>
            <w:r>
              <w:rPr>
                <w:rFonts w:ascii="Tahoma" w:hAnsi="Tahoma" w:cs="Tahoma"/>
                <w:b/>
                <w:sz w:val="18"/>
                <w:szCs w:val="18"/>
                <w:lang w:eastAsia="hi-IN"/>
              </w:rPr>
              <w:t>PODPIS</w:t>
            </w:r>
          </w:p>
        </w:tc>
      </w:tr>
      <w:tr w:rsidR="00177BCD" w14:paraId="2F5F72D2" w14:textId="77777777">
        <w:trPr>
          <w:trHeight w:val="710"/>
        </w:trPr>
        <w:tc>
          <w:tcPr>
            <w:tcW w:w="2327" w:type="dxa"/>
            <w:tcBorders>
              <w:top w:val="single" w:sz="4" w:space="0" w:color="808080"/>
              <w:left w:val="single" w:sz="4" w:space="0" w:color="808080"/>
              <w:bottom w:val="single" w:sz="4" w:space="0" w:color="808080"/>
            </w:tcBorders>
            <w:shd w:val="clear" w:color="auto" w:fill="auto"/>
          </w:tcPr>
          <w:p w14:paraId="6CDAF373" w14:textId="77777777" w:rsidR="00177BCD" w:rsidRDefault="00DE320E">
            <w:pPr>
              <w:snapToGrid w:val="0"/>
              <w:jc w:val="center"/>
              <w:textAlignment w:val="auto"/>
              <w:rPr>
                <w:rFonts w:ascii="Tahoma" w:hAnsi="Tahoma" w:cs="Tahoma"/>
                <w:color w:val="000000"/>
                <w:sz w:val="18"/>
                <w:szCs w:val="18"/>
                <w:lang w:eastAsia="hi-IN"/>
              </w:rPr>
            </w:pPr>
            <w:r>
              <w:fldChar w:fldCharType="begin">
                <w:ffData>
                  <w:name w:val="Besedilo186"/>
                  <w:enabled/>
                  <w:calcOnExit w:val="0"/>
                  <w:textInput/>
                </w:ffData>
              </w:fldChar>
            </w:r>
            <w:r>
              <w:instrText>FORMTEXT</w:instrText>
            </w:r>
            <w:r>
              <w:fldChar w:fldCharType="separate"/>
            </w:r>
            <w:r>
              <w:rPr>
                <w:rFonts w:ascii="Tahoma" w:hAnsi="Tahoma" w:cs="Tahoma"/>
                <w:color w:val="000000"/>
                <w:sz w:val="18"/>
                <w:szCs w:val="18"/>
                <w:lang w:eastAsia="hi-IN"/>
              </w:rPr>
              <w:t>     </w:t>
            </w:r>
            <w:r>
              <w:fldChar w:fldCharType="end"/>
            </w:r>
          </w:p>
        </w:tc>
        <w:tc>
          <w:tcPr>
            <w:tcW w:w="2470" w:type="dxa"/>
            <w:tcBorders>
              <w:top w:val="single" w:sz="4" w:space="0" w:color="808080"/>
              <w:left w:val="single" w:sz="4" w:space="0" w:color="808080"/>
              <w:bottom w:val="single" w:sz="4" w:space="0" w:color="808080"/>
            </w:tcBorders>
            <w:shd w:val="clear" w:color="auto" w:fill="auto"/>
          </w:tcPr>
          <w:p w14:paraId="26BA79D7" w14:textId="77777777" w:rsidR="00177BCD" w:rsidRDefault="00177BCD">
            <w:pPr>
              <w:snapToGrid w:val="0"/>
              <w:jc w:val="center"/>
              <w:textAlignment w:val="auto"/>
              <w:rPr>
                <w:rFonts w:ascii="Tahoma" w:hAnsi="Tahoma" w:cs="Tahoma"/>
                <w:sz w:val="18"/>
                <w:szCs w:val="18"/>
                <w:lang w:eastAsia="hi-IN"/>
              </w:rPr>
            </w:pPr>
          </w:p>
          <w:p w14:paraId="5AE0F8B5" w14:textId="77777777" w:rsidR="00177BCD" w:rsidRDefault="00177BCD">
            <w:pPr>
              <w:widowControl/>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p w14:paraId="03B21C29" w14:textId="77777777" w:rsidR="00177BCD" w:rsidRDefault="00177BCD">
            <w:pPr>
              <w:widowControl/>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tc>
        <w:tc>
          <w:tcPr>
            <w:tcW w:w="2886" w:type="dxa"/>
            <w:tcBorders>
              <w:top w:val="single" w:sz="4" w:space="0" w:color="808080"/>
              <w:left w:val="single" w:sz="4" w:space="0" w:color="808080"/>
              <w:bottom w:val="single" w:sz="4" w:space="0" w:color="808080"/>
            </w:tcBorders>
            <w:shd w:val="clear" w:color="auto" w:fill="auto"/>
          </w:tcPr>
          <w:p w14:paraId="62EF13A7" w14:textId="77777777" w:rsidR="00177BCD" w:rsidRDefault="00DE320E">
            <w:pPr>
              <w:snapToGrid w:val="0"/>
              <w:jc w:val="center"/>
              <w:textAlignment w:val="auto"/>
              <w:rPr>
                <w:rFonts w:ascii="Tahoma" w:hAnsi="Tahoma" w:cs="Tahoma"/>
                <w:sz w:val="18"/>
                <w:szCs w:val="18"/>
                <w:lang w:eastAsia="hi-IN"/>
              </w:rPr>
            </w:pPr>
            <w:r>
              <w:rPr>
                <w:rFonts w:ascii="Tahoma" w:hAnsi="Tahoma" w:cs="Tahoma"/>
                <w:sz w:val="18"/>
                <w:szCs w:val="18"/>
                <w:lang w:eastAsia="hi-IN"/>
              </w:rPr>
              <w:t>DIREKTOR ZAVODA</w:t>
            </w:r>
          </w:p>
          <w:p w14:paraId="08D1E7CE" w14:textId="77777777" w:rsidR="00177BCD" w:rsidRDefault="00DE320E">
            <w:pPr>
              <w:snapToGrid w:val="0"/>
              <w:jc w:val="center"/>
              <w:textAlignment w:val="auto"/>
              <w:rPr>
                <w:rFonts w:ascii="Tahoma" w:hAnsi="Tahoma" w:cs="Tahoma"/>
                <w:sz w:val="18"/>
                <w:szCs w:val="18"/>
                <w:lang w:eastAsia="hi-IN"/>
              </w:rPr>
            </w:pPr>
            <w:r>
              <w:rPr>
                <w:rFonts w:ascii="Tahoma" w:hAnsi="Tahoma" w:cs="Tahoma"/>
                <w:sz w:val="18"/>
                <w:szCs w:val="18"/>
                <w:lang w:eastAsia="hi-IN"/>
              </w:rPr>
              <w:t>Dimitrij Klančič,dr.med., spec.int.med.</w:t>
            </w:r>
          </w:p>
        </w:tc>
        <w:tc>
          <w:tcPr>
            <w:tcW w:w="1673" w:type="dxa"/>
            <w:tcBorders>
              <w:top w:val="single" w:sz="4" w:space="0" w:color="808080"/>
              <w:left w:val="single" w:sz="4" w:space="0" w:color="808080"/>
              <w:bottom w:val="single" w:sz="4" w:space="0" w:color="808080"/>
              <w:right w:val="single" w:sz="4" w:space="0" w:color="808080"/>
            </w:tcBorders>
            <w:shd w:val="clear" w:color="auto" w:fill="auto"/>
          </w:tcPr>
          <w:p w14:paraId="77B68028" w14:textId="77777777" w:rsidR="00177BCD" w:rsidRDefault="00177BCD">
            <w:pPr>
              <w:snapToGrid w:val="0"/>
              <w:jc w:val="center"/>
              <w:textAlignment w:val="auto"/>
              <w:rPr>
                <w:rFonts w:ascii="Tahoma" w:hAnsi="Tahoma" w:cs="Tahoma"/>
                <w:sz w:val="18"/>
                <w:szCs w:val="18"/>
                <w:lang w:eastAsia="hi-IN"/>
              </w:rPr>
            </w:pPr>
          </w:p>
        </w:tc>
      </w:tr>
    </w:tbl>
    <w:p w14:paraId="1204A766" w14:textId="77777777" w:rsidR="00177BCD" w:rsidRDefault="00177BCD">
      <w:pPr>
        <w:pStyle w:val="Standard"/>
      </w:pPr>
    </w:p>
    <w:p w14:paraId="5796A355" w14:textId="77777777" w:rsidR="00177BCD" w:rsidRDefault="00177BCD">
      <w:pPr>
        <w:pStyle w:val="Standard"/>
      </w:pPr>
    </w:p>
    <w:p w14:paraId="4904E552" w14:textId="77777777" w:rsidR="00177BCD" w:rsidRDefault="00177BCD">
      <w:pPr>
        <w:pStyle w:val="Standard"/>
      </w:pPr>
    </w:p>
    <w:p w14:paraId="5BDE54C7" w14:textId="77777777" w:rsidR="00177BCD" w:rsidRDefault="00DE320E">
      <w:pPr>
        <w:pStyle w:val="Standard"/>
        <w:tabs>
          <w:tab w:val="left" w:pos="8565"/>
        </w:tabs>
      </w:pPr>
      <w:r>
        <w:tab/>
      </w:r>
    </w:p>
    <w:sectPr w:rsidR="00177BCD">
      <w:headerReference w:type="even" r:id="rId8"/>
      <w:headerReference w:type="default" r:id="rId9"/>
      <w:footerReference w:type="even" r:id="rId10"/>
      <w:footerReference w:type="default" r:id="rId11"/>
      <w:pgSz w:w="11906" w:h="16838"/>
      <w:pgMar w:top="1418" w:right="1134" w:bottom="1418" w:left="1134"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B02C" w14:textId="77777777" w:rsidR="007F4C22" w:rsidRDefault="00DE320E">
      <w:r>
        <w:separator/>
      </w:r>
    </w:p>
  </w:endnote>
  <w:endnote w:type="continuationSeparator" w:id="0">
    <w:p w14:paraId="1515903F" w14:textId="77777777" w:rsidR="007F4C22" w:rsidRDefault="00DE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8FE2" w14:textId="77777777" w:rsidR="00177BCD" w:rsidRDefault="00DE320E">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7</w:t>
    </w:r>
    <w:r>
      <w:rPr>
        <w:rFonts w:ascii="Tahoma" w:hAnsi="Tahoma" w:cs="Tahoma"/>
        <w:sz w:val="16"/>
        <w:szCs w:val="16"/>
      </w:rPr>
      <w:fldChar w:fldCharType="end"/>
    </w:r>
  </w:p>
  <w:p w14:paraId="51FCA372" w14:textId="77777777" w:rsidR="00177BCD" w:rsidRDefault="00177BC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5407" w14:textId="77777777" w:rsidR="00177BCD" w:rsidRDefault="00177BCD">
    <w:pPr>
      <w:pStyle w:val="Noga"/>
      <w:spacing w:after="0" w:line="100" w:lineRule="atLeast"/>
      <w:rPr>
        <w:rFonts w:ascii="Verdana" w:hAnsi="Verdana" w:cs="Verdana"/>
        <w:sz w:val="16"/>
        <w:szCs w:val="16"/>
        <w:lang w:val="sl-SI"/>
      </w:rPr>
    </w:pPr>
  </w:p>
  <w:p w14:paraId="3C7C8608" w14:textId="77777777" w:rsidR="00177BCD" w:rsidRDefault="00DE320E">
    <w:pPr>
      <w:pStyle w:val="Noga"/>
      <w:spacing w:after="0" w:line="100" w:lineRule="atLeast"/>
      <w:jc w:val="right"/>
    </w:pPr>
    <w:r>
      <w:rPr>
        <w:rFonts w:ascii="Verdana" w:hAnsi="Verdana" w:cs="Verdana"/>
        <w:sz w:val="16"/>
        <w:szCs w:val="16"/>
        <w:lang w:val="sl-SI"/>
      </w:rPr>
      <w:t xml:space="preserve">Stran </w:t>
    </w:r>
    <w:r>
      <w:fldChar w:fldCharType="begin"/>
    </w:r>
    <w:r>
      <w:instrText>PAGE</w:instrText>
    </w:r>
    <w:r>
      <w:fldChar w:fldCharType="separate"/>
    </w:r>
    <w:r>
      <w:t>7</w:t>
    </w:r>
    <w:r>
      <w:fldChar w:fldCharType="end"/>
    </w:r>
    <w:r>
      <w:rPr>
        <w:rFonts w:ascii="Verdana" w:hAnsi="Verdana" w:cs="Verdana"/>
        <w:sz w:val="16"/>
        <w:szCs w:val="16"/>
        <w:lang w:val="sl-SI"/>
      </w:rPr>
      <w:t>/</w:t>
    </w:r>
    <w:r>
      <w:fldChar w:fldCharType="begin"/>
    </w:r>
    <w:r>
      <w:instrText>NUMPAGES</w:instrText>
    </w:r>
    <w:r>
      <w:fldChar w:fldCharType="separate"/>
    </w:r>
    <w:r>
      <w:t>7</w:t>
    </w:r>
    <w:r>
      <w:fldChar w:fldCharType="end"/>
    </w:r>
  </w:p>
  <w:p w14:paraId="102EB38E" w14:textId="77777777" w:rsidR="00177BCD" w:rsidRDefault="00177BC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E42E" w14:textId="77777777" w:rsidR="00177BCD" w:rsidRDefault="00177BCD">
      <w:pPr>
        <w:rPr>
          <w:sz w:val="12"/>
        </w:rPr>
      </w:pPr>
    </w:p>
  </w:footnote>
  <w:footnote w:type="continuationSeparator" w:id="0">
    <w:p w14:paraId="053732D0" w14:textId="77777777" w:rsidR="00177BCD" w:rsidRDefault="00177BCD">
      <w:pPr>
        <w:rPr>
          <w:sz w:val="12"/>
        </w:rPr>
      </w:pPr>
    </w:p>
  </w:footnote>
  <w:footnote w:id="1">
    <w:p w14:paraId="4BCB05DD" w14:textId="77777777" w:rsidR="00177BCD" w:rsidRDefault="00DE320E">
      <w:pPr>
        <w:pStyle w:val="Footnote"/>
      </w:pPr>
      <w:r>
        <w:rPr>
          <w:rStyle w:val="Znakisprotnihopomb"/>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65FA" w14:textId="77777777" w:rsidR="00177BCD" w:rsidRDefault="00177BCD">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A859" w14:textId="77777777" w:rsidR="00177BCD" w:rsidRDefault="00DE320E">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F53"/>
    <w:multiLevelType w:val="multilevel"/>
    <w:tmpl w:val="C7F8F62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2297DAE"/>
    <w:multiLevelType w:val="multilevel"/>
    <w:tmpl w:val="8018A8EC"/>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F887B16"/>
    <w:multiLevelType w:val="multilevel"/>
    <w:tmpl w:val="AF4EBBDC"/>
    <w:lvl w:ilvl="0">
      <w:start w:val="1"/>
      <w:numFmt w:val="bullet"/>
      <w:lvlText w:val=""/>
      <w:lvlJc w:val="left"/>
      <w:pPr>
        <w:ind w:left="720" w:hanging="360"/>
      </w:pPr>
      <w:rPr>
        <w:rFonts w:ascii="Symbol" w:hAnsi="Symbol" w:cs="Tahoma" w:hint="default"/>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D0953FD"/>
    <w:multiLevelType w:val="multilevel"/>
    <w:tmpl w:val="931AF97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707221AC"/>
    <w:multiLevelType w:val="multilevel"/>
    <w:tmpl w:val="ED3C98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7E61380"/>
    <w:multiLevelType w:val="multilevel"/>
    <w:tmpl w:val="AF70E774"/>
    <w:lvl w:ilvl="0">
      <w:start w:val="1"/>
      <w:numFmt w:val="bullet"/>
      <w:lvlText w:val=""/>
      <w:lvlJc w:val="left"/>
      <w:pPr>
        <w:ind w:left="720" w:hanging="360"/>
      </w:pPr>
      <w:rPr>
        <w:rFonts w:ascii="Symbol" w:hAnsi="Symbol" w:cs="Tahoma" w:hint="default"/>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8433736">
    <w:abstractNumId w:val="1"/>
  </w:num>
  <w:num w:numId="2" w16cid:durableId="3867718">
    <w:abstractNumId w:val="3"/>
  </w:num>
  <w:num w:numId="3" w16cid:durableId="205528626">
    <w:abstractNumId w:val="2"/>
  </w:num>
  <w:num w:numId="4" w16cid:durableId="1623263979">
    <w:abstractNumId w:val="5"/>
  </w:num>
  <w:num w:numId="5" w16cid:durableId="241566072">
    <w:abstractNumId w:val="0"/>
  </w:num>
  <w:num w:numId="6" w16cid:durableId="168761104">
    <w:abstractNumId w:val="4"/>
  </w:num>
  <w:num w:numId="7" w16cid:durableId="245767889">
    <w:abstractNumId w:val="5"/>
    <w:lvlOverride w:ilvl="0">
      <w:lvl w:ilvl="0">
        <w:start w:val="1"/>
        <w:numFmt w:val="bullet"/>
        <w:lvlText w:val=""/>
        <w:lvlJc w:val="left"/>
        <w:pPr>
          <w:ind w:left="720" w:hanging="360"/>
        </w:pPr>
        <w:rPr>
          <w:rFonts w:ascii="Symbol" w:hAnsi="Symbol" w:cs="Tahoma" w:hint="default"/>
          <w:color w:val="000000"/>
          <w:sz w:val="18"/>
          <w:szCs w:val="18"/>
          <w:lang w:val="sl-SI"/>
        </w:rPr>
      </w:lvl>
    </w:lvlOverride>
  </w:num>
  <w:num w:numId="8" w16cid:durableId="2336629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77BCD"/>
    <w:rsid w:val="00177BCD"/>
    <w:rsid w:val="0025578A"/>
    <w:rsid w:val="003D073E"/>
    <w:rsid w:val="007F4C22"/>
    <w:rsid w:val="00910B52"/>
    <w:rsid w:val="00B328F0"/>
    <w:rsid w:val="00DE320E"/>
    <w:rsid w:val="00FC63F6"/>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6612"/>
  <w15:docId w15:val="{CBE16587-5608-481B-8442-E1C22660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2"/>
        <w:sz w:val="24"/>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color w:val="000000"/>
      <w:sz w:val="18"/>
      <w:szCs w:val="18"/>
      <w:lang w:val="sl-SI"/>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eastAsia="Times New Roman" w:hAnsi="Symbol" w:cs="Symbol"/>
      <w:color w:val="000000"/>
      <w:kern w:val="2"/>
      <w:sz w:val="20"/>
      <w:szCs w:val="20"/>
      <w:lang w:val="sl-SI"/>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qFormat/>
    <w:rPr>
      <w:rFonts w:ascii="Calibri" w:eastAsia="Calibri" w:hAnsi="Calibri" w:cs="Calibri"/>
      <w:kern w:val="2"/>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NogaZnak">
    <w:name w:val="Noga Znak"/>
    <w:qFormat/>
    <w:rPr>
      <w:rFonts w:ascii="Calibri" w:eastAsia="Calibri" w:hAnsi="Calibri" w:cs="Calibri"/>
      <w:kern w:val="2"/>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qFormat/>
    <w:rPr>
      <w:rFonts w:ascii="Calibri" w:eastAsia="Calibri" w:hAnsi="Calibri" w:cs="Calibri"/>
      <w:kern w:val="2"/>
      <w:lang w:val="en-US"/>
    </w:rPr>
  </w:style>
  <w:style w:type="character" w:customStyle="1" w:styleId="ZadevapripombeZnak">
    <w:name w:val="Zadeva pripombe Znak"/>
    <w:qFormat/>
    <w:rPr>
      <w:rFonts w:ascii="Calibri" w:eastAsia="Calibri" w:hAnsi="Calibri" w:cs="Calibri"/>
      <w:b/>
      <w:bCs/>
      <w:kern w:val="2"/>
      <w:lang w:val="en-US"/>
    </w:rPr>
  </w:style>
  <w:style w:type="character" w:styleId="Pripombasklic">
    <w:name w:val="annotation reference"/>
    <w:qFormat/>
    <w:rPr>
      <w:sz w:val="16"/>
      <w:szCs w:val="16"/>
    </w:rPr>
  </w:style>
  <w:style w:type="character" w:customStyle="1" w:styleId="PripombabesediloZnak1">
    <w:name w:val="Pripomba – besedilo Znak1"/>
    <w:qFormat/>
    <w:rPr>
      <w:rFonts w:ascii="Calibri" w:eastAsia="Calibri" w:hAnsi="Calibri" w:cs="Calibri"/>
      <w:kern w:val="2"/>
      <w:lang w:val="en-US"/>
    </w:rPr>
  </w:style>
  <w:style w:type="character" w:customStyle="1" w:styleId="Sprotnaopomba-besediloZnak">
    <w:name w:val="Sprotna opomba - besedilo Znak"/>
    <w:qFormat/>
    <w:rPr>
      <w:rFonts w:ascii="Calibri" w:eastAsia="Calibri" w:hAnsi="Calibri" w:cs="Calibri"/>
      <w:kern w:val="2"/>
      <w:lang w:val="en-US"/>
    </w:rPr>
  </w:style>
  <w:style w:type="character" w:customStyle="1" w:styleId="Znakisprotnihopomb">
    <w:name w:val="Znaki sprotnih opomb"/>
    <w:qFormat/>
    <w:rPr>
      <w:vertAlign w:val="superscript"/>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qFormat/>
    <w:rPr>
      <w:vertAlign w:val="superscript"/>
    </w:rPr>
  </w:style>
  <w:style w:type="character" w:customStyle="1" w:styleId="GolobesediloZnak">
    <w:name w:val="Golo besedilo Znak"/>
    <w:basedOn w:val="Privzetapisavaodstavka"/>
    <w:link w:val="Golobesedilo"/>
    <w:uiPriority w:val="99"/>
    <w:semiHidden/>
    <w:qFormat/>
    <w:rsid w:val="00306B07"/>
    <w:rPr>
      <w:rFonts w:ascii="Calibri" w:eastAsiaTheme="minorHAnsi" w:hAnsi="Calibri" w:cstheme="minorBidi"/>
      <w:kern w:val="0"/>
      <w:sz w:val="22"/>
      <w:szCs w:val="21"/>
      <w:lang w:eastAsia="en-US" w:bidi="ar-SA"/>
    </w:rPr>
  </w:style>
  <w:style w:type="character" w:customStyle="1" w:styleId="Sprotnaopomba-besediloZnak1">
    <w:name w:val="Sprotna opomba - besedilo Znak1"/>
    <w:basedOn w:val="Privzetapisavaodstavka"/>
    <w:uiPriority w:val="99"/>
    <w:semiHidden/>
    <w:qFormat/>
    <w:rsid w:val="0033544F"/>
    <w:rPr>
      <w:rFonts w:cs="Mangal"/>
      <w:sz w:val="20"/>
      <w:szCs w:val="18"/>
    </w:rPr>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
    <w:name w:val="Naslov1"/>
    <w:basedOn w:val="Standard"/>
    <w:next w:val="Textbody"/>
    <w:qFormat/>
    <w:pPr>
      <w:keepNext/>
      <w:spacing w:before="240" w:after="120"/>
    </w:pPr>
    <w:rPr>
      <w:rFonts w:ascii="Arial" w:eastAsia="Microsoft YaHei" w:hAnsi="Arial" w:cs="Arial Unicode MS"/>
      <w:sz w:val="28"/>
      <w:szCs w:val="28"/>
    </w:rPr>
  </w:style>
  <w:style w:type="paragraph" w:styleId="Telobesedila">
    <w:name w:val="Body Text"/>
    <w:basedOn w:val="Navaden"/>
    <w:pPr>
      <w:spacing w:after="140" w:line="276" w:lineRule="auto"/>
    </w:pPr>
  </w:style>
  <w:style w:type="paragraph" w:styleId="Seznam">
    <w:name w:val="List"/>
    <w:basedOn w:val="Textbody"/>
    <w:rPr>
      <w:rFonts w:cs="Mangal"/>
    </w:rPr>
  </w:style>
  <w:style w:type="paragraph" w:styleId="Napis">
    <w:name w:val="caption"/>
    <w:basedOn w:val="Standard"/>
    <w:qFormat/>
    <w:pPr>
      <w:suppressLineNumbers/>
      <w:spacing w:before="120" w:after="120"/>
    </w:pPr>
    <w:rPr>
      <w:rFonts w:cs="Arial Unicode MS"/>
      <w:i/>
      <w:iCs/>
      <w:sz w:val="24"/>
      <w:szCs w:val="24"/>
    </w:rPr>
  </w:style>
  <w:style w:type="paragraph" w:customStyle="1" w:styleId="Kazalo">
    <w:name w:val="Kazalo"/>
    <w:basedOn w:val="Standard"/>
    <w:qFormat/>
    <w:pPr>
      <w:suppressLineNumbers/>
    </w:pPr>
    <w:rPr>
      <w:rFonts w:cs="Arial Unicode MS"/>
    </w:rPr>
  </w:style>
  <w:style w:type="paragraph" w:customStyle="1" w:styleId="Standard">
    <w:name w:val="Standard"/>
    <w:qFormat/>
    <w:pPr>
      <w:spacing w:after="200" w:line="276" w:lineRule="auto"/>
      <w:textAlignment w:val="baseline"/>
    </w:pPr>
    <w:rPr>
      <w:rFonts w:ascii="Calibri" w:eastAsia="Calibri" w:hAnsi="Calibri" w:cs="Calibri"/>
      <w:sz w:val="22"/>
      <w:szCs w:val="22"/>
      <w:lang w:val="en-US" w:bidi="ar-SA"/>
    </w:rPr>
  </w:style>
  <w:style w:type="paragraph" w:customStyle="1" w:styleId="Textbody">
    <w:name w:val="Text body"/>
    <w:basedOn w:val="Standard"/>
    <w:qFormat/>
    <w:pPr>
      <w:spacing w:after="120"/>
    </w:pPr>
  </w:style>
  <w:style w:type="paragraph" w:customStyle="1" w:styleId="Naslov10">
    <w:name w:val="Naslov1"/>
    <w:basedOn w:val="Standard"/>
    <w:next w:val="Textbody"/>
    <w:qFormat/>
    <w:pPr>
      <w:keepNext/>
      <w:spacing w:before="240" w:after="120"/>
    </w:pPr>
    <w:rPr>
      <w:rFonts w:ascii="Arial" w:eastAsia="Microsoft YaHei" w:hAnsi="Arial" w:cs="Arial Unicode MS"/>
      <w:sz w:val="28"/>
      <w:szCs w:val="28"/>
    </w:rPr>
  </w:style>
  <w:style w:type="paragraph" w:customStyle="1" w:styleId="Napis1">
    <w:name w:val="Napis1"/>
    <w:basedOn w:val="Standard"/>
    <w:qFormat/>
    <w:pPr>
      <w:suppressLineNumbers/>
      <w:spacing w:before="120" w:after="120"/>
    </w:pPr>
    <w:rPr>
      <w:rFonts w:cs="Mangal"/>
      <w:i/>
      <w:iCs/>
      <w:sz w:val="24"/>
      <w:szCs w:val="24"/>
    </w:rPr>
  </w:style>
  <w:style w:type="paragraph" w:customStyle="1" w:styleId="Heading">
    <w:name w:val="Heading"/>
    <w:basedOn w:val="Standard"/>
    <w:next w:val="Textbody"/>
    <w:qFormat/>
    <w:pPr>
      <w:keepNext/>
      <w:spacing w:before="240" w:after="120"/>
    </w:pPr>
    <w:rPr>
      <w:rFonts w:ascii="Arial" w:eastAsia="Lucida Sans Unicode" w:hAnsi="Arial" w:cs="Mangal"/>
      <w:sz w:val="28"/>
      <w:szCs w:val="28"/>
    </w:rPr>
  </w:style>
  <w:style w:type="paragraph" w:customStyle="1" w:styleId="Index">
    <w:name w:val="Index"/>
    <w:basedOn w:val="Standard"/>
    <w:qFormat/>
    <w:pPr>
      <w:suppressLineNumbers/>
    </w:pPr>
    <w:rPr>
      <w:rFonts w:cs="Mangal"/>
    </w:rPr>
  </w:style>
  <w:style w:type="paragraph" w:customStyle="1" w:styleId="Glavainnoga">
    <w:name w:val="Glava in noga"/>
    <w:basedOn w:val="Navaden"/>
    <w:qFormat/>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uiPriority w:val="34"/>
    <w:qFormat/>
    <w:pPr>
      <w:ind w:left="720"/>
    </w:pPr>
  </w:style>
  <w:style w:type="paragraph" w:styleId="Besedilooblaka">
    <w:name w:val="Balloon Text"/>
    <w:basedOn w:val="Standard"/>
    <w:qFormat/>
    <w:pPr>
      <w:spacing w:after="0" w:line="100" w:lineRule="atLeast"/>
    </w:pPr>
    <w:rPr>
      <w:rFonts w:ascii="Segoe UI" w:hAnsi="Segoe UI" w:cs="Segoe UI"/>
      <w:sz w:val="18"/>
      <w:szCs w:val="18"/>
    </w:rPr>
  </w:style>
  <w:style w:type="paragraph" w:customStyle="1" w:styleId="Telobesedila21">
    <w:name w:val="Telo besedila 21"/>
    <w:basedOn w:val="Standard"/>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jc w:val="both"/>
      <w:textAlignment w:val="baseline"/>
    </w:pPr>
    <w:rPr>
      <w:rFonts w:ascii="Consolas" w:eastAsia="Times New Roman" w:hAnsi="Consolas" w:cs="Arial"/>
      <w:color w:val="000000"/>
      <w:sz w:val="20"/>
      <w:szCs w:val="20"/>
      <w:lang w:val="en-US" w:bidi="ar-SA"/>
    </w:rPr>
  </w:style>
  <w:style w:type="paragraph" w:customStyle="1" w:styleId="Pripombabesedilo1">
    <w:name w:val="Pripomba – besedilo1"/>
    <w:basedOn w:val="Standard"/>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Standard"/>
    <w:qFormat/>
    <w:pPr>
      <w:suppressLineNumbers/>
    </w:pPr>
  </w:style>
  <w:style w:type="paragraph" w:customStyle="1" w:styleId="Naslovtabele">
    <w:name w:val="Naslov tabele"/>
    <w:basedOn w:val="Vsebinatabele"/>
    <w:qFormat/>
    <w:pPr>
      <w:jc w:val="center"/>
    </w:pPr>
    <w:rPr>
      <w:b/>
      <w:bCs/>
    </w:rPr>
  </w:style>
  <w:style w:type="paragraph" w:styleId="Pripombabesedilo">
    <w:name w:val="annotation text"/>
    <w:basedOn w:val="Standard"/>
    <w:qFormat/>
    <w:rPr>
      <w:sz w:val="20"/>
      <w:szCs w:val="20"/>
    </w:rPr>
  </w:style>
  <w:style w:type="paragraph" w:customStyle="1" w:styleId="Footnote">
    <w:name w:val="Footnote"/>
    <w:basedOn w:val="Standard"/>
    <w:qFormat/>
    <w:rPr>
      <w:sz w:val="20"/>
      <w:szCs w:val="20"/>
    </w:rPr>
  </w:style>
  <w:style w:type="paragraph" w:styleId="Golobesedilo">
    <w:name w:val="Plain Text"/>
    <w:basedOn w:val="Navaden"/>
    <w:link w:val="GolobesediloZnak"/>
    <w:uiPriority w:val="99"/>
    <w:semiHidden/>
    <w:unhideWhenUsed/>
    <w:qFormat/>
    <w:rsid w:val="00306B07"/>
    <w:pPr>
      <w:widowControl/>
      <w:suppressAutoHyphens w:val="0"/>
      <w:textAlignment w:val="auto"/>
    </w:pPr>
    <w:rPr>
      <w:rFonts w:ascii="Calibri" w:eastAsiaTheme="minorHAnsi" w:hAnsi="Calibri" w:cstheme="minorBidi"/>
      <w:kern w:val="0"/>
      <w:sz w:val="22"/>
      <w:szCs w:val="21"/>
      <w:lang w:eastAsia="en-US" w:bidi="ar-SA"/>
    </w:rPr>
  </w:style>
  <w:style w:type="paragraph" w:styleId="Sprotnaopomba-besedilo">
    <w:name w:val="footnote text"/>
    <w:basedOn w:val="Navaden"/>
    <w:uiPriority w:val="99"/>
    <w:semiHidden/>
    <w:unhideWhenUsed/>
    <w:rsid w:val="0033544F"/>
    <w:rPr>
      <w:rFonts w:cs="Mangal"/>
      <w:sz w:val="20"/>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Revizija">
    <w:name w:val="Revision"/>
    <w:hidden/>
    <w:uiPriority w:val="99"/>
    <w:semiHidden/>
    <w:rsid w:val="00FC63F6"/>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3082</Words>
  <Characters>17568</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24</cp:revision>
  <cp:lastPrinted>2021-10-05T10:36:00Z</cp:lastPrinted>
  <dcterms:created xsi:type="dcterms:W3CDTF">2021-11-21T14:23:00Z</dcterms:created>
  <dcterms:modified xsi:type="dcterms:W3CDTF">2022-08-31T06:00:00Z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