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E9AB330" w:rsidR="00042106" w:rsidRPr="00C67CE9" w:rsidRDefault="005E411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200-12/2022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D203FE2" w14:textId="77777777" w:rsidR="005E4116" w:rsidRDefault="005E4116" w:rsidP="005E411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Osteosintetski material</w:t>
            </w:r>
          </w:p>
          <w:p w14:paraId="793F710D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material-DHS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1495-1</w:t>
            </w:r>
          </w:p>
          <w:p w14:paraId="11E10985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material-pogačica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1495-2</w:t>
            </w:r>
          </w:p>
          <w:p w14:paraId="0136E84B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mat.-žeblji intramedularn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1495-3</w:t>
            </w:r>
          </w:p>
          <w:p w14:paraId="327A48D5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1495-4</w:t>
            </w:r>
          </w:p>
          <w:p w14:paraId="1848E714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mat.-Femur koleno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1495-5</w:t>
            </w:r>
          </w:p>
          <w:p w14:paraId="17CD10AF" w14:textId="2FB51413" w:rsidR="00042106" w:rsidRPr="00C67CE9" w:rsidRDefault="005E4116" w:rsidP="005E411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mat.-plošče,vijaki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del w:id="0" w:author="uporabnik" w:date="2022-07-07T11:24:00Z">
              <w:r w:rsidRPr="002243D4" w:rsidDel="008D5384">
                <w:rPr>
                  <w:rFonts w:ascii="Tahoma" w:eastAsia="Calibri" w:hAnsi="Tahoma" w:cs="Tahoma"/>
                  <w:bCs/>
                  <w:sz w:val="18"/>
                  <w:szCs w:val="18"/>
                </w:rPr>
                <w:delText>1495-6</w:delText>
              </w:r>
            </w:del>
            <w:ins w:id="1" w:author="uporabnik" w:date="2022-07-07T11:24:00Z">
              <w:r w:rsidR="008D5384">
                <w:rPr>
                  <w:rFonts w:ascii="Tahoma" w:eastAsia="Calibri" w:hAnsi="Tahoma" w:cs="Tahoma"/>
                  <w:bCs/>
                  <w:sz w:val="18"/>
                  <w:szCs w:val="18"/>
                </w:rPr>
                <w:t>1495-7</w:t>
              </w:r>
            </w:ins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FBF3F9B" w:rsidR="00042106" w:rsidRPr="00C67CE9" w:rsidRDefault="005E411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200-12/2022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03B7E586" w14:textId="77777777" w:rsidR="005E4116" w:rsidRDefault="005E4116" w:rsidP="005E411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Osteosintetski material</w:t>
            </w:r>
          </w:p>
          <w:p w14:paraId="40ECF915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material-DHS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1495-1</w:t>
            </w:r>
          </w:p>
          <w:p w14:paraId="5E1C6555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material-pogačica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1495-2</w:t>
            </w:r>
          </w:p>
          <w:p w14:paraId="02684B65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mat.-žeblji intramedularn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1495-3</w:t>
            </w:r>
          </w:p>
          <w:p w14:paraId="7621092D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1495-4</w:t>
            </w:r>
          </w:p>
          <w:p w14:paraId="6C69F8FC" w14:textId="77777777" w:rsidR="005E4116" w:rsidRPr="002243D4" w:rsidRDefault="005E4116" w:rsidP="005E41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mat.-Femur koleno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1495-5</w:t>
            </w:r>
          </w:p>
          <w:p w14:paraId="79281446" w14:textId="3881D335" w:rsidR="00042106" w:rsidRPr="00C67CE9" w:rsidRDefault="005E4116" w:rsidP="005E411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mat.-plošče,vijaki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1495-6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lastRenderedPageBreak/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5E4116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D5384"/>
    <w:rsid w:val="008E0F7B"/>
    <w:rsid w:val="00991FF2"/>
    <w:rsid w:val="009F0ACD"/>
    <w:rsid w:val="00A43898"/>
    <w:rsid w:val="00A83FEB"/>
    <w:rsid w:val="00AA3498"/>
    <w:rsid w:val="00B46F3B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  <w:style w:type="paragraph" w:styleId="Revizija">
    <w:name w:val="Revision"/>
    <w:hidden/>
    <w:uiPriority w:val="99"/>
    <w:semiHidden/>
    <w:rsid w:val="008D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2022-07-07T09:24:00Z</dcterms:created>
  <dcterms:modified xsi:type="dcterms:W3CDTF">2022-07-07T09:24:00Z</dcterms:modified>
</cp:coreProperties>
</file>