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CCD15FA" w:rsidR="00F96AD8" w:rsidRPr="00F96AD8" w:rsidRDefault="00E426B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200-12/2022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418DA78" w14:textId="77777777" w:rsidR="00E426BB" w:rsidRDefault="00E426BB" w:rsidP="00E426B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Osteosintetski material</w:t>
            </w:r>
          </w:p>
          <w:p w14:paraId="28822CAD" w14:textId="77777777" w:rsidR="00E426BB" w:rsidRPr="002243D4" w:rsidRDefault="00E426BB" w:rsidP="00E426B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material-DHS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1495-1</w:t>
            </w:r>
          </w:p>
          <w:p w14:paraId="24F89EB9" w14:textId="77777777" w:rsidR="00E426BB" w:rsidRPr="002243D4" w:rsidRDefault="00E426BB" w:rsidP="00E426B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material-pogačica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1495-2</w:t>
            </w:r>
          </w:p>
          <w:p w14:paraId="70EDE9AF" w14:textId="77777777" w:rsidR="00E426BB" w:rsidRPr="002243D4" w:rsidRDefault="00E426BB" w:rsidP="00E426B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mat.-žeblji intramedularn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1495-3</w:t>
            </w:r>
          </w:p>
          <w:p w14:paraId="722ACD8A" w14:textId="77777777" w:rsidR="00E426BB" w:rsidRPr="002243D4" w:rsidRDefault="00E426BB" w:rsidP="00E426B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1495-4</w:t>
            </w:r>
          </w:p>
          <w:p w14:paraId="6F1C27C8" w14:textId="77777777" w:rsidR="00E426BB" w:rsidRPr="002243D4" w:rsidRDefault="00E426BB" w:rsidP="00E426B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mat.-Femur koleno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1495-5</w:t>
            </w:r>
          </w:p>
          <w:p w14:paraId="7811EEB5" w14:textId="103BFB21" w:rsidR="00F96AD8" w:rsidRPr="00F96AD8" w:rsidRDefault="00E426BB" w:rsidP="00E426B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mat.-plošče,vijaki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del w:id="2" w:author="uporabnik" w:date="2022-07-07T11:23:00Z">
              <w:r w:rsidRPr="002243D4" w:rsidDel="009721B5">
                <w:rPr>
                  <w:rFonts w:ascii="Tahoma" w:eastAsia="Calibri" w:hAnsi="Tahoma" w:cs="Tahoma"/>
                  <w:bCs/>
                  <w:sz w:val="18"/>
                  <w:szCs w:val="18"/>
                </w:rPr>
                <w:delText>1495-6</w:delText>
              </w:r>
            </w:del>
            <w:ins w:id="3" w:author="uporabnik" w:date="2022-07-07T11:23:00Z">
              <w:r w:rsidR="009721B5">
                <w:rPr>
                  <w:rFonts w:ascii="Tahoma" w:eastAsia="Calibri" w:hAnsi="Tahoma" w:cs="Tahoma"/>
                  <w:bCs/>
                  <w:sz w:val="18"/>
                  <w:szCs w:val="18"/>
                </w:rPr>
                <w:t>1495-7</w:t>
              </w:r>
            </w:ins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17852">
    <w:abstractNumId w:val="2"/>
  </w:num>
  <w:num w:numId="2" w16cid:durableId="1279527010">
    <w:abstractNumId w:val="0"/>
  </w:num>
  <w:num w:numId="3" w16cid:durableId="918443715">
    <w:abstractNumId w:val="1"/>
  </w:num>
  <w:num w:numId="4" w16cid:durableId="1717984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21B5"/>
    <w:rsid w:val="00974AD2"/>
    <w:rsid w:val="00991FF2"/>
    <w:rsid w:val="009A4747"/>
    <w:rsid w:val="009F0ACD"/>
    <w:rsid w:val="00A83FEB"/>
    <w:rsid w:val="00AA3498"/>
    <w:rsid w:val="00B07EAA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26BB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  <w:style w:type="paragraph" w:styleId="Revizija">
    <w:name w:val="Revision"/>
    <w:hidden/>
    <w:uiPriority w:val="99"/>
    <w:semiHidden/>
    <w:rsid w:val="00972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2022-07-07T09:23:00Z</dcterms:created>
  <dcterms:modified xsi:type="dcterms:W3CDTF">2022-07-07T09:23:00Z</dcterms:modified>
</cp:coreProperties>
</file>