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36FD6BC" w14:textId="194B2BBF" w:rsidR="007D50D3" w:rsidRPr="00B112A1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B112A1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412248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6F56D71" w:rsidR="00495EC3" w:rsidRPr="00B112A1" w:rsidRDefault="000775DC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200-12/2022</w: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"MFiles_P1045"  \* MERGEFORMAT </w:instrText>
            </w:r>
            <w:r w:rsidR="00495EC3"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D3FBD82" w14:textId="77777777" w:rsidR="000775DC" w:rsidRDefault="000775DC" w:rsidP="000775DC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Osteosintetski material</w:t>
            </w:r>
          </w:p>
          <w:p w14:paraId="3155F633" w14:textId="77777777" w:rsidR="000775DC" w:rsidRPr="002243D4" w:rsidRDefault="000775DC" w:rsidP="000775DC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1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material-DHS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1495-1</w:t>
            </w:r>
          </w:p>
          <w:p w14:paraId="49D2D16D" w14:textId="77777777" w:rsidR="000775DC" w:rsidRPr="002243D4" w:rsidRDefault="000775DC" w:rsidP="000775DC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2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material-pogačica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1495-2</w:t>
            </w:r>
          </w:p>
          <w:p w14:paraId="37B926B4" w14:textId="77777777" w:rsidR="000775DC" w:rsidRPr="002243D4" w:rsidRDefault="000775DC" w:rsidP="000775DC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3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mat.-žeblji intramedularn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>, JR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ab/>
              <w:t>1495-3</w:t>
            </w:r>
          </w:p>
          <w:p w14:paraId="550E94A4" w14:textId="77777777" w:rsidR="000775DC" w:rsidRPr="002243D4" w:rsidRDefault="000775DC" w:rsidP="000775DC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4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mat.-ostalo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1495-4</w:t>
            </w:r>
          </w:p>
          <w:p w14:paraId="2B693BD5" w14:textId="77777777" w:rsidR="000775DC" w:rsidRPr="002243D4" w:rsidRDefault="000775DC" w:rsidP="000775DC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5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mat.-Femur koleno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1495-5</w:t>
            </w:r>
          </w:p>
          <w:p w14:paraId="7F1F6545" w14:textId="280C3A94" w:rsidR="00495EC3" w:rsidRPr="00B112A1" w:rsidRDefault="000775DC" w:rsidP="000775D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Sklop 6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: </w:t>
            </w:r>
            <w:r w:rsidRPr="002243D4">
              <w:rPr>
                <w:rFonts w:ascii="Tahoma" w:eastAsia="Calibri" w:hAnsi="Tahoma" w:cs="Tahoma"/>
                <w:bCs/>
                <w:sz w:val="18"/>
                <w:szCs w:val="18"/>
              </w:rPr>
              <w:t>Osteosintetski mat.-plošče,vijaki</w:t>
            </w:r>
            <w:r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, JR </w:t>
            </w:r>
            <w:del w:id="0" w:author="uporabnik" w:date="2022-07-07T11:22:00Z">
              <w:r w:rsidRPr="002243D4" w:rsidDel="00A75500">
                <w:rPr>
                  <w:rFonts w:ascii="Tahoma" w:eastAsia="Calibri" w:hAnsi="Tahoma" w:cs="Tahoma"/>
                  <w:bCs/>
                  <w:sz w:val="18"/>
                  <w:szCs w:val="18"/>
                </w:rPr>
                <w:delText>1495-6</w:delText>
              </w:r>
            </w:del>
            <w:ins w:id="1" w:author="uporabnik" w:date="2022-07-07T11:22:00Z">
              <w:r w:rsidR="00A75500">
                <w:rPr>
                  <w:rFonts w:ascii="Tahoma" w:eastAsia="Calibri" w:hAnsi="Tahoma" w:cs="Tahoma"/>
                  <w:bCs/>
                  <w:sz w:val="18"/>
                  <w:szCs w:val="18"/>
                </w:rPr>
                <w:t>149</w:t>
              </w:r>
            </w:ins>
            <w:ins w:id="2" w:author="uporabnik" w:date="2022-07-07T11:23:00Z">
              <w:r w:rsidR="00A75500">
                <w:rPr>
                  <w:rFonts w:ascii="Tahoma" w:eastAsia="Calibri" w:hAnsi="Tahoma" w:cs="Tahoma"/>
                  <w:bCs/>
                  <w:sz w:val="18"/>
                  <w:szCs w:val="18"/>
                </w:rPr>
                <w:t>5-7</w:t>
              </w:r>
            </w:ins>
          </w:p>
        </w:tc>
      </w:tr>
      <w:tr w:rsidR="00495EC3" w:rsidRPr="00B112A1" w14:paraId="5E5C2033" w14:textId="77777777" w:rsidTr="00495EC3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3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</w:tr>
      <w:tr w:rsidR="00495EC3" w:rsidRPr="00B112A1" w14:paraId="54D6C1AF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4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06AAAF25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</w:tr>
      <w:tr w:rsidR="00495EC3" w:rsidRPr="00B112A1" w14:paraId="2BC8EB62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495EC3" w:rsidRPr="00B112A1" w14:paraId="3D2ED56E" w14:textId="77777777" w:rsidTr="00495EC3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8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8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08C1" w14:textId="77777777" w:rsidR="00E94F60" w:rsidRDefault="00E94F60" w:rsidP="00AA769A">
      <w:pPr>
        <w:spacing w:after="0" w:line="240" w:lineRule="auto"/>
      </w:pPr>
      <w:r>
        <w:separator/>
      </w:r>
    </w:p>
  </w:endnote>
  <w:endnote w:type="continuationSeparator" w:id="0">
    <w:p w14:paraId="2F09C62D" w14:textId="77777777" w:rsidR="00E94F60" w:rsidRDefault="00E94F60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33232" w14:textId="77777777" w:rsidR="00E94F60" w:rsidRDefault="00E94F60" w:rsidP="00AA769A">
      <w:pPr>
        <w:spacing w:after="0" w:line="240" w:lineRule="auto"/>
      </w:pPr>
      <w:r>
        <w:separator/>
      </w:r>
    </w:p>
  </w:footnote>
  <w:footnote w:type="continuationSeparator" w:id="0">
    <w:p w14:paraId="0FD83524" w14:textId="77777777" w:rsidR="00E94F60" w:rsidRDefault="00E94F60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85589">
    <w:abstractNumId w:val="1"/>
  </w:num>
  <w:num w:numId="2" w16cid:durableId="49345299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porabnik">
    <w15:presenceInfo w15:providerId="None" w15:userId="uporab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775DC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563A8"/>
    <w:rsid w:val="00A75500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Revizija">
    <w:name w:val="Revision"/>
    <w:hidden/>
    <w:uiPriority w:val="99"/>
    <w:semiHidden/>
    <w:rsid w:val="00A755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2022-07-07T09:22:00Z</dcterms:created>
  <dcterms:modified xsi:type="dcterms:W3CDTF">2022-07-07T09:23:00Z</dcterms:modified>
</cp:coreProperties>
</file>