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9E100F9" w:rsidR="007E0223" w:rsidRPr="003D1573" w:rsidRDefault="002243D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98E1E1" w14:textId="77777777" w:rsidR="007E0223" w:rsidRDefault="002243D4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  <w:p w14:paraId="6CDF09BC" w14:textId="3454BE3A" w:rsidR="002243D4" w:rsidRPr="002243D4" w:rsidRDefault="002243D4" w:rsidP="002243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material-DHS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1495-1</w:t>
            </w:r>
          </w:p>
          <w:p w14:paraId="4385558D" w14:textId="1A9681A2" w:rsidR="002243D4" w:rsidRPr="002243D4" w:rsidRDefault="002243D4" w:rsidP="002243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material-pogačica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1495-2</w:t>
            </w:r>
          </w:p>
          <w:p w14:paraId="6D2FDD8F" w14:textId="1C8670ED" w:rsidR="002243D4" w:rsidRPr="002243D4" w:rsidRDefault="002243D4" w:rsidP="002243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mat.-žeblji intramedularn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1495-3</w:t>
            </w:r>
          </w:p>
          <w:p w14:paraId="6053A0E5" w14:textId="652AD4CE" w:rsidR="002243D4" w:rsidRPr="002243D4" w:rsidRDefault="002243D4" w:rsidP="002243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1495-4</w:t>
            </w:r>
          </w:p>
          <w:p w14:paraId="03506B67" w14:textId="47EA4C99" w:rsidR="002243D4" w:rsidRPr="002243D4" w:rsidRDefault="002243D4" w:rsidP="002243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mat.-Femur koleno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1495-5</w:t>
            </w:r>
          </w:p>
          <w:p w14:paraId="37D6A468" w14:textId="65249A9A" w:rsidR="002243D4" w:rsidRPr="003D1573" w:rsidRDefault="002243D4" w:rsidP="002243D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6</w:t>
            </w:r>
            <w:r w:rsidR="009D29EE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mat.-plošče,vijaki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del w:id="0" w:author="uporabnik" w:date="2022-07-07T11:22:00Z">
              <w:r w:rsidRPr="002243D4" w:rsidDel="00635B45">
                <w:rPr>
                  <w:rFonts w:ascii="Tahoma" w:eastAsia="Calibri" w:hAnsi="Tahoma" w:cs="Tahoma"/>
                  <w:bCs/>
                  <w:sz w:val="18"/>
                  <w:szCs w:val="18"/>
                </w:rPr>
                <w:delText>1495-6</w:delText>
              </w:r>
            </w:del>
            <w:ins w:id="1" w:author="uporabnik" w:date="2022-07-07T11:22:00Z">
              <w:r w:rsidR="00635B45">
                <w:rPr>
                  <w:rFonts w:ascii="Tahoma" w:eastAsia="Calibri" w:hAnsi="Tahoma" w:cs="Tahoma"/>
                  <w:bCs/>
                  <w:sz w:val="18"/>
                  <w:szCs w:val="18"/>
                </w:rPr>
                <w:t>1495-7</w:t>
              </w:r>
            </w:ins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44AB77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243D4">
        <w:rPr>
          <w:rFonts w:ascii="Tahoma" w:eastAsia="Calibri" w:hAnsi="Tahoma" w:cs="Tahoma"/>
          <w:color w:val="000000"/>
          <w:sz w:val="18"/>
          <w:szCs w:val="18"/>
        </w:rPr>
        <w:t>Osteosintetski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9350">
    <w:abstractNumId w:val="2"/>
  </w:num>
  <w:num w:numId="2" w16cid:durableId="745811047">
    <w:abstractNumId w:val="1"/>
  </w:num>
  <w:num w:numId="3" w16cid:durableId="7114192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43D4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35B4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7ABB"/>
    <w:rsid w:val="00991FF2"/>
    <w:rsid w:val="009D29EE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635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2022-07-07T09:22:00Z</dcterms:created>
  <dcterms:modified xsi:type="dcterms:W3CDTF">2022-07-07T09:22:00Z</dcterms:modified>
</cp:coreProperties>
</file>