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FBEA" w14:textId="21EE8605" w:rsidR="005A6807" w:rsidRPr="006376BA" w:rsidRDefault="005A6807" w:rsidP="005A6807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6376BA">
        <w:rPr>
          <w:rFonts w:ascii="Tahoma" w:eastAsia="Calibri" w:hAnsi="Tahoma" w:cs="Tahoma"/>
          <w:b/>
          <w:sz w:val="18"/>
          <w:szCs w:val="18"/>
        </w:rPr>
        <w:t>Merilo za izbiro</w:t>
      </w:r>
      <w:r w:rsidR="008B5869" w:rsidRPr="006376BA">
        <w:rPr>
          <w:rFonts w:ascii="Tahoma" w:eastAsia="Calibri" w:hAnsi="Tahoma" w:cs="Tahoma"/>
          <w:b/>
          <w:sz w:val="18"/>
          <w:szCs w:val="18"/>
        </w:rPr>
        <w:t>-posebno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A6807" w:rsidRPr="006376BA" w14:paraId="7E556660" w14:textId="77777777" w:rsidTr="00FC31CF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2556645F" w14:textId="77777777" w:rsidR="005A6807" w:rsidRPr="006376BA" w:rsidRDefault="005A6807" w:rsidP="005A680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A6807" w:rsidRPr="006376BA" w14:paraId="35D5F87D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2D457739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5CFB9368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3A52E47C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19142B83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A6807" w:rsidRPr="006376BA" w14:paraId="42A1C3E5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6CAA9A37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67EB22C5" w14:textId="1E04AFB2" w:rsidR="005A6807" w:rsidRPr="006376BA" w:rsidRDefault="008B5869" w:rsidP="005A680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200-10/2022</w:t>
            </w:r>
          </w:p>
        </w:tc>
      </w:tr>
      <w:tr w:rsidR="005A6807" w:rsidRPr="006376BA" w14:paraId="7AA2F704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52E50A59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37CAD039" w14:textId="5CBCB099" w:rsidR="005A6807" w:rsidRPr="006376BA" w:rsidRDefault="008B5869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Razkužila</w:t>
            </w:r>
          </w:p>
        </w:tc>
      </w:tr>
    </w:tbl>
    <w:p w14:paraId="009F1E1F" w14:textId="77777777" w:rsidR="005A6807" w:rsidRPr="006376BA" w:rsidRDefault="005A6807" w:rsidP="005A6807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45F446C6" w14:textId="729DFD3C" w:rsidR="00645BAD" w:rsidRPr="006376BA" w:rsidRDefault="00BA3FFC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6376BA">
        <w:rPr>
          <w:rFonts w:ascii="Tahoma" w:eastAsia="Calibri" w:hAnsi="Tahoma" w:cs="Tahoma"/>
          <w:sz w:val="18"/>
          <w:szCs w:val="18"/>
        </w:rPr>
        <w:t xml:space="preserve">Ponudniki, ki oddajajo ponudbo za </w:t>
      </w:r>
      <w:r w:rsidR="008B5869" w:rsidRPr="006376BA">
        <w:rPr>
          <w:rFonts w:ascii="Tahoma" w:eastAsia="Calibri" w:hAnsi="Tahoma" w:cs="Tahoma"/>
          <w:sz w:val="18"/>
          <w:szCs w:val="18"/>
        </w:rPr>
        <w:t>art. nadšifra N009851, N000691, N001522, N009179, N000696, N000650, N000649, N000651, N000652, N000654, N010121</w:t>
      </w:r>
      <w:r w:rsidRPr="006376BA">
        <w:rPr>
          <w:rFonts w:ascii="Tahoma" w:eastAsia="Calibri" w:hAnsi="Tahoma" w:cs="Tahoma"/>
          <w:sz w:val="18"/>
          <w:szCs w:val="18"/>
        </w:rPr>
        <w:t>,</w:t>
      </w:r>
      <w:ins w:id="0" w:author="uporabnik" w:date="2022-06-09T12:03:00Z">
        <w:r w:rsidR="00720BB0">
          <w:rPr>
            <w:rFonts w:ascii="Tahoma" w:eastAsia="Calibri" w:hAnsi="Tahoma" w:cs="Tahoma"/>
            <w:sz w:val="18"/>
            <w:szCs w:val="18"/>
          </w:rPr>
          <w:t xml:space="preserve"> N000667</w:t>
        </w:r>
      </w:ins>
      <w:r w:rsidRPr="006376BA">
        <w:rPr>
          <w:rFonts w:ascii="Tahoma" w:eastAsia="Calibri" w:hAnsi="Tahoma" w:cs="Tahoma"/>
          <w:sz w:val="18"/>
          <w:szCs w:val="18"/>
        </w:rPr>
        <w:t xml:space="preserve"> morajo do roka za oddajo ponudbe predložiti izpolnjeno spodnjo tabelo, preračunano na </w:t>
      </w:r>
      <w:r w:rsidR="008B5869" w:rsidRPr="006376BA">
        <w:rPr>
          <w:rFonts w:ascii="Tahoma" w:eastAsia="Calibri" w:hAnsi="Tahoma" w:cs="Tahoma"/>
          <w:sz w:val="18"/>
          <w:szCs w:val="18"/>
        </w:rPr>
        <w:t>enoto mere kot je zapisana ob art. nadšifre</w:t>
      </w:r>
      <w:r w:rsidRPr="006376BA">
        <w:rPr>
          <w:rFonts w:ascii="Tahoma" w:eastAsia="Calibri" w:hAnsi="Tahoma" w:cs="Tahoma"/>
          <w:sz w:val="18"/>
          <w:szCs w:val="18"/>
        </w:rPr>
        <w:t xml:space="preserve">. Cena naj bo podana na 4 decimalna mesta </w:t>
      </w:r>
      <w:r w:rsidRPr="006376BA">
        <w:rPr>
          <w:rFonts w:ascii="Tahoma" w:eastAsia="Calibri" w:hAnsi="Tahoma" w:cs="Tahoma"/>
          <w:b/>
          <w:bCs/>
          <w:sz w:val="18"/>
          <w:szCs w:val="18"/>
        </w:rPr>
        <w:t>v EUR z DDV</w:t>
      </w:r>
      <w:r w:rsidRPr="006376BA">
        <w:rPr>
          <w:rFonts w:ascii="Tahoma" w:eastAsia="Calibri" w:hAnsi="Tahoma" w:cs="Tahoma"/>
          <w:sz w:val="18"/>
          <w:szCs w:val="18"/>
        </w:rPr>
        <w:t xml:space="preserve">. Naročnik bo za </w:t>
      </w:r>
      <w:r w:rsidR="008B5869" w:rsidRPr="006376BA">
        <w:rPr>
          <w:rFonts w:ascii="Tahoma" w:eastAsia="Calibri" w:hAnsi="Tahoma" w:cs="Tahoma"/>
          <w:sz w:val="18"/>
          <w:szCs w:val="18"/>
        </w:rPr>
        <w:t>navedene art.</w:t>
      </w:r>
      <w:r w:rsidRPr="006376BA">
        <w:rPr>
          <w:rFonts w:ascii="Tahoma" w:eastAsia="Calibri" w:hAnsi="Tahoma" w:cs="Tahoma"/>
          <w:sz w:val="18"/>
          <w:szCs w:val="18"/>
        </w:rPr>
        <w:t xml:space="preserve">, z vsakim ponudnikom, ki bo </w:t>
      </w:r>
      <w:r w:rsidR="009042E0" w:rsidRPr="006376BA">
        <w:rPr>
          <w:rFonts w:ascii="Tahoma" w:eastAsia="Calibri" w:hAnsi="Tahoma" w:cs="Tahoma"/>
          <w:sz w:val="18"/>
          <w:szCs w:val="18"/>
        </w:rPr>
        <w:t xml:space="preserve">na podlagi spodnje tabele </w:t>
      </w:r>
      <w:r w:rsidRPr="006376BA">
        <w:rPr>
          <w:rFonts w:ascii="Tahoma" w:eastAsia="Calibri" w:hAnsi="Tahoma" w:cs="Tahoma"/>
          <w:sz w:val="18"/>
          <w:szCs w:val="18"/>
        </w:rPr>
        <w:t>oddal najugodnejšo ceno</w:t>
      </w:r>
      <w:r w:rsidR="009042E0" w:rsidRPr="006376BA">
        <w:rPr>
          <w:rFonts w:ascii="Tahoma" w:eastAsia="Calibri" w:hAnsi="Tahoma" w:cs="Tahoma"/>
          <w:sz w:val="18"/>
          <w:szCs w:val="18"/>
        </w:rPr>
        <w:t xml:space="preserve"> za posamezni razpisani artikel, sklenil okvirni sporazum/pogodbo. </w:t>
      </w:r>
      <w:r w:rsidRPr="006376BA">
        <w:rPr>
          <w:rFonts w:ascii="Tahoma" w:eastAsia="Calibri" w:hAnsi="Tahoma" w:cs="Tahoma"/>
          <w:sz w:val="18"/>
          <w:szCs w:val="18"/>
        </w:rPr>
        <w:t xml:space="preserve"> </w:t>
      </w:r>
    </w:p>
    <w:tbl>
      <w:tblPr>
        <w:tblStyle w:val="Tabelamre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118"/>
        <w:gridCol w:w="4253"/>
      </w:tblGrid>
      <w:tr w:rsidR="009042E0" w:rsidRPr="006376BA" w14:paraId="4336D920" w14:textId="2BC44768" w:rsidTr="006376BA">
        <w:tc>
          <w:tcPr>
            <w:tcW w:w="817" w:type="dxa"/>
            <w:shd w:val="clear" w:color="auto" w:fill="99CC00"/>
          </w:tcPr>
          <w:p w14:paraId="759664F4" w14:textId="1BC8D924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1418" w:type="dxa"/>
            <w:shd w:val="clear" w:color="auto" w:fill="99CC00"/>
          </w:tcPr>
          <w:p w14:paraId="25ABE332" w14:textId="033EED55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3118" w:type="dxa"/>
            <w:shd w:val="clear" w:color="auto" w:fill="99CC00"/>
          </w:tcPr>
          <w:p w14:paraId="18FD311C" w14:textId="77777777" w:rsidR="008B5869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v EUR z  DDV</w:t>
            </w:r>
          </w:p>
          <w:p w14:paraId="4CDC78BE" w14:textId="6532C6AF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99CC00"/>
          </w:tcPr>
          <w:p w14:paraId="23F41E60" w14:textId="2C4085A7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Opombe</w:t>
            </w:r>
          </w:p>
        </w:tc>
      </w:tr>
      <w:tr w:rsidR="009042E0" w:rsidRPr="006376BA" w14:paraId="080F55C6" w14:textId="673E0830" w:rsidTr="006376BA">
        <w:tc>
          <w:tcPr>
            <w:tcW w:w="817" w:type="dxa"/>
          </w:tcPr>
          <w:p w14:paraId="2A348867" w14:textId="509853D1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C61A0D9" w14:textId="6E378C58" w:rsidR="009042E0" w:rsidRPr="006376BA" w:rsidRDefault="008B5869" w:rsidP="00575DC6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N009851</w:t>
            </w:r>
          </w:p>
        </w:tc>
        <w:tc>
          <w:tcPr>
            <w:tcW w:w="3118" w:type="dxa"/>
          </w:tcPr>
          <w:p w14:paraId="1267DDA4" w14:textId="77777777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1CD05EF" w14:textId="47FD162B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 xml:space="preserve">Ponudnik vpiše preračunano ceno na 1 </w:t>
            </w:r>
            <w:r w:rsidR="008B5869" w:rsidRPr="006376BA">
              <w:rPr>
                <w:rFonts w:ascii="Tahoma" w:eastAsia="Calibri" w:hAnsi="Tahoma" w:cs="Tahoma"/>
                <w:sz w:val="18"/>
                <w:szCs w:val="18"/>
              </w:rPr>
              <w:t>ml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</w:tr>
      <w:tr w:rsidR="009042E0" w:rsidRPr="006376BA" w14:paraId="6AB4FE2C" w14:textId="41697C43" w:rsidTr="006376BA">
        <w:tc>
          <w:tcPr>
            <w:tcW w:w="817" w:type="dxa"/>
          </w:tcPr>
          <w:p w14:paraId="53100841" w14:textId="4387F990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29198D3E" w14:textId="68F2F03C" w:rsidR="009042E0" w:rsidRPr="006376BA" w:rsidRDefault="008B5869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N000691</w:t>
            </w:r>
          </w:p>
        </w:tc>
        <w:tc>
          <w:tcPr>
            <w:tcW w:w="3118" w:type="dxa"/>
          </w:tcPr>
          <w:p w14:paraId="544C3F04" w14:textId="77777777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6D0F966" w14:textId="36029BFE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Ponudnik vpiše preračunano ceno na 1</w:t>
            </w:r>
            <w:r w:rsidR="008B5869" w:rsidRPr="006376BA">
              <w:rPr>
                <w:rFonts w:ascii="Tahoma" w:eastAsia="Calibri" w:hAnsi="Tahoma" w:cs="Tahoma"/>
                <w:sz w:val="18"/>
                <w:szCs w:val="18"/>
              </w:rPr>
              <w:t>000 ml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</w:tr>
      <w:tr w:rsidR="009042E0" w:rsidRPr="006376BA" w14:paraId="379F0A84" w14:textId="19FC767A" w:rsidTr="006376BA">
        <w:tc>
          <w:tcPr>
            <w:tcW w:w="817" w:type="dxa"/>
          </w:tcPr>
          <w:p w14:paraId="433F7004" w14:textId="1E21FF1C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73B919D9" w14:textId="4F047F0D" w:rsidR="009042E0" w:rsidRPr="006376BA" w:rsidRDefault="008B5869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N001522</w:t>
            </w:r>
          </w:p>
        </w:tc>
        <w:tc>
          <w:tcPr>
            <w:tcW w:w="3118" w:type="dxa"/>
          </w:tcPr>
          <w:p w14:paraId="1F219637" w14:textId="77777777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559F78C" w14:textId="30EB9469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Ponudnik vpiše preračunano ceno na 1</w:t>
            </w:r>
            <w:r w:rsidR="008B5869" w:rsidRPr="006376BA">
              <w:rPr>
                <w:rFonts w:ascii="Tahoma" w:eastAsia="Calibri" w:hAnsi="Tahoma" w:cs="Tahoma"/>
                <w:sz w:val="18"/>
                <w:szCs w:val="18"/>
              </w:rPr>
              <w:t>000 ml.</w:t>
            </w:r>
          </w:p>
        </w:tc>
      </w:tr>
      <w:tr w:rsidR="009042E0" w:rsidRPr="006376BA" w14:paraId="2183ED36" w14:textId="677A6570" w:rsidTr="006376BA">
        <w:tc>
          <w:tcPr>
            <w:tcW w:w="817" w:type="dxa"/>
          </w:tcPr>
          <w:p w14:paraId="479B2437" w14:textId="77D03C3A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25C93423" w14:textId="47707F59" w:rsidR="009042E0" w:rsidRPr="006376BA" w:rsidRDefault="008B5869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N009179</w:t>
            </w:r>
          </w:p>
        </w:tc>
        <w:tc>
          <w:tcPr>
            <w:tcW w:w="3118" w:type="dxa"/>
          </w:tcPr>
          <w:p w14:paraId="32E1FA9B" w14:textId="77777777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D9260A3" w14:textId="1657A93E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Ponudnik vpiše preračunano ceno na</w:t>
            </w:r>
            <w:r w:rsidR="008B5869" w:rsidRPr="006376BA">
              <w:rPr>
                <w:rFonts w:ascii="Tahoma" w:eastAsia="Calibri" w:hAnsi="Tahoma" w:cs="Tahoma"/>
                <w:sz w:val="18"/>
                <w:szCs w:val="18"/>
              </w:rPr>
              <w:t xml:space="preserve"> 1 kos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</w:tr>
      <w:tr w:rsidR="006376BA" w:rsidRPr="006376BA" w14:paraId="40553BB3" w14:textId="53923D15" w:rsidTr="006376BA">
        <w:tc>
          <w:tcPr>
            <w:tcW w:w="817" w:type="dxa"/>
          </w:tcPr>
          <w:p w14:paraId="28D2270E" w14:textId="7270D0B4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213112FD" w14:textId="5B44F483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N000696</w:t>
            </w:r>
          </w:p>
        </w:tc>
        <w:tc>
          <w:tcPr>
            <w:tcW w:w="3118" w:type="dxa"/>
          </w:tcPr>
          <w:p w14:paraId="72B231A6" w14:textId="77777777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C3E2FBD" w14:textId="3F0D4772" w:rsidR="006376BA" w:rsidRPr="006376BA" w:rsidRDefault="006376BA" w:rsidP="006376B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Ponudnik vpiše preračunano ceno na 1 kos.</w:t>
            </w:r>
          </w:p>
        </w:tc>
      </w:tr>
      <w:tr w:rsidR="006376BA" w:rsidRPr="006376BA" w14:paraId="03646BDC" w14:textId="68BA28B8" w:rsidTr="006376BA">
        <w:tc>
          <w:tcPr>
            <w:tcW w:w="817" w:type="dxa"/>
          </w:tcPr>
          <w:p w14:paraId="5F184607" w14:textId="39E81361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41435834" w14:textId="2E0E4BC3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N000650</w:t>
            </w:r>
          </w:p>
        </w:tc>
        <w:tc>
          <w:tcPr>
            <w:tcW w:w="3118" w:type="dxa"/>
          </w:tcPr>
          <w:p w14:paraId="4F9B9EAD" w14:textId="77777777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8B90A7D" w14:textId="2D370D93" w:rsidR="006376BA" w:rsidRPr="006376BA" w:rsidRDefault="006376BA" w:rsidP="006376B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Ponudnik vpiše preračunano ceno na 1 kos.</w:t>
            </w:r>
          </w:p>
        </w:tc>
      </w:tr>
      <w:tr w:rsidR="006376BA" w:rsidRPr="006376BA" w14:paraId="3E556DA1" w14:textId="7DD4299C" w:rsidTr="006376BA">
        <w:tc>
          <w:tcPr>
            <w:tcW w:w="817" w:type="dxa"/>
          </w:tcPr>
          <w:p w14:paraId="57294DBF" w14:textId="7F65ADC3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669874C5" w14:textId="12058F86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N000649</w:t>
            </w:r>
          </w:p>
        </w:tc>
        <w:tc>
          <w:tcPr>
            <w:tcW w:w="3118" w:type="dxa"/>
          </w:tcPr>
          <w:p w14:paraId="01C4A859" w14:textId="77777777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F4D3B75" w14:textId="7759C379" w:rsidR="006376BA" w:rsidRPr="006376BA" w:rsidRDefault="006376BA" w:rsidP="006376B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Ponudnik vpiše preračunano ceno na 1 kos.</w:t>
            </w:r>
          </w:p>
        </w:tc>
      </w:tr>
      <w:tr w:rsidR="006376BA" w:rsidRPr="006376BA" w14:paraId="03315C88" w14:textId="60EEE605" w:rsidTr="006376BA">
        <w:tc>
          <w:tcPr>
            <w:tcW w:w="817" w:type="dxa"/>
          </w:tcPr>
          <w:p w14:paraId="064F2DAE" w14:textId="66A2D62D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26983258" w14:textId="0A48DEF7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N000651</w:t>
            </w:r>
          </w:p>
        </w:tc>
        <w:tc>
          <w:tcPr>
            <w:tcW w:w="3118" w:type="dxa"/>
          </w:tcPr>
          <w:p w14:paraId="37D03468" w14:textId="77777777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7FB4AF2" w14:textId="0D499B5A" w:rsidR="006376BA" w:rsidRPr="006376BA" w:rsidRDefault="006376BA" w:rsidP="006376B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Ponudnik vpiše preračunano ceno na 1 kos.</w:t>
            </w:r>
          </w:p>
        </w:tc>
      </w:tr>
      <w:tr w:rsidR="006376BA" w:rsidRPr="006376BA" w14:paraId="19BCA1F9" w14:textId="0E770CCB" w:rsidTr="006376BA">
        <w:tc>
          <w:tcPr>
            <w:tcW w:w="817" w:type="dxa"/>
          </w:tcPr>
          <w:p w14:paraId="5F55300B" w14:textId="749E95FC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14:paraId="622105B6" w14:textId="4252FB06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N000652</w:t>
            </w:r>
          </w:p>
        </w:tc>
        <w:tc>
          <w:tcPr>
            <w:tcW w:w="3118" w:type="dxa"/>
          </w:tcPr>
          <w:p w14:paraId="27E510A7" w14:textId="77777777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8328A49" w14:textId="3FD704D7" w:rsidR="006376BA" w:rsidRPr="006376BA" w:rsidRDefault="006376BA" w:rsidP="006376B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Ponudnik vpiše preračunano ceno na 1 kos.</w:t>
            </w:r>
          </w:p>
        </w:tc>
      </w:tr>
      <w:tr w:rsidR="006376BA" w:rsidRPr="006376BA" w14:paraId="28BDB2D2" w14:textId="77777777" w:rsidTr="006376BA">
        <w:tc>
          <w:tcPr>
            <w:tcW w:w="817" w:type="dxa"/>
          </w:tcPr>
          <w:p w14:paraId="0E016CBF" w14:textId="2B8CA24C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67B59C7F" w14:textId="20750B22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N000654</w:t>
            </w:r>
          </w:p>
        </w:tc>
        <w:tc>
          <w:tcPr>
            <w:tcW w:w="3118" w:type="dxa"/>
          </w:tcPr>
          <w:p w14:paraId="3D41AE6C" w14:textId="77777777" w:rsidR="006376BA" w:rsidRPr="006376BA" w:rsidRDefault="006376BA" w:rsidP="006376B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BCD297F" w14:textId="054C818C" w:rsidR="006376BA" w:rsidRPr="006376BA" w:rsidRDefault="006376BA" w:rsidP="006376B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Ponudnik vpiše preračunano ceno na 1 kos.</w:t>
            </w:r>
          </w:p>
        </w:tc>
      </w:tr>
      <w:tr w:rsidR="008B5869" w:rsidRPr="006376BA" w14:paraId="17A4749F" w14:textId="77777777" w:rsidTr="006376BA">
        <w:tc>
          <w:tcPr>
            <w:tcW w:w="817" w:type="dxa"/>
          </w:tcPr>
          <w:p w14:paraId="1081F949" w14:textId="6DEE54BC" w:rsidR="008B5869" w:rsidRPr="006376BA" w:rsidRDefault="008B5869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14:paraId="65451493" w14:textId="6CE4E6D2" w:rsidR="008B5869" w:rsidRPr="006376BA" w:rsidRDefault="008B5869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hAnsi="Tahoma" w:cs="Tahoma"/>
                <w:sz w:val="18"/>
                <w:szCs w:val="18"/>
              </w:rPr>
              <w:t>N010121</w:t>
            </w:r>
          </w:p>
        </w:tc>
        <w:tc>
          <w:tcPr>
            <w:tcW w:w="3118" w:type="dxa"/>
          </w:tcPr>
          <w:p w14:paraId="263327F1" w14:textId="77777777" w:rsidR="008B5869" w:rsidRPr="006376BA" w:rsidRDefault="008B5869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390088B" w14:textId="364F631F" w:rsidR="008B5869" w:rsidRPr="006376BA" w:rsidRDefault="008B5869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Ponudnik vpiše preračunano ceno na 1 liter.</w:t>
            </w:r>
          </w:p>
        </w:tc>
      </w:tr>
      <w:tr w:rsidR="00720BB0" w:rsidRPr="006376BA" w14:paraId="0C216FFA" w14:textId="77777777" w:rsidTr="006376BA">
        <w:tc>
          <w:tcPr>
            <w:tcW w:w="817" w:type="dxa"/>
          </w:tcPr>
          <w:p w14:paraId="3D835517" w14:textId="5AEC6A0B" w:rsidR="00720BB0" w:rsidRPr="006376BA" w:rsidRDefault="00720BB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ins w:id="1" w:author="uporabnik" w:date="2022-06-09T12:02:00Z">
              <w:r>
                <w:rPr>
                  <w:rFonts w:ascii="Tahoma" w:eastAsia="Calibri" w:hAnsi="Tahoma" w:cs="Tahoma"/>
                  <w:sz w:val="18"/>
                  <w:szCs w:val="18"/>
                </w:rPr>
                <w:t>12</w:t>
              </w:r>
            </w:ins>
          </w:p>
        </w:tc>
        <w:tc>
          <w:tcPr>
            <w:tcW w:w="1418" w:type="dxa"/>
            <w:vAlign w:val="center"/>
          </w:tcPr>
          <w:p w14:paraId="72642241" w14:textId="0A7E606F" w:rsidR="00720BB0" w:rsidRPr="006376BA" w:rsidRDefault="00720BB0" w:rsidP="0059751A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ins w:id="2" w:author="uporabnik" w:date="2022-06-09T12:02:00Z">
              <w:r w:rsidRPr="00720BB0">
                <w:rPr>
                  <w:rFonts w:ascii="Tahoma" w:hAnsi="Tahoma" w:cs="Tahoma"/>
                  <w:sz w:val="18"/>
                  <w:szCs w:val="18"/>
                </w:rPr>
                <w:t>N000667</w:t>
              </w:r>
            </w:ins>
          </w:p>
        </w:tc>
        <w:tc>
          <w:tcPr>
            <w:tcW w:w="3118" w:type="dxa"/>
          </w:tcPr>
          <w:p w14:paraId="0682FBB9" w14:textId="77777777" w:rsidR="00720BB0" w:rsidRPr="006376BA" w:rsidRDefault="00720BB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9FF8F18" w14:textId="580CF4ED" w:rsidR="00720BB0" w:rsidRPr="006376BA" w:rsidRDefault="00720BB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ins w:id="3" w:author="uporabnik" w:date="2022-06-09T12:03:00Z">
              <w:r w:rsidRPr="00720BB0">
                <w:rPr>
                  <w:rFonts w:ascii="Tahoma" w:eastAsia="Calibri" w:hAnsi="Tahoma" w:cs="Tahoma"/>
                  <w:sz w:val="18"/>
                  <w:szCs w:val="18"/>
                </w:rPr>
                <w:t>Ponudnik vpiše preračunano ceno na 1 ml.</w:t>
              </w:r>
            </w:ins>
          </w:p>
        </w:tc>
      </w:tr>
      <w:tr w:rsidR="003B1D3E" w:rsidRPr="006376BA" w14:paraId="6B0D3AC9" w14:textId="77777777" w:rsidTr="006376BA">
        <w:trPr>
          <w:ins w:id="4" w:author="uporabnik" w:date="2022-06-10T07:30:00Z"/>
        </w:trPr>
        <w:tc>
          <w:tcPr>
            <w:tcW w:w="817" w:type="dxa"/>
          </w:tcPr>
          <w:p w14:paraId="4BE4ECA9" w14:textId="1A84FF92" w:rsidR="003B1D3E" w:rsidRDefault="003B1D3E" w:rsidP="00645BAD">
            <w:pPr>
              <w:spacing w:after="200" w:line="276" w:lineRule="auto"/>
              <w:rPr>
                <w:ins w:id="5" w:author="uporabnik" w:date="2022-06-10T07:30:00Z"/>
                <w:rFonts w:ascii="Tahoma" w:eastAsia="Calibri" w:hAnsi="Tahoma" w:cs="Tahoma"/>
                <w:sz w:val="18"/>
                <w:szCs w:val="18"/>
              </w:rPr>
            </w:pPr>
            <w:ins w:id="6" w:author="uporabnik" w:date="2022-06-10T07:30:00Z">
              <w:r>
                <w:rPr>
                  <w:rFonts w:ascii="Tahoma" w:eastAsia="Calibri" w:hAnsi="Tahoma" w:cs="Tahoma"/>
                  <w:sz w:val="18"/>
                  <w:szCs w:val="18"/>
                </w:rPr>
                <w:t>13</w:t>
              </w:r>
            </w:ins>
          </w:p>
        </w:tc>
        <w:tc>
          <w:tcPr>
            <w:tcW w:w="1418" w:type="dxa"/>
            <w:vAlign w:val="center"/>
          </w:tcPr>
          <w:p w14:paraId="2857E99C" w14:textId="7D49E45E" w:rsidR="003B1D3E" w:rsidRPr="00720BB0" w:rsidRDefault="003B1D3E" w:rsidP="0059751A">
            <w:pPr>
              <w:spacing w:after="200" w:line="276" w:lineRule="auto"/>
              <w:rPr>
                <w:ins w:id="7" w:author="uporabnik" w:date="2022-06-10T07:30:00Z"/>
                <w:rFonts w:ascii="Tahoma" w:hAnsi="Tahoma" w:cs="Tahoma"/>
                <w:sz w:val="18"/>
                <w:szCs w:val="18"/>
              </w:rPr>
            </w:pPr>
            <w:ins w:id="8" w:author="uporabnik" w:date="2022-06-10T07:31:00Z">
              <w:r>
                <w:rPr>
                  <w:rFonts w:ascii="Tahoma" w:hAnsi="Tahoma" w:cs="Tahoma"/>
                  <w:sz w:val="18"/>
                  <w:szCs w:val="18"/>
                </w:rPr>
                <w:t>N000685</w:t>
              </w:r>
            </w:ins>
          </w:p>
        </w:tc>
        <w:tc>
          <w:tcPr>
            <w:tcW w:w="3118" w:type="dxa"/>
          </w:tcPr>
          <w:p w14:paraId="4FA9D3D2" w14:textId="77777777" w:rsidR="003B1D3E" w:rsidRPr="006376BA" w:rsidRDefault="003B1D3E" w:rsidP="00645BAD">
            <w:pPr>
              <w:spacing w:after="200" w:line="276" w:lineRule="auto"/>
              <w:rPr>
                <w:ins w:id="9" w:author="uporabnik" w:date="2022-06-10T07:30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1300A70" w14:textId="6E13C1FF" w:rsidR="003B1D3E" w:rsidRPr="00720BB0" w:rsidRDefault="003B1D3E" w:rsidP="00645BAD">
            <w:pPr>
              <w:spacing w:after="200" w:line="276" w:lineRule="auto"/>
              <w:rPr>
                <w:ins w:id="10" w:author="uporabnik" w:date="2022-06-10T07:30:00Z"/>
                <w:rFonts w:ascii="Tahoma" w:eastAsia="Calibri" w:hAnsi="Tahoma" w:cs="Tahoma"/>
                <w:sz w:val="18"/>
                <w:szCs w:val="18"/>
              </w:rPr>
            </w:pPr>
            <w:ins w:id="11" w:author="uporabnik" w:date="2022-06-10T07:31:00Z">
              <w:r>
                <w:rPr>
                  <w:rFonts w:ascii="Tahoma" w:eastAsia="Calibri" w:hAnsi="Tahoma" w:cs="Tahoma"/>
                  <w:sz w:val="18"/>
                  <w:szCs w:val="18"/>
                </w:rPr>
                <w:t xml:space="preserve">Ponudnik vpiše preračunano ceno na 1 liter. </w:t>
              </w:r>
            </w:ins>
          </w:p>
        </w:tc>
      </w:tr>
    </w:tbl>
    <w:p w14:paraId="30E62C86" w14:textId="77777777" w:rsidR="00027C24" w:rsidRPr="006376BA" w:rsidRDefault="00027C24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376BA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376BA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376BA" w14:paraId="41714B05" w14:textId="77777777" w:rsidTr="005A6807">
        <w:tc>
          <w:tcPr>
            <w:tcW w:w="1886" w:type="pct"/>
            <w:shd w:val="clear" w:color="auto" w:fill="99CC00"/>
          </w:tcPr>
          <w:p w14:paraId="7596A26D" w14:textId="77777777" w:rsidR="00645BAD" w:rsidRPr="006376BA" w:rsidRDefault="00645BAD" w:rsidP="005A6807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376BA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6376BA" w:rsidRDefault="00A22199">
      <w:pPr>
        <w:rPr>
          <w:rFonts w:ascii="Tahoma" w:hAnsi="Tahoma" w:cs="Tahoma"/>
          <w:sz w:val="18"/>
          <w:szCs w:val="18"/>
        </w:rPr>
      </w:pPr>
    </w:p>
    <w:sectPr w:rsidR="00A22199" w:rsidRPr="006376BA" w:rsidSect="005A6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7F5C" w14:textId="77777777" w:rsidR="005A6807" w:rsidRDefault="005A6807" w:rsidP="005A6807">
      <w:pPr>
        <w:spacing w:after="0" w:line="240" w:lineRule="auto"/>
      </w:pPr>
      <w:r>
        <w:separator/>
      </w:r>
    </w:p>
  </w:endnote>
  <w:endnote w:type="continuationSeparator" w:id="0">
    <w:p w14:paraId="2A39FD83" w14:textId="77777777" w:rsidR="005A6807" w:rsidRDefault="005A6807" w:rsidP="005A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113455707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FD9C9C" w14:textId="0F08C313" w:rsidR="005A6807" w:rsidRPr="005A6807" w:rsidRDefault="005A6807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6807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A6807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57C7FF76" w14:textId="77777777" w:rsidR="005A6807" w:rsidRDefault="005A68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765C" w14:textId="77777777" w:rsidR="005A6807" w:rsidRDefault="005A6807" w:rsidP="005A6807">
      <w:pPr>
        <w:spacing w:after="0" w:line="240" w:lineRule="auto"/>
      </w:pPr>
      <w:r>
        <w:separator/>
      </w:r>
    </w:p>
  </w:footnote>
  <w:footnote w:type="continuationSeparator" w:id="0">
    <w:p w14:paraId="1B80DB84" w14:textId="77777777" w:rsidR="005A6807" w:rsidRDefault="005A6807" w:rsidP="005A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E54"/>
    <w:multiLevelType w:val="hybridMultilevel"/>
    <w:tmpl w:val="6BDE7E4C"/>
    <w:lvl w:ilvl="0" w:tplc="79900296">
      <w:start w:val="1"/>
      <w:numFmt w:val="decimal"/>
      <w:lvlText w:val="%1."/>
      <w:lvlJc w:val="left"/>
      <w:pPr>
        <w:ind w:left="357" w:hanging="357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5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2261FE"/>
    <w:rsid w:val="00230F9D"/>
    <w:rsid w:val="00233359"/>
    <w:rsid w:val="002A442E"/>
    <w:rsid w:val="002D739C"/>
    <w:rsid w:val="0030750B"/>
    <w:rsid w:val="00343366"/>
    <w:rsid w:val="00396E52"/>
    <w:rsid w:val="003B1D3E"/>
    <w:rsid w:val="004A68F6"/>
    <w:rsid w:val="00575DC6"/>
    <w:rsid w:val="0059751A"/>
    <w:rsid w:val="005A6807"/>
    <w:rsid w:val="0062200F"/>
    <w:rsid w:val="006376BA"/>
    <w:rsid w:val="00645BAD"/>
    <w:rsid w:val="00720BB0"/>
    <w:rsid w:val="0080780B"/>
    <w:rsid w:val="008B5869"/>
    <w:rsid w:val="009042E0"/>
    <w:rsid w:val="0092165F"/>
    <w:rsid w:val="009D266B"/>
    <w:rsid w:val="00A00DD9"/>
    <w:rsid w:val="00A22199"/>
    <w:rsid w:val="00AA22FE"/>
    <w:rsid w:val="00AB09D2"/>
    <w:rsid w:val="00B44BEA"/>
    <w:rsid w:val="00BA3FFC"/>
    <w:rsid w:val="00CF4EAF"/>
    <w:rsid w:val="00D41AA0"/>
    <w:rsid w:val="00EC438E"/>
    <w:rsid w:val="00F67420"/>
    <w:rsid w:val="00FD4E2C"/>
    <w:rsid w:val="00FE17D6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9E3D4350-A1FD-4200-807F-2A9A967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2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99"/>
    <w:qFormat/>
    <w:rsid w:val="002261F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Revizija">
    <w:name w:val="Revision"/>
    <w:hidden/>
    <w:uiPriority w:val="99"/>
    <w:semiHidden/>
    <w:rsid w:val="002261F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6807"/>
  </w:style>
  <w:style w:type="paragraph" w:styleId="Noga">
    <w:name w:val="footer"/>
    <w:basedOn w:val="Navaden"/>
    <w:link w:val="Nog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DDB8-D03B-493C-9499-E9B2F822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2022-06-10T05:32:00Z</dcterms:created>
  <dcterms:modified xsi:type="dcterms:W3CDTF">2022-06-10T05:32:00Z</dcterms:modified>
</cp:coreProperties>
</file>