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F87E" w14:textId="77777777" w:rsidR="00B97C1D" w:rsidRDefault="007B7B3C">
      <w:pPr>
        <w:pStyle w:val="Standard"/>
        <w:spacing w:after="0" w:line="240" w:lineRule="auto"/>
        <w:jc w:val="center"/>
        <w:rPr>
          <w:rFonts w:ascii="Tahoma" w:hAnsi="Tahoma" w:cs="Tahoma"/>
          <w:b/>
          <w:sz w:val="18"/>
          <w:szCs w:val="18"/>
          <w:lang w:val="sl-SI"/>
        </w:rPr>
      </w:pPr>
      <w:r>
        <w:rPr>
          <w:rFonts w:ascii="Tahoma" w:hAnsi="Tahoma" w:cs="Tahoma"/>
          <w:b/>
          <w:sz w:val="18"/>
          <w:szCs w:val="18"/>
          <w:lang w:val="sl-SI"/>
        </w:rPr>
        <w:t>SPECIFIKACIJE</w:t>
      </w:r>
    </w:p>
    <w:p w14:paraId="73EEE19F" w14:textId="77777777" w:rsidR="00B97C1D" w:rsidRDefault="00B97C1D">
      <w:pPr>
        <w:pStyle w:val="Standard"/>
        <w:spacing w:after="0" w:line="240" w:lineRule="auto"/>
        <w:jc w:val="both"/>
        <w:rPr>
          <w:rFonts w:ascii="Tahoma" w:hAnsi="Tahoma" w:cs="Tahoma"/>
          <w:sz w:val="18"/>
          <w:szCs w:val="18"/>
          <w:lang w:val="sl-SI"/>
        </w:rPr>
      </w:pPr>
    </w:p>
    <w:tbl>
      <w:tblPr>
        <w:tblW w:w="9694" w:type="dxa"/>
        <w:jc w:val="center"/>
        <w:tblLayout w:type="fixed"/>
        <w:tblCellMar>
          <w:left w:w="10" w:type="dxa"/>
          <w:right w:w="10" w:type="dxa"/>
        </w:tblCellMar>
        <w:tblLook w:val="0000" w:firstRow="0" w:lastRow="0" w:firstColumn="0" w:lastColumn="0" w:noHBand="0" w:noVBand="0"/>
      </w:tblPr>
      <w:tblGrid>
        <w:gridCol w:w="3263"/>
        <w:gridCol w:w="6431"/>
      </w:tblGrid>
      <w:tr w:rsidR="00B97C1D" w14:paraId="2C925910" w14:textId="7777777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top w:w="108" w:type="dxa"/>
              <w:left w:w="108" w:type="dxa"/>
              <w:bottom w:w="108" w:type="dxa"/>
              <w:right w:w="108" w:type="dxa"/>
            </w:tcMar>
          </w:tcPr>
          <w:p w14:paraId="2E528786" w14:textId="77777777" w:rsidR="00B97C1D" w:rsidRDefault="007B7B3C">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Naročnik</w:t>
            </w:r>
          </w:p>
        </w:tc>
        <w:tc>
          <w:tcPr>
            <w:tcW w:w="6431" w:type="dxa"/>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F25F5C6" w14:textId="77777777" w:rsidR="00B97C1D" w:rsidRDefault="007B7B3C">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Splošna bolnišnica »dr. Franca Derganca« Nova Gorica</w:t>
            </w:r>
          </w:p>
          <w:p w14:paraId="5E527B74" w14:textId="77777777" w:rsidR="00B97C1D" w:rsidRDefault="007B7B3C">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Ulica padlih borcev 13A</w:t>
            </w:r>
          </w:p>
          <w:p w14:paraId="1D56F8C5" w14:textId="77777777" w:rsidR="00B97C1D" w:rsidRDefault="007B7B3C">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5290 Šempeter pri Gorici</w:t>
            </w:r>
          </w:p>
        </w:tc>
      </w:tr>
      <w:tr w:rsidR="00B97C1D" w14:paraId="354FEE83" w14:textId="7777777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top w:w="108" w:type="dxa"/>
              <w:left w:w="108" w:type="dxa"/>
              <w:bottom w:w="108" w:type="dxa"/>
              <w:right w:w="108" w:type="dxa"/>
            </w:tcMar>
          </w:tcPr>
          <w:p w14:paraId="056F76D5" w14:textId="77777777" w:rsidR="00B97C1D" w:rsidRDefault="007B7B3C">
            <w:pPr>
              <w:pStyle w:val="Standard"/>
              <w:spacing w:after="0" w:line="240" w:lineRule="auto"/>
              <w:rPr>
                <w:rFonts w:ascii="Tahoma" w:hAnsi="Tahoma" w:cs="Tahoma"/>
                <w:b/>
                <w:sz w:val="18"/>
                <w:szCs w:val="18"/>
                <w:lang w:val="sl-SI"/>
              </w:rPr>
            </w:pPr>
            <w:r>
              <w:rPr>
                <w:rFonts w:ascii="Tahoma" w:hAnsi="Tahoma" w:cs="Tahoma"/>
                <w:b/>
                <w:sz w:val="18"/>
                <w:szCs w:val="18"/>
                <w:lang w:val="sl-SI"/>
              </w:rPr>
              <w:t>Oznaka javnega naročila</w:t>
            </w:r>
          </w:p>
        </w:tc>
        <w:tc>
          <w:tcPr>
            <w:tcW w:w="6431" w:type="dxa"/>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02E8FD0" w14:textId="77777777" w:rsidR="00B97C1D" w:rsidRDefault="007B7B3C">
            <w:pPr>
              <w:pStyle w:val="Standard"/>
              <w:spacing w:after="0" w:line="240" w:lineRule="auto"/>
              <w:jc w:val="both"/>
              <w:rPr>
                <w:rFonts w:ascii="Tahoma" w:hAnsi="Tahoma" w:cs="Tahoma"/>
                <w:b/>
                <w:bCs/>
                <w:sz w:val="18"/>
                <w:szCs w:val="18"/>
                <w:lang w:val="sl-SI"/>
              </w:rPr>
            </w:pPr>
            <w:r>
              <w:rPr>
                <w:rFonts w:ascii="Tahoma" w:hAnsi="Tahoma" w:cs="Tahoma"/>
                <w:b/>
                <w:bCs/>
                <w:sz w:val="18"/>
                <w:szCs w:val="18"/>
                <w:lang w:val="sl-SI"/>
              </w:rPr>
              <w:t>271-2/2022</w:t>
            </w:r>
          </w:p>
        </w:tc>
      </w:tr>
      <w:tr w:rsidR="00B97C1D" w14:paraId="385932D9" w14:textId="77777777">
        <w:trPr>
          <w:jc w:val="center"/>
        </w:trPr>
        <w:tc>
          <w:tcPr>
            <w:tcW w:w="3263" w:type="dxa"/>
            <w:tcBorders>
              <w:top w:val="single" w:sz="4" w:space="0" w:color="00000A"/>
              <w:left w:val="single" w:sz="4" w:space="0" w:color="00000A"/>
              <w:bottom w:val="single" w:sz="4" w:space="0" w:color="00000A"/>
              <w:right w:val="single" w:sz="4" w:space="0" w:color="00000A"/>
            </w:tcBorders>
            <w:shd w:val="clear" w:color="auto" w:fill="99CC00"/>
            <w:tcMar>
              <w:top w:w="108" w:type="dxa"/>
              <w:left w:w="108" w:type="dxa"/>
              <w:bottom w:w="108" w:type="dxa"/>
              <w:right w:w="108" w:type="dxa"/>
            </w:tcMar>
          </w:tcPr>
          <w:p w14:paraId="567DEA29" w14:textId="77777777" w:rsidR="00B97C1D" w:rsidRDefault="007B7B3C">
            <w:pPr>
              <w:pStyle w:val="Standard"/>
              <w:spacing w:after="0" w:line="240" w:lineRule="auto"/>
              <w:rPr>
                <w:rFonts w:ascii="Tahoma" w:hAnsi="Tahoma" w:cs="Tahoma"/>
                <w:b/>
                <w:sz w:val="18"/>
                <w:szCs w:val="18"/>
                <w:lang w:val="sl-SI"/>
              </w:rPr>
            </w:pPr>
            <w:r>
              <w:rPr>
                <w:rFonts w:ascii="Tahoma" w:hAnsi="Tahoma" w:cs="Tahoma"/>
                <w:b/>
                <w:sz w:val="18"/>
                <w:szCs w:val="18"/>
                <w:lang w:val="sl-SI"/>
              </w:rPr>
              <w:t>Predmet javnega naročila</w:t>
            </w:r>
          </w:p>
        </w:tc>
        <w:tc>
          <w:tcPr>
            <w:tcW w:w="6431" w:type="dxa"/>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78D072E" w14:textId="77777777" w:rsidR="00B97C1D" w:rsidRDefault="007B7B3C">
            <w:pPr>
              <w:pStyle w:val="Standard"/>
              <w:spacing w:after="0" w:line="240" w:lineRule="auto"/>
              <w:jc w:val="both"/>
            </w:pPr>
            <w:r>
              <w:rPr>
                <w:rFonts w:ascii="Tahoma" w:hAnsi="Tahoma" w:cs="Tahoma"/>
                <w:b/>
                <w:sz w:val="18"/>
                <w:szCs w:val="18"/>
                <w:lang w:val="sl-SI"/>
              </w:rPr>
              <w:t>Vzdrževanje aparata Philips Allura</w:t>
            </w:r>
            <w:r>
              <w:rPr>
                <w:rFonts w:ascii="Tahoma" w:hAnsi="Tahoma" w:cs="Tahoma"/>
                <w:sz w:val="18"/>
                <w:szCs w:val="18"/>
              </w:rPr>
              <w:t xml:space="preserve"> </w:t>
            </w:r>
            <w:r>
              <w:rPr>
                <w:rFonts w:ascii="Tahoma" w:hAnsi="Tahoma" w:cs="Tahoma"/>
                <w:b/>
                <w:sz w:val="18"/>
                <w:szCs w:val="18"/>
                <w:lang w:val="sl-SI"/>
              </w:rPr>
              <w:t>Xper FD20</w:t>
            </w:r>
            <w:r>
              <w:rPr>
                <w:rFonts w:ascii="Tahoma" w:hAnsi="Tahoma" w:cs="Tahoma"/>
                <w:b/>
                <w:bCs/>
                <w:sz w:val="18"/>
                <w:szCs w:val="18"/>
                <w:lang w:val="sl-SI"/>
              </w:rPr>
              <w:t>, ser.št.: 819</w:t>
            </w:r>
          </w:p>
        </w:tc>
      </w:tr>
    </w:tbl>
    <w:p w14:paraId="51007F14" w14:textId="77777777" w:rsidR="00B97C1D" w:rsidRDefault="00B97C1D">
      <w:pPr>
        <w:pStyle w:val="Standard"/>
        <w:spacing w:after="0" w:line="240" w:lineRule="auto"/>
        <w:jc w:val="both"/>
        <w:rPr>
          <w:rFonts w:ascii="Tahoma" w:hAnsi="Tahoma" w:cs="Tahoma"/>
          <w:sz w:val="18"/>
          <w:szCs w:val="18"/>
          <w:lang w:val="sl-SI"/>
        </w:rPr>
      </w:pPr>
    </w:p>
    <w:p w14:paraId="1B1810B6" w14:textId="77777777" w:rsidR="00B97C1D" w:rsidRDefault="00B97C1D">
      <w:pPr>
        <w:pStyle w:val="Standard"/>
        <w:spacing w:after="0" w:line="240" w:lineRule="auto"/>
        <w:jc w:val="both"/>
        <w:rPr>
          <w:rFonts w:ascii="Tahoma" w:hAnsi="Tahoma" w:cs="Tahoma"/>
          <w:sz w:val="18"/>
          <w:szCs w:val="18"/>
          <w:lang w:val="sl-SI"/>
        </w:rPr>
      </w:pPr>
    </w:p>
    <w:p w14:paraId="0545E5EB" w14:textId="77777777" w:rsidR="00B97C1D" w:rsidRDefault="007B7B3C">
      <w:pPr>
        <w:pStyle w:val="Standard"/>
        <w:spacing w:after="120" w:line="240" w:lineRule="auto"/>
        <w:jc w:val="both"/>
        <w:rPr>
          <w:rFonts w:ascii="Tahoma" w:hAnsi="Tahoma" w:cs="Tahoma"/>
          <w:b/>
          <w:sz w:val="18"/>
          <w:szCs w:val="18"/>
          <w:lang w:val="sl-SI"/>
        </w:rPr>
      </w:pPr>
      <w:r>
        <w:rPr>
          <w:rFonts w:ascii="Tahoma" w:hAnsi="Tahoma" w:cs="Tahoma"/>
          <w:b/>
          <w:sz w:val="18"/>
          <w:szCs w:val="18"/>
          <w:lang w:val="sl-SI"/>
        </w:rPr>
        <w:t>Bistvene zahteve</w:t>
      </w:r>
    </w:p>
    <w:p w14:paraId="65922D01" w14:textId="77777777" w:rsidR="00B97C1D" w:rsidRDefault="00B97C1D">
      <w:pPr>
        <w:pStyle w:val="Standard"/>
        <w:spacing w:after="120" w:line="240" w:lineRule="auto"/>
        <w:jc w:val="both"/>
        <w:rPr>
          <w:rFonts w:ascii="Tahoma" w:hAnsi="Tahoma" w:cs="Tahoma"/>
          <w:bCs/>
          <w:sz w:val="18"/>
          <w:szCs w:val="18"/>
          <w:lang w:val="sl-SI"/>
        </w:rPr>
      </w:pPr>
    </w:p>
    <w:p w14:paraId="33D567E4" w14:textId="77777777" w:rsidR="00B97C1D" w:rsidRDefault="007B7B3C">
      <w:pPr>
        <w:pStyle w:val="Standard"/>
        <w:spacing w:after="120" w:line="240" w:lineRule="auto"/>
        <w:jc w:val="both"/>
        <w:rPr>
          <w:rFonts w:ascii="Tahoma" w:hAnsi="Tahoma" w:cs="Tahoma"/>
          <w:bCs/>
          <w:sz w:val="18"/>
          <w:szCs w:val="18"/>
          <w:lang w:val="sl-SI"/>
        </w:rPr>
      </w:pPr>
      <w:r>
        <w:rPr>
          <w:rFonts w:ascii="Tahoma" w:hAnsi="Tahoma" w:cs="Tahoma"/>
          <w:bCs/>
          <w:sz w:val="18"/>
          <w:szCs w:val="18"/>
          <w:lang w:val="sl-SI"/>
        </w:rPr>
        <w:t>Ponudnik zagotavlja:</w:t>
      </w:r>
    </w:p>
    <w:p w14:paraId="1CFF5838" w14:textId="77777777" w:rsidR="00B97C1D" w:rsidRDefault="007B7B3C">
      <w:pPr>
        <w:pStyle w:val="Odstavekseznama"/>
        <w:numPr>
          <w:ilvl w:val="0"/>
          <w:numId w:val="10"/>
        </w:numPr>
        <w:spacing w:after="120" w:line="240" w:lineRule="auto"/>
        <w:jc w:val="both"/>
        <w:rPr>
          <w:rFonts w:ascii="Tahoma" w:hAnsi="Tahoma" w:cs="Tahoma"/>
          <w:sz w:val="18"/>
          <w:szCs w:val="18"/>
        </w:rPr>
      </w:pPr>
      <w:r>
        <w:rPr>
          <w:rFonts w:ascii="Tahoma" w:hAnsi="Tahoma" w:cs="Tahoma"/>
          <w:sz w:val="18"/>
          <w:szCs w:val="18"/>
        </w:rPr>
        <w:t>Dosegljivost 24 ur/dan vse dni v tednu, razen med vikendi in prazniki. Med vikendi in prazniki izvajalec zagotavlja dosegljivost v dopoldanskem času in sicer med 08:00 in 12:00 uro.</w:t>
      </w:r>
    </w:p>
    <w:p w14:paraId="0AE80D47" w14:textId="77777777" w:rsidR="00B97C1D" w:rsidRDefault="007B7B3C">
      <w:pPr>
        <w:pStyle w:val="Standard"/>
        <w:widowControl w:val="0"/>
        <w:numPr>
          <w:ilvl w:val="0"/>
          <w:numId w:val="10"/>
        </w:numPr>
        <w:spacing w:after="120" w:line="240" w:lineRule="auto"/>
        <w:jc w:val="both"/>
        <w:rPr>
          <w:rFonts w:ascii="Tahoma" w:hAnsi="Tahoma" w:cs="Tahoma"/>
          <w:sz w:val="18"/>
          <w:szCs w:val="18"/>
        </w:rPr>
      </w:pPr>
      <w:r>
        <w:rPr>
          <w:rFonts w:ascii="Tahoma" w:hAnsi="Tahoma" w:cs="Tahoma"/>
          <w:sz w:val="18"/>
          <w:szCs w:val="18"/>
        </w:rPr>
        <w:t>Vzdrževanje RTG aparata Philips Allura FD 20</w:t>
      </w:r>
      <w:r>
        <w:rPr>
          <w:rFonts w:ascii="Tahoma" w:hAnsi="Tahoma" w:cs="Tahoma"/>
          <w:bCs/>
          <w:sz w:val="18"/>
          <w:szCs w:val="18"/>
        </w:rPr>
        <w:t>, ser.št.: 819</w:t>
      </w:r>
      <w:r>
        <w:rPr>
          <w:rFonts w:ascii="Tahoma" w:hAnsi="Tahoma" w:cs="Tahoma"/>
          <w:sz w:val="18"/>
          <w:szCs w:val="18"/>
        </w:rPr>
        <w:t xml:space="preserve"> po principu »all inclusive«, do konca leta 2022, ki vključuje preventivne preglede po navodilih proizvajalca in interventna popravila, ne glede na razlog okvare, ter ves vgradni material (rezervni deli in ostali potrošni material) ter vse posodobitve/nadgradnje vezane na delovanje aparata (Komercialne nadgradnje niso vključene v ceno vzdrževalnine in se naročijo posebej pri zastopniku podjetja Philips) in vsa znana in neznana, predvidena in nepredvidena dela potrebna za brezhibno delovanje RTG aparata Philipa Allura Xper FD20, ser. št. 819.</w:t>
      </w:r>
    </w:p>
    <w:p w14:paraId="0352015D" w14:textId="77777777" w:rsidR="00B97C1D" w:rsidRDefault="007B7B3C">
      <w:pPr>
        <w:pStyle w:val="Odstavekseznama"/>
        <w:numPr>
          <w:ilvl w:val="0"/>
          <w:numId w:val="10"/>
        </w:numPr>
        <w:spacing w:after="120" w:line="240" w:lineRule="auto"/>
        <w:jc w:val="both"/>
      </w:pPr>
      <w:r>
        <w:rPr>
          <w:rFonts w:ascii="Tahoma" w:hAnsi="Tahoma" w:cs="Tahoma"/>
          <w:sz w:val="18"/>
          <w:szCs w:val="18"/>
        </w:rPr>
        <w:t>Vzdrževanje RTG aparata Philips Allura FD 20</w:t>
      </w:r>
      <w:r>
        <w:rPr>
          <w:rFonts w:ascii="Tahoma" w:hAnsi="Tahoma" w:cs="Tahoma"/>
          <w:bCs/>
          <w:sz w:val="18"/>
          <w:szCs w:val="18"/>
        </w:rPr>
        <w:t>, ser.št.: 819</w:t>
      </w:r>
      <w:r>
        <w:rPr>
          <w:rFonts w:ascii="Tahoma" w:hAnsi="Tahoma" w:cs="Tahoma"/>
          <w:sz w:val="18"/>
          <w:szCs w:val="18"/>
        </w:rPr>
        <w:t xml:space="preserve"> od 01.01.2023 dalje pa</w:t>
      </w:r>
      <w:bookmarkStart w:id="0" w:name="_GoBack1"/>
      <w:bookmarkEnd w:id="0"/>
      <w:r>
        <w:rPr>
          <w:rFonts w:ascii="Tahoma" w:hAnsi="Tahoma" w:cs="Tahoma"/>
          <w:sz w:val="18"/>
          <w:szCs w:val="18"/>
        </w:rPr>
        <w:t xml:space="preserve"> do izteka pogodbe poteka skladno z minimalnimi tehničnimi specifikacijami, zahtevami naročnika, razpisnimi pogoji in ponudbo izvajalca oddano v predmetnem javnem naročilu. Vzdrževanje aparata zajema preventivno vzdrževanje v skladu z navodili proizvajalca, ki se izvede po predhodnem dogovoru z naročnikom, ter intervencije zaradi potrebnih popravil aparata in zajema prihod na lokacijo naročnika v odzivnem roku za odpravo napake, diagnostiko oz. odpravo napake in potne stroške.</w:t>
      </w:r>
    </w:p>
    <w:p w14:paraId="7C0AF279" w14:textId="77777777" w:rsidR="00B97C1D" w:rsidRDefault="007B7B3C">
      <w:pPr>
        <w:pStyle w:val="Standard"/>
        <w:widowControl w:val="0"/>
        <w:spacing w:after="120" w:line="240" w:lineRule="auto"/>
        <w:jc w:val="both"/>
      </w:pPr>
      <w:r>
        <w:fldChar w:fldCharType="begin"/>
      </w:r>
      <w:r>
        <w:instrText xml:space="preserve"> FILLIN "" </w:instrText>
      </w:r>
      <w:r w:rsidR="00731C71">
        <w:fldChar w:fldCharType="separate"/>
      </w:r>
      <w:r>
        <w:fldChar w:fldCharType="end"/>
      </w:r>
      <w:r>
        <w:rPr>
          <w:rFonts w:ascii="Tahoma" w:hAnsi="Tahoma" w:cs="Tahoma"/>
          <w:sz w:val="18"/>
          <w:szCs w:val="18"/>
        </w:rPr>
        <w:t xml:space="preserve">Ceni rednega letnega pregleda in delovne ure bosta fiksni za obdobje trajanja JN. Cene rezervnih delov se bodo obračunale po ceniku rezervnih delov ponudnika, ki </w:t>
      </w:r>
      <w:r>
        <w:rPr>
          <w:rFonts w:ascii="Tahoma" w:hAnsi="Tahoma" w:cs="Tahoma"/>
          <w:sz w:val="18"/>
          <w:szCs w:val="18"/>
          <w:shd w:val="clear" w:color="auto" w:fill="FFFFFF"/>
        </w:rPr>
        <w:t>bo</w:t>
      </w:r>
      <w:bookmarkStart w:id="1" w:name="_GoBack2"/>
      <w:bookmarkEnd w:id="1"/>
      <w:r>
        <w:rPr>
          <w:rFonts w:ascii="Tahoma" w:hAnsi="Tahoma" w:cs="Tahoma"/>
          <w:sz w:val="18"/>
          <w:szCs w:val="18"/>
          <w:shd w:val="clear" w:color="auto" w:fill="FFFFFF"/>
        </w:rPr>
        <w:t>do</w:t>
      </w:r>
      <w:r>
        <w:rPr>
          <w:rFonts w:ascii="Tahoma" w:hAnsi="Tahoma" w:cs="Tahoma"/>
          <w:sz w:val="18"/>
          <w:szCs w:val="18"/>
        </w:rPr>
        <w:t xml:space="preserve"> veljale na dan naročila popravila s strani naročnika.</w:t>
      </w:r>
    </w:p>
    <w:p w14:paraId="4B04F3CF" w14:textId="77777777" w:rsidR="00B97C1D" w:rsidRDefault="007B7B3C">
      <w:pPr>
        <w:pStyle w:val="Standard"/>
        <w:widowControl w:val="0"/>
        <w:numPr>
          <w:ilvl w:val="0"/>
          <w:numId w:val="10"/>
        </w:numPr>
        <w:spacing w:after="120" w:line="240" w:lineRule="auto"/>
        <w:jc w:val="both"/>
      </w:pPr>
      <w:r>
        <w:rPr>
          <w:rFonts w:ascii="Tahoma" w:hAnsi="Tahoma" w:cs="Tahoma"/>
          <w:sz w:val="18"/>
          <w:szCs w:val="18"/>
          <w:lang w:val="sl-SI"/>
        </w:rPr>
        <w:t xml:space="preserve">V </w:t>
      </w:r>
      <w:r>
        <w:rPr>
          <w:rFonts w:ascii="Tahoma" w:hAnsi="Tahoma" w:cs="Tahoma"/>
          <w:sz w:val="18"/>
          <w:szCs w:val="18"/>
        </w:rPr>
        <w:t>„all inclusive“ vzdrževanje</w:t>
      </w:r>
      <w:r>
        <w:rPr>
          <w:rFonts w:ascii="Tahoma" w:hAnsi="Tahoma" w:cs="Tahoma"/>
          <w:sz w:val="18"/>
          <w:szCs w:val="18"/>
          <w:lang w:val="sl-SI"/>
        </w:rPr>
        <w:t xml:space="preserve"> niso vključena naslednja dela in materiali, ki jih naročnik naroči ob potrebnem kurativnem servisu in se obračunajo posebej po vsakem opravljenem posegu:</w:t>
      </w:r>
    </w:p>
    <w:p w14:paraId="180A33AE" w14:textId="77777777" w:rsidR="00B97C1D" w:rsidRDefault="007B7B3C">
      <w:pPr>
        <w:pStyle w:val="Standard"/>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odprava napak, ki so nastale zaradi posegov nepooblaščenih oseb,</w:t>
      </w:r>
    </w:p>
    <w:p w14:paraId="5A6D47C4" w14:textId="77777777" w:rsidR="00B97C1D" w:rsidRDefault="007B7B3C">
      <w:pPr>
        <w:pStyle w:val="Standard"/>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odprava napak, nastalih zaradi atmosferskih razelektrenj (strela),</w:t>
      </w:r>
    </w:p>
    <w:p w14:paraId="2D6714D4" w14:textId="77777777" w:rsidR="00B97C1D" w:rsidRDefault="007B7B3C">
      <w:pPr>
        <w:pStyle w:val="Standard"/>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odprava napak nastalih zaradi višje sile (poplave, potres, požar itd.),</w:t>
      </w:r>
    </w:p>
    <w:p w14:paraId="6696CEB2" w14:textId="77777777" w:rsidR="00B97C1D" w:rsidRDefault="007B7B3C">
      <w:pPr>
        <w:pStyle w:val="Standard"/>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odprava napak, zaradi nepravilne uporabe (Izvajalec servisnih storitev ne more priznati odpravo napake v okviru vzdrževalne pogodbe, v kolikor uporabniki ne upoštevajo navodila za uporabo aparata),</w:t>
      </w:r>
    </w:p>
    <w:p w14:paraId="42848005" w14:textId="77777777" w:rsidR="00B97C1D" w:rsidRDefault="007B7B3C">
      <w:pPr>
        <w:pStyle w:val="Standard"/>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izvedba instalacij in fizičnih prestavitev opreme.</w:t>
      </w:r>
    </w:p>
    <w:p w14:paraId="160F9B91" w14:textId="77777777" w:rsidR="00731C71" w:rsidRPr="00731C71" w:rsidRDefault="007B7B3C" w:rsidP="00731C71">
      <w:pPr>
        <w:pStyle w:val="Standard"/>
        <w:widowControl w:val="0"/>
        <w:numPr>
          <w:ilvl w:val="0"/>
          <w:numId w:val="10"/>
        </w:numPr>
        <w:spacing w:after="120" w:line="240" w:lineRule="auto"/>
        <w:jc w:val="both"/>
        <w:rPr>
          <w:ins w:id="2" w:author="uporabnik" w:date="2022-03-31T13:35:00Z"/>
          <w:rPrChange w:id="3" w:author="uporabnik" w:date="2022-03-31T13:35:00Z">
            <w:rPr>
              <w:ins w:id="4" w:author="uporabnik" w:date="2022-03-31T13:35:00Z"/>
              <w:rFonts w:ascii="Tahoma" w:hAnsi="Tahoma" w:cs="Tahoma"/>
              <w:sz w:val="18"/>
              <w:szCs w:val="18"/>
              <w:lang w:val="sl-SI"/>
            </w:rPr>
          </w:rPrChange>
        </w:rPr>
      </w:pPr>
      <w:r w:rsidRPr="00731C71">
        <w:rPr>
          <w:rFonts w:ascii="Tahoma" w:hAnsi="Tahoma" w:cs="Tahoma"/>
          <w:sz w:val="18"/>
          <w:szCs w:val="18"/>
          <w:lang w:val="sl-SI"/>
        </w:rPr>
        <w:t>Izvajalec bo pristopil k izvajanju opravil na poziv nadzorne osebe naročnika v najkrajšem možnem času.</w:t>
      </w:r>
      <w:r w:rsidRPr="00731C71">
        <w:rPr>
          <w:rFonts w:ascii="Tahoma" w:eastAsia="Tahoma" w:hAnsi="Tahoma" w:cs="Tahoma"/>
          <w:sz w:val="18"/>
          <w:szCs w:val="18"/>
          <w:lang w:val="sl-SI"/>
        </w:rPr>
        <w:t xml:space="preserve"> </w:t>
      </w:r>
      <w:del w:id="5" w:author="uporabnik" w:date="2022-03-31T13:35:00Z">
        <w:r w:rsidDel="00731C71">
          <w:rPr>
            <w:rFonts w:ascii="Tahoma" w:hAnsi="Tahoma" w:cs="Tahoma"/>
            <w:sz w:val="18"/>
            <w:szCs w:val="18"/>
            <w:lang w:val="sl-SI"/>
          </w:rPr>
          <w:delText xml:space="preserve">Maksimalni odzivni čas je največ štiri (4) ure, maksimalni odzivni čas za odpravo napake je 72 ur od prijave napake. Če odprava napake sloni na rezervnem delu, ki ga v tem času ni možno dobiti zaradi okoliščin, neodvisnih od ponudnika, pa 72 ur od pridobitve rezervnega dela. Čas za odpravo napak ne velja za vikende in praznike.  </w:delText>
        </w:r>
      </w:del>
    </w:p>
    <w:p w14:paraId="35ABDEB8" w14:textId="6FE3ED32" w:rsidR="00731C71" w:rsidRDefault="00731C71" w:rsidP="00731C71">
      <w:pPr>
        <w:pStyle w:val="Standard"/>
        <w:widowControl w:val="0"/>
        <w:spacing w:after="120" w:line="240" w:lineRule="auto"/>
        <w:ind w:left="1440"/>
        <w:jc w:val="both"/>
        <w:rPr>
          <w:ins w:id="6" w:author="uporabnik" w:date="2022-03-31T13:35:00Z"/>
        </w:rPr>
        <w:pPrChange w:id="7" w:author="uporabnik" w:date="2022-03-31T13:35:00Z">
          <w:pPr>
            <w:pStyle w:val="Standard"/>
            <w:spacing w:after="120"/>
            <w:ind w:left="1440"/>
            <w:jc w:val="both"/>
          </w:pPr>
        </w:pPrChange>
      </w:pPr>
      <w:ins w:id="8" w:author="uporabnik" w:date="2022-03-31T13:35:00Z">
        <w:r>
          <w:t>Maksimalni odzivni čas je največ štiri (4) ure (odziv telefonsko ali preko e-pošte), maksimalni odzivni čas za od-pravo napake je 72 ur od prijave napake. Če odprava napake sloni na rezervnem delu, ki ga v tem času ni možno dobiti zaradi okoliščin, neodvisnih od ponudnika, pa 72 ur od pridobitve rezervnega dela. Čas za odpravo napak ne velja za vikende in praznike.   (velja za veljavnost pogodbe do 31.12.2022).</w:t>
        </w:r>
      </w:ins>
    </w:p>
    <w:p w14:paraId="631597F2" w14:textId="1D8BFB15" w:rsidR="00731C71" w:rsidRDefault="00731C71" w:rsidP="00731C71">
      <w:pPr>
        <w:pStyle w:val="Standard"/>
        <w:widowControl w:val="0"/>
        <w:spacing w:after="120" w:line="240" w:lineRule="auto"/>
        <w:ind w:left="1440"/>
        <w:jc w:val="both"/>
        <w:pPrChange w:id="9" w:author="uporabnik" w:date="2022-03-31T13:35:00Z">
          <w:pPr>
            <w:pStyle w:val="Standard"/>
            <w:widowControl w:val="0"/>
            <w:numPr>
              <w:numId w:val="10"/>
            </w:numPr>
            <w:spacing w:after="120" w:line="240" w:lineRule="auto"/>
            <w:ind w:left="1440" w:hanging="360"/>
            <w:jc w:val="both"/>
          </w:pPr>
        </w:pPrChange>
      </w:pPr>
      <w:ins w:id="10" w:author="uporabnik" w:date="2022-03-31T13:35:00Z">
        <w:r>
          <w:t>V nadaljevanju pogodbe je odzivni čas 24 ur  in maksimalen čas za odpravo napake pa je 7 delovnih dni v delovnem času med 7:00 in 16:00 uro (brez vikendov in praznikov).</w:t>
        </w:r>
      </w:ins>
    </w:p>
    <w:p w14:paraId="7FAB7B54" w14:textId="0F5ED56E" w:rsidR="00B97C1D" w:rsidRDefault="007B7B3C">
      <w:pPr>
        <w:pStyle w:val="Standard"/>
        <w:widowControl w:val="0"/>
        <w:numPr>
          <w:ilvl w:val="0"/>
          <w:numId w:val="10"/>
        </w:numPr>
        <w:spacing w:after="120" w:line="240" w:lineRule="auto"/>
        <w:jc w:val="both"/>
        <w:rPr>
          <w:rFonts w:ascii="Tahoma" w:hAnsi="Tahoma" w:cs="Tahoma"/>
          <w:sz w:val="18"/>
          <w:szCs w:val="18"/>
          <w:lang w:val="sl-SI"/>
        </w:rPr>
      </w:pPr>
      <w:r>
        <w:rPr>
          <w:rFonts w:ascii="Tahoma" w:hAnsi="Tahoma" w:cs="Tahoma"/>
          <w:sz w:val="18"/>
          <w:szCs w:val="18"/>
          <w:lang w:val="sl-SI"/>
        </w:rPr>
        <w:t xml:space="preserve">Garancijo na vgrajene rezervne dele in izvedeno delo najmanj </w:t>
      </w:r>
      <w:del w:id="11" w:author="uporabnik" w:date="2022-03-31T13:36:00Z">
        <w:r w:rsidDel="00731C71">
          <w:rPr>
            <w:rFonts w:ascii="Tahoma" w:hAnsi="Tahoma" w:cs="Tahoma"/>
            <w:sz w:val="18"/>
            <w:szCs w:val="18"/>
            <w:lang w:val="sl-SI"/>
          </w:rPr>
          <w:delText>6</w:delText>
        </w:r>
      </w:del>
      <w:ins w:id="12" w:author="uporabnik" w:date="2022-03-31T13:36:00Z">
        <w:r w:rsidR="00731C71">
          <w:rPr>
            <w:rFonts w:ascii="Tahoma" w:hAnsi="Tahoma" w:cs="Tahoma"/>
            <w:sz w:val="18"/>
            <w:szCs w:val="18"/>
            <w:lang w:val="sl-SI"/>
          </w:rPr>
          <w:t>3</w:t>
        </w:r>
      </w:ins>
      <w:r>
        <w:rPr>
          <w:rFonts w:ascii="Tahoma" w:hAnsi="Tahoma" w:cs="Tahoma"/>
          <w:sz w:val="18"/>
          <w:szCs w:val="18"/>
          <w:lang w:val="sl-SI"/>
        </w:rPr>
        <w:t xml:space="preserve"> mesecev, za RTG cev in detektor pa 12 mesecev.</w:t>
      </w:r>
    </w:p>
    <w:p w14:paraId="70A7524E" w14:textId="77777777" w:rsidR="00B97C1D" w:rsidRDefault="007B7B3C">
      <w:pPr>
        <w:pStyle w:val="Standard"/>
        <w:widowControl w:val="0"/>
        <w:numPr>
          <w:ilvl w:val="0"/>
          <w:numId w:val="10"/>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Dostavo potrdila principala, da je uradni zastopnik za servisiranje in dobavo originalnih rezervnih delov za zgoraj navedene aparate v Sloveniji.</w:t>
      </w:r>
    </w:p>
    <w:p w14:paraId="5E0D5FDD" w14:textId="77777777" w:rsidR="00B97C1D" w:rsidRDefault="00B97C1D">
      <w:pPr>
        <w:pStyle w:val="Standard"/>
        <w:spacing w:after="120" w:line="240" w:lineRule="auto"/>
        <w:ind w:left="720"/>
        <w:jc w:val="both"/>
        <w:rPr>
          <w:rFonts w:ascii="Tahoma" w:hAnsi="Tahoma" w:cs="Tahoma"/>
          <w:sz w:val="18"/>
          <w:szCs w:val="18"/>
          <w:lang w:val="sl-SI"/>
        </w:rPr>
      </w:pPr>
    </w:p>
    <w:p w14:paraId="42237FEB" w14:textId="77777777" w:rsidR="00B97C1D" w:rsidRDefault="007B7B3C">
      <w:pPr>
        <w:pStyle w:val="Standard"/>
        <w:spacing w:after="120" w:line="240" w:lineRule="auto"/>
        <w:jc w:val="both"/>
        <w:rPr>
          <w:rFonts w:ascii="Tahoma" w:hAnsi="Tahoma" w:cs="Tahoma"/>
          <w:sz w:val="18"/>
          <w:szCs w:val="18"/>
          <w:lang w:val="sl-SI"/>
        </w:rPr>
      </w:pPr>
      <w:r>
        <w:rPr>
          <w:rFonts w:ascii="Tahoma" w:hAnsi="Tahoma" w:cs="Tahoma"/>
          <w:sz w:val="18"/>
          <w:szCs w:val="18"/>
          <w:lang w:val="sl-SI"/>
        </w:rPr>
        <w:t>Ponudnik s podpisom obrazca Specifikacije zagotavlja, da izpolnjuje vse bistvene zahteve naročnika in da lahko naročnik v primeru, če bi nastale razmere, ki bi lahko bistvene vplivale na predmet okvirnega sporazuma/pogodbe, okvirni sporazum/pogodbo razveže.</w:t>
      </w:r>
    </w:p>
    <w:p w14:paraId="66EF4405" w14:textId="77777777" w:rsidR="00B97C1D" w:rsidRDefault="00B97C1D">
      <w:pPr>
        <w:pStyle w:val="Standard"/>
        <w:spacing w:after="120" w:line="240" w:lineRule="auto"/>
        <w:jc w:val="both"/>
        <w:rPr>
          <w:rFonts w:ascii="Tahoma" w:hAnsi="Tahoma" w:cs="Tahoma"/>
          <w:b/>
          <w:sz w:val="18"/>
          <w:szCs w:val="18"/>
          <w:lang w:val="sl-SI"/>
        </w:rPr>
      </w:pPr>
    </w:p>
    <w:p w14:paraId="04115201" w14:textId="77777777" w:rsidR="00B97C1D" w:rsidRDefault="007B7B3C">
      <w:pPr>
        <w:pStyle w:val="Standard"/>
        <w:spacing w:after="0" w:line="240" w:lineRule="auto"/>
        <w:jc w:val="both"/>
        <w:rPr>
          <w:rFonts w:ascii="Tahoma" w:hAnsi="Tahoma" w:cs="Tahoma"/>
          <w:sz w:val="18"/>
          <w:szCs w:val="18"/>
          <w:lang w:val="sl-SI"/>
        </w:rPr>
      </w:pPr>
      <w:r>
        <w:rPr>
          <w:rFonts w:ascii="Tahoma" w:hAnsi="Tahoma" w:cs="Tahoma"/>
          <w:sz w:val="18"/>
          <w:szCs w:val="18"/>
          <w:lang w:val="sl-SI"/>
        </w:rPr>
        <w:t>Spodaj podpisani pooblaščeni predstavnik ponudnika izjavljam, da ponujeno blago/vse storitve v celoti ustreza/jo zgoraj navedenim opisom.</w:t>
      </w:r>
    </w:p>
    <w:p w14:paraId="2783B034" w14:textId="77777777" w:rsidR="00B97C1D" w:rsidRDefault="00B97C1D">
      <w:pPr>
        <w:pStyle w:val="Standard"/>
        <w:spacing w:after="120" w:line="240" w:lineRule="auto"/>
        <w:jc w:val="both"/>
        <w:rPr>
          <w:rFonts w:ascii="Tahoma" w:hAnsi="Tahoma" w:cs="Tahoma"/>
          <w:sz w:val="18"/>
          <w:szCs w:val="18"/>
          <w:lang w:val="sl-SI"/>
        </w:rPr>
      </w:pPr>
    </w:p>
    <w:tbl>
      <w:tblPr>
        <w:tblW w:w="9499" w:type="dxa"/>
        <w:tblInd w:w="-108" w:type="dxa"/>
        <w:tblLayout w:type="fixed"/>
        <w:tblCellMar>
          <w:left w:w="10" w:type="dxa"/>
          <w:right w:w="10" w:type="dxa"/>
        </w:tblCellMar>
        <w:tblLook w:val="0000" w:firstRow="0" w:lastRow="0" w:firstColumn="0" w:lastColumn="0" w:noHBand="0" w:noVBand="0"/>
      </w:tblPr>
      <w:tblGrid>
        <w:gridCol w:w="5148"/>
        <w:gridCol w:w="4311"/>
        <w:gridCol w:w="40"/>
      </w:tblGrid>
      <w:tr w:rsidR="00B97C1D" w14:paraId="32241842" w14:textId="77777777" w:rsidTr="00393240">
        <w:tc>
          <w:tcPr>
            <w:tcW w:w="9459" w:type="dxa"/>
            <w:gridSpan w:val="2"/>
            <w:tcBorders>
              <w:top w:val="single" w:sz="4" w:space="0" w:color="669999"/>
              <w:left w:val="single" w:sz="4" w:space="0" w:color="669999"/>
              <w:bottom w:val="single" w:sz="4" w:space="0" w:color="669999"/>
              <w:right w:val="single" w:sz="4" w:space="0" w:color="669999"/>
            </w:tcBorders>
            <w:shd w:val="clear" w:color="auto" w:fill="FFFFFF"/>
            <w:tcMar>
              <w:top w:w="0" w:type="dxa"/>
              <w:left w:w="108" w:type="dxa"/>
              <w:bottom w:w="0" w:type="dxa"/>
              <w:right w:w="108" w:type="dxa"/>
            </w:tcMar>
          </w:tcPr>
          <w:p w14:paraId="020B8B71" w14:textId="25B1956E" w:rsidR="00B97C1D" w:rsidRDefault="007B7B3C">
            <w:pPr>
              <w:pStyle w:val="Standard"/>
              <w:spacing w:after="0" w:line="240" w:lineRule="auto"/>
              <w:jc w:val="both"/>
            </w:pPr>
            <w:bookmarkStart w:id="13" w:name="_Hlk515438856"/>
            <w:bookmarkEnd w:id="13"/>
            <w:r>
              <w:rPr>
                <w:rFonts w:ascii="Tahoma" w:hAnsi="Tahoma" w:cs="Tahoma"/>
                <w:sz w:val="18"/>
                <w:szCs w:val="18"/>
                <w:lang w:val="sl-SI"/>
              </w:rPr>
              <w:t>V/na</w:t>
            </w:r>
            <w:r w:rsidR="00393240">
              <w:rPr>
                <w:rFonts w:ascii="Tahoma" w:hAnsi="Tahoma" w:cs="Tahoma"/>
                <w:sz w:val="18"/>
                <w:szCs w:val="18"/>
                <w:lang w:val="sl-SI"/>
              </w:rPr>
              <w:t xml:space="preserve"> </w:t>
            </w:r>
            <w:r w:rsidR="00393240">
              <w:rPr>
                <w:rFonts w:ascii="Tahoma" w:hAnsi="Tahoma" w:cs="Tahoma"/>
                <w:sz w:val="18"/>
                <w:szCs w:val="18"/>
                <w:lang w:val="sl-SI"/>
              </w:rPr>
              <w:fldChar w:fldCharType="begin">
                <w:ffData>
                  <w:name w:val="Besedilo1"/>
                  <w:enabled/>
                  <w:calcOnExit w:val="0"/>
                  <w:textInput/>
                </w:ffData>
              </w:fldChar>
            </w:r>
            <w:bookmarkStart w:id="14" w:name="Besedilo1"/>
            <w:r w:rsidR="00393240">
              <w:rPr>
                <w:rFonts w:ascii="Tahoma" w:hAnsi="Tahoma" w:cs="Tahoma"/>
                <w:sz w:val="18"/>
                <w:szCs w:val="18"/>
                <w:lang w:val="sl-SI"/>
              </w:rPr>
              <w:instrText xml:space="preserve"> FORMTEXT </w:instrText>
            </w:r>
            <w:r w:rsidR="00393240">
              <w:rPr>
                <w:rFonts w:ascii="Tahoma" w:hAnsi="Tahoma" w:cs="Tahoma"/>
                <w:sz w:val="18"/>
                <w:szCs w:val="18"/>
                <w:lang w:val="sl-SI"/>
              </w:rPr>
            </w:r>
            <w:r w:rsidR="00393240">
              <w:rPr>
                <w:rFonts w:ascii="Tahoma" w:hAnsi="Tahoma" w:cs="Tahoma"/>
                <w:sz w:val="18"/>
                <w:szCs w:val="18"/>
                <w:lang w:val="sl-SI"/>
              </w:rPr>
              <w:fldChar w:fldCharType="separate"/>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sz w:val="18"/>
                <w:szCs w:val="18"/>
                <w:lang w:val="sl-SI"/>
              </w:rPr>
              <w:fldChar w:fldCharType="end"/>
            </w:r>
            <w:bookmarkEnd w:id="14"/>
            <w:r>
              <w:fldChar w:fldCharType="begin"/>
            </w:r>
            <w:r>
              <w:instrText xml:space="preserve"> FILLIN "" </w:instrText>
            </w:r>
            <w:r w:rsidR="00731C71">
              <w:fldChar w:fldCharType="separate"/>
            </w:r>
            <w:r>
              <w:fldChar w:fldCharType="end"/>
            </w:r>
            <w:r>
              <w:rPr>
                <w:rFonts w:ascii="Tahoma" w:hAnsi="Tahoma" w:cs="Tahoma"/>
                <w:sz w:val="18"/>
                <w:szCs w:val="18"/>
                <w:lang w:val="sl-SI"/>
              </w:rPr>
              <w:t xml:space="preserve">, dne </w:t>
            </w:r>
            <w:r w:rsidR="00393240">
              <w:rPr>
                <w:rFonts w:ascii="Tahoma" w:hAnsi="Tahoma" w:cs="Tahoma"/>
                <w:sz w:val="18"/>
                <w:szCs w:val="18"/>
                <w:lang w:val="sl-SI"/>
              </w:rPr>
              <w:fldChar w:fldCharType="begin">
                <w:ffData>
                  <w:name w:val="Besedilo2"/>
                  <w:enabled/>
                  <w:calcOnExit w:val="0"/>
                  <w:textInput/>
                </w:ffData>
              </w:fldChar>
            </w:r>
            <w:bookmarkStart w:id="15" w:name="Besedilo2"/>
            <w:r w:rsidR="00393240">
              <w:rPr>
                <w:rFonts w:ascii="Tahoma" w:hAnsi="Tahoma" w:cs="Tahoma"/>
                <w:sz w:val="18"/>
                <w:szCs w:val="18"/>
                <w:lang w:val="sl-SI"/>
              </w:rPr>
              <w:instrText xml:space="preserve"> FORMTEXT </w:instrText>
            </w:r>
            <w:r w:rsidR="00393240">
              <w:rPr>
                <w:rFonts w:ascii="Tahoma" w:hAnsi="Tahoma" w:cs="Tahoma"/>
                <w:sz w:val="18"/>
                <w:szCs w:val="18"/>
                <w:lang w:val="sl-SI"/>
              </w:rPr>
            </w:r>
            <w:r w:rsidR="00393240">
              <w:rPr>
                <w:rFonts w:ascii="Tahoma" w:hAnsi="Tahoma" w:cs="Tahoma"/>
                <w:sz w:val="18"/>
                <w:szCs w:val="18"/>
                <w:lang w:val="sl-SI"/>
              </w:rPr>
              <w:fldChar w:fldCharType="separate"/>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noProof/>
                <w:sz w:val="18"/>
                <w:szCs w:val="18"/>
                <w:lang w:val="sl-SI"/>
              </w:rPr>
              <w:t> </w:t>
            </w:r>
            <w:r w:rsidR="00393240">
              <w:rPr>
                <w:rFonts w:ascii="Tahoma" w:hAnsi="Tahoma" w:cs="Tahoma"/>
                <w:sz w:val="18"/>
                <w:szCs w:val="18"/>
                <w:lang w:val="sl-SI"/>
              </w:rPr>
              <w:fldChar w:fldCharType="end"/>
            </w:r>
            <w:bookmarkEnd w:id="15"/>
            <w:r>
              <w:fldChar w:fldCharType="begin"/>
            </w:r>
            <w:r>
              <w:instrText xml:space="preserve"> FILLIN "" </w:instrText>
            </w:r>
            <w:r w:rsidR="00731C71">
              <w:fldChar w:fldCharType="separate"/>
            </w:r>
            <w:r>
              <w:fldChar w:fldCharType="end"/>
            </w:r>
          </w:p>
        </w:tc>
        <w:tc>
          <w:tcPr>
            <w:tcW w:w="40" w:type="dxa"/>
          </w:tcPr>
          <w:p w14:paraId="0FF12BA5" w14:textId="77777777" w:rsidR="00B97C1D" w:rsidRDefault="00B97C1D">
            <w:pPr>
              <w:pStyle w:val="Standard"/>
            </w:pPr>
          </w:p>
        </w:tc>
      </w:tr>
      <w:tr w:rsidR="00B97C1D" w14:paraId="02508E2A" w14:textId="77777777" w:rsidTr="00393240">
        <w:trPr>
          <w:gridAfter w:val="1"/>
          <w:wAfter w:w="40" w:type="dxa"/>
        </w:trPr>
        <w:tc>
          <w:tcPr>
            <w:tcW w:w="5148" w:type="dxa"/>
            <w:tcBorders>
              <w:top w:val="single" w:sz="4" w:space="0" w:color="669999"/>
              <w:left w:val="single" w:sz="4" w:space="0" w:color="669999"/>
              <w:bottom w:val="single" w:sz="4" w:space="0" w:color="669999"/>
              <w:right w:val="single" w:sz="4" w:space="0" w:color="669999"/>
            </w:tcBorders>
            <w:shd w:val="clear" w:color="auto" w:fill="FFFFFF"/>
            <w:tcMar>
              <w:top w:w="0" w:type="dxa"/>
              <w:left w:w="108" w:type="dxa"/>
              <w:bottom w:w="0" w:type="dxa"/>
              <w:right w:w="108" w:type="dxa"/>
            </w:tcMar>
          </w:tcPr>
          <w:p w14:paraId="2DC3791D" w14:textId="77777777" w:rsidR="00B97C1D" w:rsidRDefault="00B97C1D">
            <w:pPr>
              <w:pStyle w:val="Standard"/>
              <w:spacing w:after="0" w:line="240" w:lineRule="auto"/>
              <w:jc w:val="both"/>
              <w:rPr>
                <w:rFonts w:ascii="Tahoma" w:hAnsi="Tahoma" w:cs="Tahoma"/>
                <w:b/>
                <w:sz w:val="18"/>
                <w:szCs w:val="18"/>
                <w:lang w:val="sl-SI"/>
              </w:rPr>
            </w:pPr>
          </w:p>
        </w:tc>
        <w:tc>
          <w:tcPr>
            <w:tcW w:w="4311" w:type="dxa"/>
            <w:tcBorders>
              <w:top w:val="single" w:sz="4" w:space="0" w:color="669999"/>
              <w:left w:val="single" w:sz="4" w:space="0" w:color="669999"/>
              <w:bottom w:val="single" w:sz="4" w:space="0" w:color="669999"/>
              <w:right w:val="single" w:sz="4" w:space="0" w:color="669999"/>
            </w:tcBorders>
            <w:shd w:val="clear" w:color="auto" w:fill="FFFFFF"/>
            <w:tcMar>
              <w:top w:w="0" w:type="dxa"/>
              <w:left w:w="108" w:type="dxa"/>
              <w:bottom w:w="0" w:type="dxa"/>
              <w:right w:w="108" w:type="dxa"/>
            </w:tcMar>
          </w:tcPr>
          <w:p w14:paraId="3F0A1EE8" w14:textId="77777777" w:rsidR="00B97C1D" w:rsidRDefault="00B97C1D">
            <w:pPr>
              <w:pStyle w:val="Standard"/>
              <w:spacing w:after="0" w:line="240" w:lineRule="auto"/>
              <w:jc w:val="both"/>
              <w:rPr>
                <w:rFonts w:ascii="Tahoma" w:hAnsi="Tahoma" w:cs="Tahoma"/>
                <w:b/>
                <w:sz w:val="18"/>
                <w:szCs w:val="18"/>
                <w:lang w:val="sl-SI"/>
              </w:rPr>
            </w:pPr>
          </w:p>
        </w:tc>
      </w:tr>
      <w:tr w:rsidR="00B97C1D" w14:paraId="603BD8D2" w14:textId="77777777" w:rsidTr="00393240">
        <w:trPr>
          <w:gridAfter w:val="1"/>
          <w:wAfter w:w="40" w:type="dxa"/>
        </w:trPr>
        <w:tc>
          <w:tcPr>
            <w:tcW w:w="5148" w:type="dxa"/>
            <w:tcBorders>
              <w:top w:val="single" w:sz="4" w:space="0" w:color="669999"/>
              <w:left w:val="single" w:sz="4" w:space="0" w:color="669999"/>
              <w:bottom w:val="single" w:sz="4" w:space="0" w:color="669999"/>
              <w:right w:val="single" w:sz="4" w:space="0" w:color="669999"/>
            </w:tcBorders>
            <w:shd w:val="clear" w:color="auto" w:fill="99CC00"/>
            <w:tcMar>
              <w:top w:w="0" w:type="dxa"/>
              <w:left w:w="108" w:type="dxa"/>
              <w:bottom w:w="0" w:type="dxa"/>
              <w:right w:w="108" w:type="dxa"/>
            </w:tcMar>
          </w:tcPr>
          <w:p w14:paraId="676A999A" w14:textId="77777777" w:rsidR="00B97C1D" w:rsidRDefault="007B7B3C">
            <w:pPr>
              <w:pStyle w:val="Standard"/>
              <w:keepLines/>
              <w:widowControl w:val="0"/>
              <w:spacing w:after="0" w:line="240" w:lineRule="auto"/>
              <w:rPr>
                <w:rFonts w:ascii="Tahoma" w:hAnsi="Tahoma" w:cs="Tahoma"/>
                <w:b/>
                <w:sz w:val="18"/>
                <w:szCs w:val="18"/>
                <w:lang w:val="sl-SI"/>
              </w:rPr>
            </w:pPr>
            <w:r>
              <w:rPr>
                <w:rFonts w:ascii="Tahoma" w:hAnsi="Tahoma" w:cs="Tahoma"/>
                <w:b/>
                <w:sz w:val="18"/>
                <w:szCs w:val="18"/>
                <w:lang w:val="sl-SI"/>
              </w:rPr>
              <w:t>Zastopnik/prokurist (ime in priimek)</w:t>
            </w:r>
          </w:p>
          <w:p w14:paraId="7F939990" w14:textId="77777777" w:rsidR="00B97C1D" w:rsidRDefault="00B97C1D">
            <w:pPr>
              <w:pStyle w:val="Standard"/>
              <w:spacing w:after="0" w:line="240" w:lineRule="auto"/>
              <w:jc w:val="both"/>
              <w:rPr>
                <w:rFonts w:ascii="Tahoma" w:hAnsi="Tahoma" w:cs="Tahoma"/>
                <w:b/>
                <w:sz w:val="18"/>
                <w:szCs w:val="18"/>
                <w:lang w:val="sl-SI"/>
              </w:rPr>
            </w:pPr>
          </w:p>
        </w:tc>
        <w:tc>
          <w:tcPr>
            <w:tcW w:w="4311" w:type="dxa"/>
            <w:tcBorders>
              <w:top w:val="single" w:sz="4" w:space="0" w:color="669999"/>
              <w:left w:val="single" w:sz="4" w:space="0" w:color="669999"/>
              <w:bottom w:val="single" w:sz="4" w:space="0" w:color="669999"/>
              <w:right w:val="single" w:sz="4" w:space="0" w:color="669999"/>
            </w:tcBorders>
            <w:shd w:val="clear" w:color="auto" w:fill="99CC00"/>
            <w:tcMar>
              <w:top w:w="0" w:type="dxa"/>
              <w:left w:w="108" w:type="dxa"/>
              <w:bottom w:w="0" w:type="dxa"/>
              <w:right w:w="108" w:type="dxa"/>
            </w:tcMar>
          </w:tcPr>
          <w:p w14:paraId="5C771A61" w14:textId="77777777" w:rsidR="00B97C1D" w:rsidRDefault="007B7B3C">
            <w:pPr>
              <w:pStyle w:val="Standard"/>
              <w:spacing w:after="0" w:line="240" w:lineRule="auto"/>
              <w:jc w:val="both"/>
              <w:rPr>
                <w:rFonts w:ascii="Tahoma" w:hAnsi="Tahoma" w:cs="Tahoma"/>
                <w:b/>
                <w:sz w:val="18"/>
                <w:szCs w:val="18"/>
                <w:lang w:val="sl-SI"/>
              </w:rPr>
            </w:pPr>
            <w:r>
              <w:rPr>
                <w:rFonts w:ascii="Tahoma" w:hAnsi="Tahoma" w:cs="Tahoma"/>
                <w:b/>
                <w:sz w:val="18"/>
                <w:szCs w:val="18"/>
                <w:lang w:val="sl-SI"/>
              </w:rPr>
              <w:t>Podpis</w:t>
            </w:r>
          </w:p>
        </w:tc>
      </w:tr>
      <w:tr w:rsidR="00B97C1D" w14:paraId="1BD5406D" w14:textId="77777777" w:rsidTr="00393240">
        <w:trPr>
          <w:gridAfter w:val="1"/>
          <w:wAfter w:w="40" w:type="dxa"/>
          <w:trHeight w:val="655"/>
        </w:trPr>
        <w:tc>
          <w:tcPr>
            <w:tcW w:w="5148" w:type="dxa"/>
            <w:tcBorders>
              <w:top w:val="single" w:sz="4" w:space="0" w:color="669999"/>
              <w:left w:val="single" w:sz="4" w:space="0" w:color="669999"/>
              <w:bottom w:val="single" w:sz="4" w:space="0" w:color="669999"/>
              <w:right w:val="single" w:sz="4" w:space="0" w:color="669999"/>
            </w:tcBorders>
            <w:tcMar>
              <w:top w:w="0" w:type="dxa"/>
              <w:left w:w="108" w:type="dxa"/>
              <w:bottom w:w="0" w:type="dxa"/>
              <w:right w:w="108" w:type="dxa"/>
            </w:tcMar>
          </w:tcPr>
          <w:p w14:paraId="72F9EB78" w14:textId="77777777" w:rsidR="00B97C1D" w:rsidRDefault="00B97C1D">
            <w:pPr>
              <w:pStyle w:val="Standard"/>
              <w:spacing w:after="0" w:line="240" w:lineRule="auto"/>
              <w:jc w:val="both"/>
              <w:rPr>
                <w:rFonts w:ascii="Tahoma" w:hAnsi="Tahoma" w:cs="Tahoma"/>
                <w:b/>
                <w:sz w:val="18"/>
                <w:szCs w:val="18"/>
                <w:lang w:val="sl-SI"/>
              </w:rPr>
            </w:pPr>
          </w:p>
          <w:p w14:paraId="78CB4C1B" w14:textId="77777777" w:rsidR="00B97C1D" w:rsidRDefault="007B7B3C">
            <w:pPr>
              <w:pStyle w:val="Standard"/>
              <w:spacing w:after="0" w:line="240" w:lineRule="auto"/>
              <w:jc w:val="both"/>
            </w:pPr>
            <w:r>
              <w:fldChar w:fldCharType="begin"/>
            </w:r>
            <w:r>
              <w:instrText xml:space="preserve"> FILLIN "" </w:instrText>
            </w:r>
            <w:r w:rsidR="00731C71">
              <w:fldChar w:fldCharType="separate"/>
            </w:r>
            <w:r>
              <w:fldChar w:fldCharType="end"/>
            </w:r>
          </w:p>
        </w:tc>
        <w:tc>
          <w:tcPr>
            <w:tcW w:w="4311" w:type="dxa"/>
            <w:tcBorders>
              <w:top w:val="single" w:sz="4" w:space="0" w:color="669999"/>
              <w:left w:val="single" w:sz="4" w:space="0" w:color="669999"/>
              <w:bottom w:val="single" w:sz="4" w:space="0" w:color="669999"/>
              <w:right w:val="single" w:sz="4" w:space="0" w:color="669999"/>
            </w:tcBorders>
            <w:tcMar>
              <w:top w:w="0" w:type="dxa"/>
              <w:left w:w="108" w:type="dxa"/>
              <w:bottom w:w="0" w:type="dxa"/>
              <w:right w:w="108" w:type="dxa"/>
            </w:tcMar>
          </w:tcPr>
          <w:p w14:paraId="2A33AF35" w14:textId="77777777" w:rsidR="00B97C1D" w:rsidRDefault="00B97C1D">
            <w:pPr>
              <w:pStyle w:val="Standard"/>
              <w:spacing w:after="0" w:line="240" w:lineRule="auto"/>
              <w:jc w:val="both"/>
              <w:rPr>
                <w:rFonts w:ascii="Tahoma" w:hAnsi="Tahoma" w:cs="Tahoma"/>
                <w:b/>
                <w:sz w:val="18"/>
                <w:szCs w:val="18"/>
                <w:lang w:val="sl-SI"/>
              </w:rPr>
            </w:pPr>
          </w:p>
        </w:tc>
      </w:tr>
    </w:tbl>
    <w:p w14:paraId="5F15439A" w14:textId="77777777" w:rsidR="00B97C1D" w:rsidRDefault="00B97C1D">
      <w:pPr>
        <w:pStyle w:val="Standard"/>
      </w:pPr>
    </w:p>
    <w:sectPr w:rsidR="00B97C1D">
      <w:footerReference w:type="default" r:id="rId7"/>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4133" w14:textId="77777777" w:rsidR="00AF2966" w:rsidRDefault="007B7B3C">
      <w:r>
        <w:separator/>
      </w:r>
    </w:p>
  </w:endnote>
  <w:endnote w:type="continuationSeparator" w:id="0">
    <w:p w14:paraId="65FAA657" w14:textId="77777777" w:rsidR="00AF2966" w:rsidRDefault="007B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48" w14:textId="77777777" w:rsidR="00551C6E" w:rsidRDefault="007B7B3C">
    <w:pPr>
      <w:pStyle w:val="Noga"/>
      <w:spacing w:after="0" w:line="240" w:lineRule="auto"/>
      <w:jc w:val="right"/>
    </w:pPr>
    <w:r>
      <w:rPr>
        <w:rFonts w:ascii="Verdana" w:hAnsi="Verdana"/>
        <w:sz w:val="16"/>
        <w:szCs w:val="16"/>
        <w:lang w:val="sl-SI"/>
      </w:rPr>
      <w:t xml:space="preserve">Stran </w:t>
    </w:r>
    <w:r>
      <w:fldChar w:fldCharType="begin"/>
    </w:r>
    <w:r>
      <w:instrText xml:space="preserve"> PAGE \* ARABIC </w:instrText>
    </w:r>
    <w:r>
      <w:fldChar w:fldCharType="separate"/>
    </w:r>
    <w:r>
      <w:t>2</w:t>
    </w:r>
    <w:r>
      <w:fldChar w:fldCharType="end"/>
    </w:r>
    <w:r>
      <w:rPr>
        <w:rFonts w:ascii="Verdana" w:hAnsi="Verdana"/>
        <w:sz w:val="16"/>
        <w:szCs w:val="16"/>
        <w:lang w:val="sl-SI"/>
      </w:rPr>
      <w:t>/</w:t>
    </w:r>
    <w:r>
      <w:fldChar w:fldCharType="begin"/>
    </w:r>
    <w:r>
      <w:instrText xml:space="preserve"> NUMPAGES \* ARABIC </w:instrText>
    </w:r>
    <w:r>
      <w:fldChar w:fldCharType="separate"/>
    </w:r>
    <w:r>
      <w:t>2</w:t>
    </w:r>
    <w:r>
      <w:fldChar w:fldCharType="end"/>
    </w:r>
  </w:p>
  <w:p w14:paraId="64D977DF" w14:textId="77777777" w:rsidR="00551C6E" w:rsidRDefault="00731C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7236" w14:textId="77777777" w:rsidR="00AF2966" w:rsidRDefault="007B7B3C">
      <w:r>
        <w:rPr>
          <w:color w:val="000000"/>
        </w:rPr>
        <w:separator/>
      </w:r>
    </w:p>
  </w:footnote>
  <w:footnote w:type="continuationSeparator" w:id="0">
    <w:p w14:paraId="007707D0" w14:textId="77777777" w:rsidR="00AF2966" w:rsidRDefault="007B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5A0"/>
    <w:multiLevelType w:val="multilevel"/>
    <w:tmpl w:val="BE344EB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BE7AC9"/>
    <w:multiLevelType w:val="multilevel"/>
    <w:tmpl w:val="88DCE1C8"/>
    <w:styleLink w:val="WWNum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0BEA423D"/>
    <w:multiLevelType w:val="multilevel"/>
    <w:tmpl w:val="C18EFC9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A540A8"/>
    <w:multiLevelType w:val="multilevel"/>
    <w:tmpl w:val="5EC8BC8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EB61595"/>
    <w:multiLevelType w:val="multilevel"/>
    <w:tmpl w:val="4EA0AA7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B1818F4"/>
    <w:multiLevelType w:val="multilevel"/>
    <w:tmpl w:val="F246F19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0F63330"/>
    <w:multiLevelType w:val="multilevel"/>
    <w:tmpl w:val="F61E665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500746A"/>
    <w:multiLevelType w:val="multilevel"/>
    <w:tmpl w:val="B59A581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ECE61EC"/>
    <w:multiLevelType w:val="multilevel"/>
    <w:tmpl w:val="C7E08284"/>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9" w15:restartNumberingAfterBreak="0">
    <w:nsid w:val="74012C0D"/>
    <w:multiLevelType w:val="multilevel"/>
    <w:tmpl w:val="69402CC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5"/>
  </w:num>
  <w:num w:numId="5">
    <w:abstractNumId w:val="2"/>
  </w:num>
  <w:num w:numId="6">
    <w:abstractNumId w:val="7"/>
  </w:num>
  <w:num w:numId="7">
    <w:abstractNumId w:val="9"/>
  </w:num>
  <w:num w:numId="8">
    <w:abstractNumId w:val="0"/>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1D"/>
    <w:rsid w:val="001B7309"/>
    <w:rsid w:val="00393240"/>
    <w:rsid w:val="00731C71"/>
    <w:rsid w:val="007B7B3C"/>
    <w:rsid w:val="00AF2966"/>
    <w:rsid w:val="00B97C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DD95"/>
  <w15:docId w15:val="{DA7F6127-942A-4D25-9D42-D11EB1E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sz w:val="22"/>
      <w:szCs w:val="22"/>
      <w:lang w:val="en-US" w:eastAsia="en-US"/>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Arial Unicode MS"/>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pPr>
      <w:suppressLineNumbers/>
      <w:tabs>
        <w:tab w:val="center" w:pos="4819"/>
        <w:tab w:val="right" w:pos="9638"/>
      </w:tabs>
    </w:p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Besedilooblaka">
    <w:name w:val="Balloon Text"/>
    <w:basedOn w:val="Standard"/>
    <w:pPr>
      <w:spacing w:after="0" w:line="240" w:lineRule="auto"/>
    </w:pPr>
    <w:rPr>
      <w:rFonts w:ascii="Segoe UI" w:eastAsia="Segoe UI" w:hAnsi="Segoe UI" w:cs="Segoe UI"/>
      <w:sz w:val="18"/>
      <w:szCs w:val="18"/>
    </w:rPr>
  </w:style>
  <w:style w:type="paragraph" w:styleId="Odstavekseznama">
    <w:name w:val="List Paragraph"/>
    <w:basedOn w:val="Standard"/>
    <w:pPr>
      <w:ind w:left="720"/>
    </w:pPr>
  </w:style>
  <w:style w:type="paragraph" w:styleId="Pripombabesedilo">
    <w:name w:val="annotation text"/>
    <w:basedOn w:val="Standard"/>
    <w:pPr>
      <w:spacing w:line="240" w:lineRule="auto"/>
    </w:pPr>
    <w:rPr>
      <w:sz w:val="20"/>
      <w:szCs w:val="20"/>
    </w:rPr>
  </w:style>
  <w:style w:type="paragraph" w:styleId="Zadevapripombe">
    <w:name w:val="annotation subject"/>
    <w:basedOn w:val="Pripombabesedilo"/>
    <w:rPr>
      <w:b/>
      <w:bCs/>
    </w:rPr>
  </w:style>
  <w:style w:type="paragraph" w:customStyle="1" w:styleId="TableContents">
    <w:name w:val="Table Contents"/>
    <w:basedOn w:val="Standard"/>
    <w:pPr>
      <w:suppressLineNumbers/>
    </w:pPr>
  </w:style>
  <w:style w:type="character" w:customStyle="1" w:styleId="GlavaZnak">
    <w:name w:val="Glava Znak"/>
    <w:rPr>
      <w:sz w:val="22"/>
      <w:szCs w:val="22"/>
    </w:rPr>
  </w:style>
  <w:style w:type="character" w:customStyle="1" w:styleId="NogaZnak">
    <w:name w:val="Noga Znak"/>
    <w:rPr>
      <w:sz w:val="22"/>
      <w:szCs w:val="22"/>
    </w:rPr>
  </w:style>
  <w:style w:type="character" w:customStyle="1" w:styleId="BesedilooblakaZnak">
    <w:name w:val="Besedilo oblačka Znak"/>
    <w:rPr>
      <w:rFonts w:ascii="Segoe UI" w:eastAsia="Segoe UI" w:hAnsi="Segoe UI" w:cs="Segoe UI"/>
      <w:sz w:val="18"/>
      <w:szCs w:val="18"/>
      <w:lang w:val="en-US" w:eastAsia="en-US"/>
    </w:rPr>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lang w:val="en-US" w:eastAsia="en-US"/>
    </w:rPr>
  </w:style>
  <w:style w:type="character" w:customStyle="1" w:styleId="ZadevapripombeZnak">
    <w:name w:val="Zadeva pripombe Znak"/>
    <w:basedOn w:val="PripombabesediloZnak"/>
    <w:rPr>
      <w:b/>
      <w:bCs/>
      <w:lang w:val="en-US" w:eastAsia="en-US"/>
    </w:rPr>
  </w:style>
  <w:style w:type="character" w:customStyle="1" w:styleId="ListLabel1">
    <w:name w:val="ListLabel 1"/>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cp:lastPrinted>2016-04-01T12:08:00Z</cp:lastPrinted>
  <dcterms:created xsi:type="dcterms:W3CDTF">2022-03-31T11:33:00Z</dcterms:created>
  <dcterms:modified xsi:type="dcterms:W3CDTF">2022-03-31T11:36:00Z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