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15" w:type="dxa"/>
        <w:tblLayout w:type="fixed"/>
        <w:tblCellMar>
          <w:left w:w="10" w:type="dxa"/>
          <w:right w:w="10" w:type="dxa"/>
        </w:tblCellMar>
        <w:tblLook w:val="0000" w:firstRow="0" w:lastRow="0" w:firstColumn="0" w:lastColumn="0" w:noHBand="0" w:noVBand="0"/>
      </w:tblPr>
      <w:tblGrid>
        <w:gridCol w:w="2268"/>
        <w:gridCol w:w="7447"/>
      </w:tblGrid>
      <w:tr w:rsidR="00470BE3" w14:paraId="0C609C3A" w14:textId="77777777">
        <w:trPr>
          <w:trHeight w:val="23"/>
        </w:trPr>
        <w:tc>
          <w:tcPr>
            <w:tcW w:w="9715" w:type="dxa"/>
            <w:gridSpan w:val="2"/>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15CD9F2F" w14:textId="77777777" w:rsidR="00470BE3" w:rsidRDefault="00F40958">
            <w:pPr>
              <w:pStyle w:val="Standard"/>
              <w:widowControl w:val="0"/>
              <w:suppressAutoHyphens w:val="0"/>
              <w:spacing w:after="0" w:line="240" w:lineRule="auto"/>
              <w:jc w:val="center"/>
            </w:pPr>
            <w:r>
              <w:rPr>
                <w:rStyle w:val="FootnoteSymbol"/>
                <w:rFonts w:ascii="Tahoma" w:hAnsi="Tahoma" w:cs="Tahoma"/>
                <w:b/>
                <w:sz w:val="18"/>
                <w:szCs w:val="18"/>
                <w:lang w:val="sl-SI"/>
              </w:rPr>
              <w:footnoteReference w:id="1"/>
            </w:r>
            <w:r>
              <w:rPr>
                <w:rFonts w:ascii="Tahoma" w:hAnsi="Tahoma" w:cs="Tahoma"/>
                <w:b/>
                <w:sz w:val="18"/>
                <w:szCs w:val="18"/>
                <w:lang w:val="sl-SI"/>
              </w:rPr>
              <w:t>NAROČNIK</w:t>
            </w:r>
          </w:p>
        </w:tc>
      </w:tr>
      <w:tr w:rsidR="00470BE3" w14:paraId="2928E520" w14:textId="77777777">
        <w:trPr>
          <w:trHeight w:val="23"/>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715621DA" w14:textId="77777777" w:rsidR="00470BE3" w:rsidRDefault="00F40958">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Naziv in sedež</w:t>
            </w:r>
          </w:p>
        </w:tc>
        <w:tc>
          <w:tcPr>
            <w:tcW w:w="7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05D9EA9" w14:textId="77777777" w:rsidR="00470BE3" w:rsidRDefault="00F40958">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fldChar w:fldCharType="begin"/>
            </w:r>
            <w:r>
              <w:rPr>
                <w:rFonts w:ascii="Tahoma" w:hAnsi="Tahoma" w:cs="Tahoma"/>
                <w:b/>
                <w:sz w:val="18"/>
                <w:szCs w:val="18"/>
                <w:lang w:val="sl-SI"/>
              </w:rPr>
              <w:instrText xml:space="preserve"> DOCPROPERTY "MFiles_P1021n1_P0" </w:instrText>
            </w:r>
            <w:r>
              <w:rPr>
                <w:rFonts w:ascii="Tahoma" w:hAnsi="Tahoma" w:cs="Tahoma"/>
                <w:b/>
                <w:sz w:val="18"/>
                <w:szCs w:val="18"/>
                <w:lang w:val="sl-SI"/>
              </w:rPr>
              <w:fldChar w:fldCharType="separate"/>
            </w:r>
            <w:r>
              <w:rPr>
                <w:rFonts w:ascii="Tahoma" w:hAnsi="Tahoma" w:cs="Tahoma"/>
                <w:b/>
                <w:sz w:val="18"/>
                <w:szCs w:val="18"/>
                <w:lang w:val="sl-SI"/>
              </w:rPr>
              <w:t>Splošna bolnišnica "dr. Franca Derganca" Nova Gorica</w:t>
            </w:r>
            <w:r>
              <w:rPr>
                <w:rFonts w:ascii="Tahoma" w:hAnsi="Tahoma" w:cs="Tahoma"/>
                <w:b/>
                <w:sz w:val="18"/>
                <w:szCs w:val="18"/>
                <w:lang w:val="sl-SI"/>
              </w:rPr>
              <w:fldChar w:fldCharType="end"/>
            </w:r>
          </w:p>
          <w:p w14:paraId="729C739C" w14:textId="77777777" w:rsidR="00470BE3" w:rsidRDefault="00F40958">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fldChar w:fldCharType="begin"/>
            </w:r>
            <w:r>
              <w:rPr>
                <w:rFonts w:ascii="Tahoma" w:hAnsi="Tahoma" w:cs="Tahoma"/>
                <w:b/>
                <w:sz w:val="18"/>
                <w:szCs w:val="18"/>
                <w:lang w:val="sl-SI"/>
              </w:rPr>
              <w:instrText xml:space="preserve"> DOCPROPERTY "MFiles_P1021n1_P1033" </w:instrText>
            </w:r>
            <w:r>
              <w:rPr>
                <w:rFonts w:ascii="Tahoma" w:hAnsi="Tahoma" w:cs="Tahoma"/>
                <w:b/>
                <w:sz w:val="18"/>
                <w:szCs w:val="18"/>
                <w:lang w:val="sl-SI"/>
              </w:rPr>
              <w:fldChar w:fldCharType="separate"/>
            </w:r>
            <w:r>
              <w:rPr>
                <w:rFonts w:ascii="Tahoma" w:hAnsi="Tahoma" w:cs="Tahoma"/>
                <w:b/>
                <w:sz w:val="18"/>
                <w:szCs w:val="18"/>
                <w:lang w:val="sl-SI"/>
              </w:rPr>
              <w:t>Ulica padlih borcev 13A</w:t>
            </w:r>
            <w:r>
              <w:rPr>
                <w:rFonts w:ascii="Tahoma" w:hAnsi="Tahoma" w:cs="Tahoma"/>
                <w:b/>
                <w:sz w:val="18"/>
                <w:szCs w:val="18"/>
                <w:lang w:val="sl-SI"/>
              </w:rPr>
              <w:fldChar w:fldCharType="end"/>
            </w:r>
          </w:p>
          <w:p w14:paraId="770C2D0B" w14:textId="77777777" w:rsidR="00470BE3" w:rsidRDefault="00F40958">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fldChar w:fldCharType="begin"/>
            </w:r>
            <w:r>
              <w:rPr>
                <w:rFonts w:ascii="Tahoma" w:hAnsi="Tahoma" w:cs="Tahoma"/>
                <w:b/>
                <w:sz w:val="18"/>
                <w:szCs w:val="18"/>
                <w:lang w:val="sl-SI"/>
              </w:rPr>
              <w:instrText xml:space="preserve"> DOCPROPERTY "MFiles_PG5BC2FC14A405421BA79F5FEC63BD00E3n1_PGB3D8D77D2D654902AEB821305A1A12BC" </w:instrText>
            </w:r>
            <w:r>
              <w:rPr>
                <w:rFonts w:ascii="Tahoma" w:hAnsi="Tahoma" w:cs="Tahoma"/>
                <w:b/>
                <w:sz w:val="18"/>
                <w:szCs w:val="18"/>
                <w:lang w:val="sl-SI"/>
              </w:rPr>
              <w:fldChar w:fldCharType="separate"/>
            </w:r>
            <w:r>
              <w:rPr>
                <w:rFonts w:ascii="Tahoma" w:hAnsi="Tahoma" w:cs="Tahoma"/>
                <w:b/>
                <w:sz w:val="18"/>
                <w:szCs w:val="18"/>
                <w:lang w:val="sl-SI"/>
              </w:rPr>
              <w:t>5290 Šempeter pri Gorici</w:t>
            </w:r>
            <w:r>
              <w:rPr>
                <w:rFonts w:ascii="Tahoma" w:hAnsi="Tahoma" w:cs="Tahoma"/>
                <w:b/>
                <w:sz w:val="18"/>
                <w:szCs w:val="18"/>
                <w:lang w:val="sl-SI"/>
              </w:rPr>
              <w:fldChar w:fldCharType="end"/>
            </w:r>
          </w:p>
        </w:tc>
      </w:tr>
      <w:tr w:rsidR="00470BE3" w14:paraId="58EC72EC" w14:textId="77777777">
        <w:trPr>
          <w:trHeight w:val="23"/>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0EAC648" w14:textId="77777777" w:rsidR="00470BE3" w:rsidRDefault="00F40958">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ID št. za DDV</w:t>
            </w:r>
          </w:p>
        </w:tc>
        <w:tc>
          <w:tcPr>
            <w:tcW w:w="7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9C580D6" w14:textId="77777777" w:rsidR="00470BE3" w:rsidRDefault="00F40958">
            <w:pPr>
              <w:pStyle w:val="Standard"/>
              <w:widowControl w:val="0"/>
              <w:suppressAutoHyphens w:val="0"/>
              <w:spacing w:after="0" w:line="240" w:lineRule="auto"/>
              <w:rPr>
                <w:rFonts w:ascii="Tahoma" w:hAnsi="Tahoma" w:cs="Tahoma"/>
                <w:sz w:val="18"/>
                <w:szCs w:val="18"/>
                <w:lang w:val="sl-SI"/>
              </w:rPr>
            </w:pPr>
            <w:r>
              <w:rPr>
                <w:rFonts w:ascii="Tahoma" w:hAnsi="Tahoma" w:cs="Tahoma"/>
                <w:sz w:val="18"/>
                <w:szCs w:val="18"/>
                <w:lang w:val="sl-SI"/>
              </w:rPr>
              <w:fldChar w:fldCharType="begin"/>
            </w:r>
            <w:r>
              <w:rPr>
                <w:rFonts w:ascii="Tahoma" w:hAnsi="Tahoma" w:cs="Tahoma"/>
                <w:sz w:val="18"/>
                <w:szCs w:val="18"/>
                <w:lang w:val="sl-SI"/>
              </w:rPr>
              <w:instrText xml:space="preserve"> DOCPROPERTY "MFiles_P1021n1_P1030" </w:instrText>
            </w:r>
            <w:r>
              <w:rPr>
                <w:rFonts w:ascii="Tahoma" w:hAnsi="Tahoma" w:cs="Tahoma"/>
                <w:sz w:val="18"/>
                <w:szCs w:val="18"/>
                <w:lang w:val="sl-SI"/>
              </w:rPr>
              <w:fldChar w:fldCharType="separate"/>
            </w:r>
            <w:r>
              <w:rPr>
                <w:rFonts w:ascii="Tahoma" w:hAnsi="Tahoma" w:cs="Tahoma"/>
                <w:sz w:val="18"/>
                <w:szCs w:val="18"/>
                <w:lang w:val="sl-SI"/>
              </w:rPr>
              <w:t>SI11427205</w:t>
            </w:r>
            <w:r>
              <w:rPr>
                <w:rFonts w:ascii="Tahoma" w:hAnsi="Tahoma" w:cs="Tahoma"/>
                <w:sz w:val="18"/>
                <w:szCs w:val="18"/>
                <w:lang w:val="sl-SI"/>
              </w:rPr>
              <w:fldChar w:fldCharType="end"/>
            </w:r>
          </w:p>
        </w:tc>
      </w:tr>
      <w:tr w:rsidR="00470BE3" w14:paraId="31DD7163" w14:textId="77777777">
        <w:trPr>
          <w:trHeight w:val="23"/>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201B822" w14:textId="77777777" w:rsidR="00470BE3" w:rsidRDefault="00F40958">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Matična številka</w:t>
            </w:r>
          </w:p>
        </w:tc>
        <w:tc>
          <w:tcPr>
            <w:tcW w:w="7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7018F26" w14:textId="77777777" w:rsidR="00470BE3" w:rsidRDefault="00F40958">
            <w:pPr>
              <w:pStyle w:val="Standard"/>
              <w:widowControl w:val="0"/>
              <w:suppressAutoHyphens w:val="0"/>
              <w:spacing w:after="0" w:line="240" w:lineRule="auto"/>
              <w:rPr>
                <w:rFonts w:ascii="Tahoma" w:hAnsi="Tahoma" w:cs="Tahoma"/>
                <w:sz w:val="18"/>
                <w:szCs w:val="18"/>
                <w:lang w:val="sl-SI"/>
              </w:rPr>
            </w:pPr>
            <w:r>
              <w:rPr>
                <w:rFonts w:ascii="Tahoma" w:hAnsi="Tahoma" w:cs="Tahoma"/>
                <w:sz w:val="18"/>
                <w:szCs w:val="18"/>
                <w:lang w:val="sl-SI"/>
              </w:rPr>
              <w:fldChar w:fldCharType="begin"/>
            </w:r>
            <w:r>
              <w:rPr>
                <w:rFonts w:ascii="Tahoma" w:hAnsi="Tahoma" w:cs="Tahoma"/>
                <w:sz w:val="18"/>
                <w:szCs w:val="18"/>
                <w:lang w:val="sl-SI"/>
              </w:rPr>
              <w:instrText xml:space="preserve"> DOCPROPERTY "MFiles_P1021n1_P1031" </w:instrText>
            </w:r>
            <w:r>
              <w:rPr>
                <w:rFonts w:ascii="Tahoma" w:hAnsi="Tahoma" w:cs="Tahoma"/>
                <w:sz w:val="18"/>
                <w:szCs w:val="18"/>
                <w:lang w:val="sl-SI"/>
              </w:rPr>
              <w:fldChar w:fldCharType="separate"/>
            </w:r>
            <w:r>
              <w:rPr>
                <w:rFonts w:ascii="Tahoma" w:hAnsi="Tahoma" w:cs="Tahoma"/>
                <w:sz w:val="18"/>
                <w:szCs w:val="18"/>
                <w:lang w:val="sl-SI"/>
              </w:rPr>
              <w:t>5055695</w:t>
            </w:r>
            <w:r>
              <w:rPr>
                <w:rFonts w:ascii="Tahoma" w:hAnsi="Tahoma" w:cs="Tahoma"/>
                <w:sz w:val="18"/>
                <w:szCs w:val="18"/>
                <w:lang w:val="sl-SI"/>
              </w:rPr>
              <w:fldChar w:fldCharType="end"/>
            </w:r>
          </w:p>
        </w:tc>
      </w:tr>
      <w:tr w:rsidR="00470BE3" w14:paraId="6F1E255D" w14:textId="77777777">
        <w:trPr>
          <w:trHeight w:val="23"/>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17539F82" w14:textId="77777777" w:rsidR="00470BE3" w:rsidRDefault="00F40958">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Poslovni račun</w:t>
            </w:r>
          </w:p>
        </w:tc>
        <w:tc>
          <w:tcPr>
            <w:tcW w:w="7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E1B0F12" w14:textId="77777777" w:rsidR="00470BE3" w:rsidRDefault="00F40958">
            <w:pPr>
              <w:pStyle w:val="Standard"/>
              <w:widowControl w:val="0"/>
              <w:suppressAutoHyphens w:val="0"/>
              <w:spacing w:after="0" w:line="240" w:lineRule="auto"/>
              <w:rPr>
                <w:rFonts w:ascii="Tahoma" w:hAnsi="Tahoma" w:cs="Tahoma"/>
                <w:sz w:val="18"/>
                <w:szCs w:val="18"/>
                <w:lang w:val="sl-SI"/>
              </w:rPr>
            </w:pPr>
            <w:r>
              <w:rPr>
                <w:rFonts w:ascii="Tahoma" w:hAnsi="Tahoma" w:cs="Tahoma"/>
                <w:sz w:val="18"/>
                <w:szCs w:val="18"/>
                <w:lang w:val="sl-SI"/>
              </w:rPr>
              <w:fldChar w:fldCharType="begin"/>
            </w:r>
            <w:r>
              <w:rPr>
                <w:rFonts w:ascii="Tahoma" w:hAnsi="Tahoma" w:cs="Tahoma"/>
                <w:sz w:val="18"/>
                <w:szCs w:val="18"/>
                <w:lang w:val="sl-SI"/>
              </w:rPr>
              <w:instrText xml:space="preserve"> DOCPROPERTY "MFiles_P1021n1_P1032" </w:instrText>
            </w:r>
            <w:r w:rsidR="007C0892">
              <w:rPr>
                <w:rFonts w:ascii="Tahoma" w:hAnsi="Tahoma" w:cs="Tahoma"/>
                <w:sz w:val="18"/>
                <w:szCs w:val="18"/>
                <w:lang w:val="sl-SI"/>
              </w:rPr>
              <w:fldChar w:fldCharType="separate"/>
            </w:r>
            <w:r>
              <w:rPr>
                <w:rFonts w:ascii="Tahoma" w:hAnsi="Tahoma" w:cs="Tahoma"/>
                <w:sz w:val="18"/>
                <w:szCs w:val="18"/>
                <w:lang w:val="sl-SI"/>
              </w:rPr>
              <w:fldChar w:fldCharType="end"/>
            </w:r>
          </w:p>
        </w:tc>
      </w:tr>
      <w:tr w:rsidR="00470BE3" w14:paraId="5EEC8B06" w14:textId="77777777">
        <w:trPr>
          <w:trHeight w:val="23"/>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728C5C7D" w14:textId="77777777" w:rsidR="00470BE3" w:rsidRDefault="00F40958">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Telefon</w:t>
            </w:r>
          </w:p>
        </w:tc>
        <w:tc>
          <w:tcPr>
            <w:tcW w:w="7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DC5236B" w14:textId="77777777" w:rsidR="00470BE3" w:rsidRDefault="00F40958">
            <w:pPr>
              <w:pStyle w:val="Standard"/>
              <w:widowControl w:val="0"/>
              <w:suppressAutoHyphens w:val="0"/>
              <w:spacing w:after="0" w:line="240" w:lineRule="auto"/>
              <w:rPr>
                <w:rFonts w:ascii="Tahoma" w:hAnsi="Tahoma" w:cs="Tahoma"/>
                <w:sz w:val="18"/>
                <w:szCs w:val="18"/>
                <w:lang w:val="sl-SI"/>
              </w:rPr>
            </w:pPr>
            <w:r>
              <w:rPr>
                <w:rFonts w:ascii="Tahoma" w:hAnsi="Tahoma" w:cs="Tahoma"/>
                <w:sz w:val="18"/>
                <w:szCs w:val="18"/>
                <w:lang w:val="sl-SI"/>
              </w:rPr>
              <w:t>05/330 1100</w:t>
            </w:r>
          </w:p>
        </w:tc>
      </w:tr>
      <w:tr w:rsidR="00470BE3" w14:paraId="3B77046A" w14:textId="77777777">
        <w:trPr>
          <w:trHeight w:val="23"/>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39E4623" w14:textId="77777777" w:rsidR="00470BE3" w:rsidRDefault="00F40958">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E-pošta</w:t>
            </w:r>
          </w:p>
        </w:tc>
        <w:tc>
          <w:tcPr>
            <w:tcW w:w="7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9F58833" w14:textId="77777777" w:rsidR="00470BE3" w:rsidRDefault="00F40958">
            <w:pPr>
              <w:pStyle w:val="Standard"/>
              <w:widowControl w:val="0"/>
              <w:suppressAutoHyphens w:val="0"/>
              <w:spacing w:after="0" w:line="240" w:lineRule="auto"/>
              <w:rPr>
                <w:rFonts w:ascii="Tahoma" w:hAnsi="Tahoma" w:cs="Tahoma"/>
                <w:sz w:val="18"/>
                <w:szCs w:val="18"/>
                <w:lang w:val="sl-SI"/>
              </w:rPr>
            </w:pPr>
            <w:r>
              <w:rPr>
                <w:rFonts w:ascii="Tahoma" w:hAnsi="Tahoma" w:cs="Tahoma"/>
                <w:sz w:val="18"/>
                <w:szCs w:val="18"/>
                <w:lang w:val="sl-SI"/>
              </w:rPr>
              <w:t>tajnistvo.direktorja@bolnisnica-go.si</w:t>
            </w:r>
          </w:p>
        </w:tc>
      </w:tr>
      <w:tr w:rsidR="00470BE3" w14:paraId="557CCCBF" w14:textId="77777777">
        <w:trPr>
          <w:trHeight w:val="23"/>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5FF121F5" w14:textId="77777777" w:rsidR="00470BE3" w:rsidRDefault="00F40958">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Skrbnik pogodbe</w:t>
            </w:r>
          </w:p>
        </w:tc>
        <w:bookmarkStart w:id="0" w:name="Besedilo64"/>
        <w:tc>
          <w:tcPr>
            <w:tcW w:w="7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0B0B0D6" w14:textId="77777777" w:rsidR="00470BE3" w:rsidRDefault="00F40958">
            <w:pPr>
              <w:pStyle w:val="Standard"/>
              <w:widowControl w:val="0"/>
              <w:suppressAutoHyphens w:val="0"/>
              <w:spacing w:after="0" w:line="240" w:lineRule="auto"/>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FILLIN "Besedilo64" </w:instrText>
            </w:r>
            <w:r w:rsidR="007C0892">
              <w:rPr>
                <w:rFonts w:ascii="Tahoma" w:hAnsi="Tahoma" w:cs="Tahoma"/>
                <w:sz w:val="18"/>
                <w:szCs w:val="18"/>
              </w:rPr>
              <w:fldChar w:fldCharType="separate"/>
            </w:r>
            <w:r>
              <w:rPr>
                <w:rFonts w:ascii="Tahoma" w:hAnsi="Tahoma" w:cs="Tahoma"/>
                <w:sz w:val="18"/>
                <w:szCs w:val="18"/>
              </w:rPr>
              <w:fldChar w:fldCharType="end"/>
            </w:r>
            <w:bookmarkEnd w:id="0"/>
            <w:r>
              <w:rPr>
                <w:rFonts w:ascii="Tahoma" w:hAnsi="Tahoma" w:cs="Tahoma"/>
                <w:sz w:val="18"/>
                <w:szCs w:val="18"/>
              </w:rPr>
              <w:t>Glavni radiološki inženir</w:t>
            </w:r>
          </w:p>
        </w:tc>
      </w:tr>
      <w:tr w:rsidR="00470BE3" w14:paraId="77F2E55C" w14:textId="77777777">
        <w:trPr>
          <w:trHeight w:val="23"/>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FC78E69" w14:textId="77777777" w:rsidR="00470BE3" w:rsidRDefault="00F40958">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Podpisnik</w:t>
            </w:r>
          </w:p>
        </w:tc>
        <w:tc>
          <w:tcPr>
            <w:tcW w:w="7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5AF0F84" w14:textId="77777777" w:rsidR="00470BE3" w:rsidRDefault="00F40958">
            <w:pPr>
              <w:pStyle w:val="Standard"/>
              <w:widowControl w:val="0"/>
              <w:suppressAutoHyphens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3C55F348" w14:textId="77777777" w:rsidR="00470BE3" w:rsidRDefault="00F40958">
      <w:pPr>
        <w:pStyle w:val="Standard"/>
        <w:widowControl w:val="0"/>
        <w:spacing w:before="120" w:after="120" w:line="100" w:lineRule="atLeast"/>
        <w:rPr>
          <w:rFonts w:ascii="Tahoma" w:hAnsi="Tahoma" w:cs="Tahoma"/>
          <w:sz w:val="18"/>
          <w:szCs w:val="18"/>
          <w:lang w:val="sl-SI"/>
        </w:rPr>
      </w:pPr>
      <w:r>
        <w:rPr>
          <w:rFonts w:ascii="Tahoma" w:hAnsi="Tahoma" w:cs="Tahoma"/>
          <w:sz w:val="18"/>
          <w:szCs w:val="18"/>
          <w:lang w:val="sl-SI"/>
        </w:rPr>
        <w:t>in</w:t>
      </w:r>
    </w:p>
    <w:tbl>
      <w:tblPr>
        <w:tblW w:w="9724" w:type="dxa"/>
        <w:tblLayout w:type="fixed"/>
        <w:tblCellMar>
          <w:left w:w="10" w:type="dxa"/>
          <w:right w:w="10" w:type="dxa"/>
        </w:tblCellMar>
        <w:tblLook w:val="0000" w:firstRow="0" w:lastRow="0" w:firstColumn="0" w:lastColumn="0" w:noHBand="0" w:noVBand="0"/>
      </w:tblPr>
      <w:tblGrid>
        <w:gridCol w:w="2276"/>
        <w:gridCol w:w="2552"/>
        <w:gridCol w:w="2409"/>
        <w:gridCol w:w="2487"/>
      </w:tblGrid>
      <w:tr w:rsidR="00470BE3" w14:paraId="253DB5D2"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862EA8C" w14:textId="77777777" w:rsidR="00470BE3" w:rsidRDefault="00F40958">
            <w:pPr>
              <w:pStyle w:val="Standard"/>
              <w:widowControl w:val="0"/>
              <w:suppressAutoHyphens w:val="0"/>
              <w:spacing w:after="0" w:line="240" w:lineRule="auto"/>
              <w:jc w:val="both"/>
              <w:rPr>
                <w:rFonts w:ascii="Tahoma" w:hAnsi="Tahoma" w:cs="Tahoma"/>
                <w:b/>
                <w:sz w:val="18"/>
                <w:szCs w:val="18"/>
                <w:lang w:val="sl-SI"/>
              </w:rPr>
            </w:pPr>
            <w:r>
              <w:rPr>
                <w:rFonts w:ascii="Tahoma" w:hAnsi="Tahoma" w:cs="Tahoma"/>
                <w:b/>
                <w:sz w:val="18"/>
                <w:szCs w:val="18"/>
                <w:lang w:val="sl-SI"/>
              </w:rPr>
              <w:t>IZVAJALEC</w:t>
            </w:r>
          </w:p>
        </w:tc>
        <w:tc>
          <w:tcPr>
            <w:tcW w:w="2552"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15CCCB16" w14:textId="77777777" w:rsidR="00470BE3" w:rsidRDefault="00F40958">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Poslovodeči partner</w:t>
            </w:r>
          </w:p>
        </w:tc>
        <w:tc>
          <w:tcPr>
            <w:tcW w:w="2409"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6C97D6BE" w14:textId="77777777" w:rsidR="00470BE3" w:rsidRDefault="00F40958">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Partner 2</w:t>
            </w:r>
          </w:p>
        </w:tc>
        <w:tc>
          <w:tcPr>
            <w:tcW w:w="2487"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1816295E" w14:textId="77777777" w:rsidR="00470BE3" w:rsidRDefault="00F40958">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Partner X</w:t>
            </w:r>
          </w:p>
        </w:tc>
      </w:tr>
      <w:tr w:rsidR="00470BE3" w14:paraId="1ACD363A"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B74F562" w14:textId="77777777" w:rsidR="00470BE3" w:rsidRDefault="00F40958">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Naziv in sedež</w:t>
            </w:r>
          </w:p>
        </w:tc>
        <w:tc>
          <w:tcPr>
            <w:tcW w:w="2552" w:type="dxa"/>
            <w:tcBorders>
              <w:top w:val="single" w:sz="4" w:space="0" w:color="000000"/>
              <w:left w:val="single" w:sz="4" w:space="0" w:color="000000"/>
              <w:bottom w:val="single" w:sz="4" w:space="0" w:color="000000"/>
            </w:tcBorders>
            <w:tcMar>
              <w:top w:w="57" w:type="dxa"/>
              <w:left w:w="57" w:type="dxa"/>
              <w:bottom w:w="57" w:type="dxa"/>
              <w:right w:w="57" w:type="dxa"/>
            </w:tcMar>
            <w:vAlign w:val="center"/>
          </w:tcPr>
          <w:p w14:paraId="60F67E00" w14:textId="77777777" w:rsidR="00470BE3" w:rsidRDefault="00470BE3">
            <w:pPr>
              <w:pStyle w:val="Standard"/>
              <w:widowControl w:val="0"/>
              <w:suppressAutoHyphens w:val="0"/>
              <w:snapToGrid w:val="0"/>
              <w:spacing w:after="0" w:line="240" w:lineRule="auto"/>
              <w:rPr>
                <w:rFonts w:ascii="Tahoma" w:hAnsi="Tahoma" w:cs="Tahoma"/>
                <w:b/>
                <w:sz w:val="18"/>
                <w:szCs w:val="18"/>
                <w:lang w:val="sl-SI"/>
              </w:rPr>
            </w:pPr>
          </w:p>
        </w:tc>
        <w:tc>
          <w:tcPr>
            <w:tcW w:w="2409" w:type="dxa"/>
            <w:tcBorders>
              <w:top w:val="single" w:sz="4" w:space="0" w:color="000000"/>
              <w:left w:val="single" w:sz="4" w:space="0" w:color="000000"/>
              <w:bottom w:val="single" w:sz="4" w:space="0" w:color="000000"/>
            </w:tcBorders>
            <w:tcMar>
              <w:top w:w="57" w:type="dxa"/>
              <w:left w:w="57" w:type="dxa"/>
              <w:bottom w:w="57" w:type="dxa"/>
              <w:right w:w="57" w:type="dxa"/>
            </w:tcMar>
            <w:vAlign w:val="center"/>
          </w:tcPr>
          <w:p w14:paraId="6B4CB830" w14:textId="77777777" w:rsidR="00470BE3" w:rsidRDefault="00470BE3">
            <w:pPr>
              <w:pStyle w:val="Standard"/>
              <w:widowControl w:val="0"/>
              <w:suppressAutoHyphens w:val="0"/>
              <w:snapToGrid w:val="0"/>
              <w:spacing w:after="0" w:line="240" w:lineRule="auto"/>
              <w:rPr>
                <w:rFonts w:ascii="Tahoma" w:hAnsi="Tahoma" w:cs="Tahoma"/>
                <w:b/>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94302BE" w14:textId="77777777" w:rsidR="00470BE3" w:rsidRDefault="00470BE3">
            <w:pPr>
              <w:pStyle w:val="Standard"/>
              <w:widowControl w:val="0"/>
              <w:suppressAutoHyphens w:val="0"/>
              <w:snapToGrid w:val="0"/>
              <w:spacing w:after="0" w:line="240" w:lineRule="auto"/>
              <w:rPr>
                <w:rFonts w:ascii="Tahoma" w:hAnsi="Tahoma" w:cs="Tahoma"/>
                <w:b/>
                <w:sz w:val="18"/>
                <w:szCs w:val="18"/>
                <w:lang w:val="sl-SI"/>
              </w:rPr>
            </w:pPr>
          </w:p>
        </w:tc>
      </w:tr>
      <w:tr w:rsidR="00470BE3" w14:paraId="40FD2533"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DA604A5" w14:textId="77777777" w:rsidR="00470BE3" w:rsidRDefault="00F40958">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ID št. za DDV</w:t>
            </w:r>
          </w:p>
        </w:tc>
        <w:tc>
          <w:tcPr>
            <w:tcW w:w="2552" w:type="dxa"/>
            <w:tcBorders>
              <w:top w:val="single" w:sz="4" w:space="0" w:color="000000"/>
              <w:left w:val="single" w:sz="4" w:space="0" w:color="000000"/>
              <w:bottom w:val="single" w:sz="4" w:space="0" w:color="000000"/>
            </w:tcBorders>
            <w:tcMar>
              <w:top w:w="57" w:type="dxa"/>
              <w:left w:w="57" w:type="dxa"/>
              <w:bottom w:w="57" w:type="dxa"/>
              <w:right w:w="57" w:type="dxa"/>
            </w:tcMar>
            <w:vAlign w:val="center"/>
          </w:tcPr>
          <w:p w14:paraId="750D02E8" w14:textId="77777777" w:rsidR="00470BE3" w:rsidRDefault="00470BE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tcMar>
              <w:top w:w="57" w:type="dxa"/>
              <w:left w:w="57" w:type="dxa"/>
              <w:bottom w:w="57" w:type="dxa"/>
              <w:right w:w="57" w:type="dxa"/>
            </w:tcMar>
            <w:vAlign w:val="center"/>
          </w:tcPr>
          <w:p w14:paraId="0F357DBD" w14:textId="77777777" w:rsidR="00470BE3" w:rsidRDefault="00470BE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2256E17" w14:textId="77777777" w:rsidR="00470BE3" w:rsidRDefault="00470BE3">
            <w:pPr>
              <w:pStyle w:val="Standard"/>
              <w:widowControl w:val="0"/>
              <w:suppressAutoHyphens w:val="0"/>
              <w:snapToGrid w:val="0"/>
              <w:spacing w:after="0" w:line="240" w:lineRule="auto"/>
              <w:rPr>
                <w:rFonts w:ascii="Tahoma" w:hAnsi="Tahoma" w:cs="Tahoma"/>
                <w:sz w:val="18"/>
                <w:szCs w:val="18"/>
                <w:lang w:val="sl-SI"/>
              </w:rPr>
            </w:pPr>
          </w:p>
        </w:tc>
      </w:tr>
      <w:tr w:rsidR="00470BE3" w14:paraId="41D6B05F"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A88DBE2" w14:textId="77777777" w:rsidR="00470BE3" w:rsidRDefault="00F40958">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Matična številka</w:t>
            </w:r>
          </w:p>
        </w:tc>
        <w:tc>
          <w:tcPr>
            <w:tcW w:w="2552" w:type="dxa"/>
            <w:tcBorders>
              <w:top w:val="single" w:sz="4" w:space="0" w:color="000000"/>
              <w:left w:val="single" w:sz="4" w:space="0" w:color="000000"/>
              <w:bottom w:val="single" w:sz="4" w:space="0" w:color="000000"/>
            </w:tcBorders>
            <w:tcMar>
              <w:top w:w="57" w:type="dxa"/>
              <w:left w:w="57" w:type="dxa"/>
              <w:bottom w:w="57" w:type="dxa"/>
              <w:right w:w="57" w:type="dxa"/>
            </w:tcMar>
            <w:vAlign w:val="center"/>
          </w:tcPr>
          <w:p w14:paraId="7F685C71" w14:textId="77777777" w:rsidR="00470BE3" w:rsidRDefault="00470BE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tcMar>
              <w:top w:w="57" w:type="dxa"/>
              <w:left w:w="57" w:type="dxa"/>
              <w:bottom w:w="57" w:type="dxa"/>
              <w:right w:w="57" w:type="dxa"/>
            </w:tcMar>
            <w:vAlign w:val="center"/>
          </w:tcPr>
          <w:p w14:paraId="61AF581B" w14:textId="77777777" w:rsidR="00470BE3" w:rsidRDefault="00470BE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ED3E3CB" w14:textId="77777777" w:rsidR="00470BE3" w:rsidRDefault="00470BE3">
            <w:pPr>
              <w:pStyle w:val="Standard"/>
              <w:widowControl w:val="0"/>
              <w:suppressAutoHyphens w:val="0"/>
              <w:snapToGrid w:val="0"/>
              <w:spacing w:after="0" w:line="240" w:lineRule="auto"/>
              <w:rPr>
                <w:rFonts w:ascii="Tahoma" w:hAnsi="Tahoma" w:cs="Tahoma"/>
                <w:sz w:val="18"/>
                <w:szCs w:val="18"/>
                <w:lang w:val="sl-SI"/>
              </w:rPr>
            </w:pPr>
          </w:p>
        </w:tc>
      </w:tr>
      <w:tr w:rsidR="00470BE3" w14:paraId="2E80F9FE"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64390D3E" w14:textId="77777777" w:rsidR="00470BE3" w:rsidRDefault="00F40958">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Poslovni račun</w:t>
            </w:r>
          </w:p>
        </w:tc>
        <w:tc>
          <w:tcPr>
            <w:tcW w:w="2552" w:type="dxa"/>
            <w:tcBorders>
              <w:top w:val="single" w:sz="4" w:space="0" w:color="000000"/>
              <w:left w:val="single" w:sz="4" w:space="0" w:color="000000"/>
              <w:bottom w:val="single" w:sz="4" w:space="0" w:color="000000"/>
            </w:tcBorders>
            <w:tcMar>
              <w:top w:w="57" w:type="dxa"/>
              <w:left w:w="57" w:type="dxa"/>
              <w:bottom w:w="57" w:type="dxa"/>
              <w:right w:w="57" w:type="dxa"/>
            </w:tcMar>
            <w:vAlign w:val="center"/>
          </w:tcPr>
          <w:p w14:paraId="7BBDF077" w14:textId="77777777" w:rsidR="00470BE3" w:rsidRDefault="00470BE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tcMar>
              <w:top w:w="57" w:type="dxa"/>
              <w:left w:w="57" w:type="dxa"/>
              <w:bottom w:w="57" w:type="dxa"/>
              <w:right w:w="57" w:type="dxa"/>
            </w:tcMar>
            <w:vAlign w:val="center"/>
          </w:tcPr>
          <w:p w14:paraId="40BF097B" w14:textId="77777777" w:rsidR="00470BE3" w:rsidRDefault="00470BE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BDB7E16" w14:textId="77777777" w:rsidR="00470BE3" w:rsidRDefault="00470BE3">
            <w:pPr>
              <w:pStyle w:val="Standard"/>
              <w:widowControl w:val="0"/>
              <w:suppressAutoHyphens w:val="0"/>
              <w:snapToGrid w:val="0"/>
              <w:spacing w:after="0" w:line="240" w:lineRule="auto"/>
              <w:rPr>
                <w:rFonts w:ascii="Tahoma" w:hAnsi="Tahoma" w:cs="Tahoma"/>
                <w:sz w:val="18"/>
                <w:szCs w:val="18"/>
                <w:lang w:val="sl-SI"/>
              </w:rPr>
            </w:pPr>
          </w:p>
        </w:tc>
      </w:tr>
      <w:tr w:rsidR="00470BE3" w14:paraId="6B2C1A83"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503639C" w14:textId="77777777" w:rsidR="00470BE3" w:rsidRDefault="00F40958">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Telefon</w:t>
            </w:r>
          </w:p>
        </w:tc>
        <w:tc>
          <w:tcPr>
            <w:tcW w:w="2552" w:type="dxa"/>
            <w:tcBorders>
              <w:top w:val="single" w:sz="4" w:space="0" w:color="000000"/>
              <w:left w:val="single" w:sz="4" w:space="0" w:color="000000"/>
              <w:bottom w:val="single" w:sz="4" w:space="0" w:color="000000"/>
            </w:tcBorders>
            <w:tcMar>
              <w:top w:w="57" w:type="dxa"/>
              <w:left w:w="57" w:type="dxa"/>
              <w:bottom w:w="57" w:type="dxa"/>
              <w:right w:w="57" w:type="dxa"/>
            </w:tcMar>
            <w:vAlign w:val="center"/>
          </w:tcPr>
          <w:p w14:paraId="0E112573" w14:textId="77777777" w:rsidR="00470BE3" w:rsidRDefault="00470BE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tcMar>
              <w:top w:w="57" w:type="dxa"/>
              <w:left w:w="57" w:type="dxa"/>
              <w:bottom w:w="57" w:type="dxa"/>
              <w:right w:w="57" w:type="dxa"/>
            </w:tcMar>
            <w:vAlign w:val="center"/>
          </w:tcPr>
          <w:p w14:paraId="42D67515" w14:textId="77777777" w:rsidR="00470BE3" w:rsidRDefault="00470BE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8568B55" w14:textId="77777777" w:rsidR="00470BE3" w:rsidRDefault="00470BE3">
            <w:pPr>
              <w:pStyle w:val="Standard"/>
              <w:widowControl w:val="0"/>
              <w:suppressAutoHyphens w:val="0"/>
              <w:snapToGrid w:val="0"/>
              <w:spacing w:after="0" w:line="240" w:lineRule="auto"/>
              <w:rPr>
                <w:rFonts w:ascii="Tahoma" w:hAnsi="Tahoma" w:cs="Tahoma"/>
                <w:sz w:val="18"/>
                <w:szCs w:val="18"/>
                <w:lang w:val="sl-SI"/>
              </w:rPr>
            </w:pPr>
          </w:p>
        </w:tc>
      </w:tr>
      <w:tr w:rsidR="00470BE3" w14:paraId="10588AC5"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1601FD3E" w14:textId="77777777" w:rsidR="00470BE3" w:rsidRDefault="00F40958">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E-pošta</w:t>
            </w:r>
          </w:p>
        </w:tc>
        <w:tc>
          <w:tcPr>
            <w:tcW w:w="2552" w:type="dxa"/>
            <w:tcBorders>
              <w:top w:val="single" w:sz="4" w:space="0" w:color="000000"/>
              <w:left w:val="single" w:sz="4" w:space="0" w:color="000000"/>
              <w:bottom w:val="single" w:sz="4" w:space="0" w:color="000000"/>
            </w:tcBorders>
            <w:tcMar>
              <w:top w:w="57" w:type="dxa"/>
              <w:left w:w="57" w:type="dxa"/>
              <w:bottom w:w="57" w:type="dxa"/>
              <w:right w:w="57" w:type="dxa"/>
            </w:tcMar>
            <w:vAlign w:val="center"/>
          </w:tcPr>
          <w:p w14:paraId="655CEB7E" w14:textId="77777777" w:rsidR="00470BE3" w:rsidRDefault="00470BE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tcMar>
              <w:top w:w="57" w:type="dxa"/>
              <w:left w:w="57" w:type="dxa"/>
              <w:bottom w:w="57" w:type="dxa"/>
              <w:right w:w="57" w:type="dxa"/>
            </w:tcMar>
            <w:vAlign w:val="center"/>
          </w:tcPr>
          <w:p w14:paraId="38C334EA" w14:textId="77777777" w:rsidR="00470BE3" w:rsidRDefault="00470BE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3D1BD51" w14:textId="77777777" w:rsidR="00470BE3" w:rsidRDefault="00470BE3">
            <w:pPr>
              <w:pStyle w:val="Standard"/>
              <w:widowControl w:val="0"/>
              <w:suppressAutoHyphens w:val="0"/>
              <w:snapToGrid w:val="0"/>
              <w:spacing w:after="0" w:line="240" w:lineRule="auto"/>
              <w:rPr>
                <w:rFonts w:ascii="Tahoma" w:hAnsi="Tahoma" w:cs="Tahoma"/>
                <w:sz w:val="18"/>
                <w:szCs w:val="18"/>
                <w:lang w:val="sl-SI"/>
              </w:rPr>
            </w:pPr>
          </w:p>
        </w:tc>
      </w:tr>
      <w:tr w:rsidR="00470BE3" w14:paraId="6972A083"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FD05FD7" w14:textId="77777777" w:rsidR="00470BE3" w:rsidRDefault="00F40958">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Skrbnik pogodbe</w:t>
            </w:r>
          </w:p>
        </w:tc>
        <w:tc>
          <w:tcPr>
            <w:tcW w:w="7448"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7F97E64" w14:textId="77777777" w:rsidR="00470BE3" w:rsidRDefault="00470BE3">
            <w:pPr>
              <w:pStyle w:val="Standard"/>
              <w:widowControl w:val="0"/>
              <w:suppressAutoHyphens w:val="0"/>
              <w:snapToGrid w:val="0"/>
              <w:spacing w:after="0" w:line="240" w:lineRule="auto"/>
              <w:rPr>
                <w:rFonts w:ascii="Tahoma" w:hAnsi="Tahoma" w:cs="Tahoma"/>
                <w:sz w:val="18"/>
                <w:szCs w:val="18"/>
                <w:lang w:val="sl-SI"/>
              </w:rPr>
            </w:pPr>
          </w:p>
        </w:tc>
      </w:tr>
      <w:tr w:rsidR="00470BE3" w14:paraId="6A270C46"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6D84A7CA" w14:textId="77777777" w:rsidR="00470BE3" w:rsidRDefault="00F40958">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Podpisnik</w:t>
            </w:r>
          </w:p>
        </w:tc>
        <w:tc>
          <w:tcPr>
            <w:tcW w:w="7448"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525E74C" w14:textId="77777777" w:rsidR="00470BE3" w:rsidRDefault="00470BE3">
            <w:pPr>
              <w:pStyle w:val="Standard"/>
              <w:widowControl w:val="0"/>
              <w:suppressAutoHyphens w:val="0"/>
              <w:snapToGrid w:val="0"/>
              <w:spacing w:after="0" w:line="240" w:lineRule="auto"/>
              <w:rPr>
                <w:rFonts w:ascii="Tahoma" w:hAnsi="Tahoma" w:cs="Tahoma"/>
                <w:sz w:val="18"/>
                <w:szCs w:val="18"/>
                <w:lang w:val="sl-SI"/>
              </w:rPr>
            </w:pPr>
          </w:p>
        </w:tc>
      </w:tr>
    </w:tbl>
    <w:p w14:paraId="770EC613" w14:textId="77777777" w:rsidR="00470BE3" w:rsidRDefault="00470BE3">
      <w:pPr>
        <w:pStyle w:val="Standard"/>
        <w:widowControl w:val="0"/>
        <w:spacing w:before="120" w:after="120" w:line="100" w:lineRule="atLeast"/>
        <w:jc w:val="both"/>
        <w:rPr>
          <w:rFonts w:ascii="Tahoma" w:hAnsi="Tahoma" w:cs="Tahoma"/>
          <w:sz w:val="18"/>
          <w:szCs w:val="18"/>
          <w:lang w:val="sl-SI"/>
        </w:rPr>
      </w:pPr>
    </w:p>
    <w:p w14:paraId="0CD1AF48" w14:textId="77777777" w:rsidR="00470BE3" w:rsidRDefault="00F40958">
      <w:pPr>
        <w:pStyle w:val="Standard"/>
        <w:widowControl w:val="0"/>
        <w:spacing w:before="120" w:after="120" w:line="100" w:lineRule="atLeast"/>
        <w:jc w:val="both"/>
        <w:rPr>
          <w:rFonts w:ascii="Tahoma" w:hAnsi="Tahoma" w:cs="Tahoma"/>
          <w:sz w:val="18"/>
          <w:szCs w:val="18"/>
          <w:lang w:val="sl-SI"/>
        </w:rPr>
      </w:pPr>
      <w:r>
        <w:rPr>
          <w:rFonts w:ascii="Tahoma" w:hAnsi="Tahoma" w:cs="Tahoma"/>
          <w:sz w:val="18"/>
          <w:szCs w:val="18"/>
          <w:lang w:val="sl-SI"/>
        </w:rPr>
        <w:t>sklepata</w:t>
      </w:r>
    </w:p>
    <w:tbl>
      <w:tblPr>
        <w:tblW w:w="9714" w:type="dxa"/>
        <w:tblLayout w:type="fixed"/>
        <w:tblCellMar>
          <w:left w:w="10" w:type="dxa"/>
          <w:right w:w="10" w:type="dxa"/>
        </w:tblCellMar>
        <w:tblLook w:val="0000" w:firstRow="0" w:lastRow="0" w:firstColumn="0" w:lastColumn="0" w:noHBand="0" w:noVBand="0"/>
      </w:tblPr>
      <w:tblGrid>
        <w:gridCol w:w="9714"/>
      </w:tblGrid>
      <w:tr w:rsidR="00470BE3" w14:paraId="2E8F008A" w14:textId="77777777">
        <w:trPr>
          <w:trHeight w:val="23"/>
        </w:trPr>
        <w:tc>
          <w:tcPr>
            <w:tcW w:w="9714"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633E11AE" w14:textId="7BB29841" w:rsidR="00470BE3" w:rsidRPr="00F871AB" w:rsidRDefault="00F40958">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 xml:space="preserve">POGODBO </w:t>
            </w:r>
            <w:r>
              <w:rPr>
                <w:rFonts w:ascii="Tahoma" w:hAnsi="Tahoma" w:cs="Tahoma"/>
                <w:b/>
                <w:sz w:val="18"/>
                <w:szCs w:val="18"/>
              </w:rPr>
              <w:t xml:space="preserve">ZA </w:t>
            </w:r>
            <w:r w:rsidR="00F871AB" w:rsidRPr="00F871AB">
              <w:rPr>
                <w:rFonts w:ascii="Tahoma" w:hAnsi="Tahoma" w:cs="Tahoma"/>
                <w:b/>
                <w:sz w:val="18"/>
                <w:szCs w:val="18"/>
                <w:lang w:val="sl-SI"/>
              </w:rPr>
              <w:t>VZDRŽEVANJE APARATA PHILIPS ALLURA FD 20, SER.ŠT.: 819</w:t>
            </w:r>
          </w:p>
          <w:p w14:paraId="5F3926B6" w14:textId="77777777" w:rsidR="00470BE3" w:rsidRDefault="00F40958">
            <w:pPr>
              <w:pStyle w:val="Standard"/>
              <w:widowControl w:val="0"/>
              <w:spacing w:after="0" w:line="100" w:lineRule="atLeast"/>
              <w:jc w:val="center"/>
            </w:pPr>
            <w:r>
              <w:rPr>
                <w:rFonts w:ascii="Tahoma" w:hAnsi="Tahoma" w:cs="Tahoma"/>
                <w:b/>
                <w:sz w:val="18"/>
                <w:szCs w:val="18"/>
                <w:lang w:val="sl-SI"/>
              </w:rPr>
              <w:t>številka 271-2/2022-</w:t>
            </w:r>
            <w:bookmarkStart w:id="1" w:name="Besedilo60"/>
            <w:r>
              <w:rPr>
                <w:rFonts w:ascii="Tahoma" w:hAnsi="Tahoma" w:cs="Tahoma"/>
                <w:b/>
                <w:sz w:val="18"/>
                <w:szCs w:val="18"/>
                <w:lang w:val="sl-SI"/>
              </w:rPr>
              <w:fldChar w:fldCharType="begin"/>
            </w:r>
            <w:r>
              <w:rPr>
                <w:rFonts w:ascii="Tahoma" w:hAnsi="Tahoma" w:cs="Tahoma"/>
                <w:b/>
                <w:sz w:val="18"/>
                <w:szCs w:val="18"/>
                <w:lang w:val="sl-SI"/>
              </w:rPr>
              <w:instrText xml:space="preserve"> FILLIN "Besedilo60" </w:instrText>
            </w:r>
            <w:r>
              <w:rPr>
                <w:rFonts w:ascii="Tahoma" w:hAnsi="Tahoma" w:cs="Tahoma"/>
                <w:b/>
                <w:sz w:val="18"/>
                <w:szCs w:val="18"/>
                <w:lang w:val="sl-SI"/>
              </w:rPr>
              <w:fldChar w:fldCharType="separate"/>
            </w:r>
            <w:r>
              <w:rPr>
                <w:rFonts w:ascii="Tahoma" w:hAnsi="Tahoma" w:cs="Tahoma"/>
                <w:b/>
                <w:sz w:val="18"/>
                <w:szCs w:val="18"/>
                <w:lang w:val="sl-SI"/>
              </w:rPr>
              <w:t>     </w:t>
            </w:r>
            <w:r>
              <w:rPr>
                <w:rFonts w:ascii="Tahoma" w:hAnsi="Tahoma" w:cs="Tahoma"/>
                <w:b/>
                <w:sz w:val="18"/>
                <w:szCs w:val="18"/>
                <w:lang w:val="sl-SI"/>
              </w:rPr>
              <w:fldChar w:fldCharType="end"/>
            </w:r>
            <w:bookmarkEnd w:id="1"/>
          </w:p>
        </w:tc>
      </w:tr>
    </w:tbl>
    <w:p w14:paraId="3F14819A" w14:textId="77777777" w:rsidR="00470BE3" w:rsidRDefault="00470BE3">
      <w:pPr>
        <w:pStyle w:val="Standard"/>
        <w:widowControl w:val="0"/>
        <w:spacing w:after="0" w:line="100" w:lineRule="atLeast"/>
        <w:jc w:val="both"/>
        <w:rPr>
          <w:rFonts w:ascii="Tahoma" w:hAnsi="Tahoma" w:cs="Tahoma"/>
          <w:sz w:val="18"/>
          <w:szCs w:val="18"/>
          <w:lang w:val="sl-SI"/>
        </w:rPr>
      </w:pPr>
    </w:p>
    <w:p w14:paraId="10BCD820" w14:textId="77777777" w:rsidR="00470BE3" w:rsidRDefault="00F40958">
      <w:pPr>
        <w:pStyle w:val="Standard"/>
        <w:widowControl w:val="0"/>
        <w:spacing w:after="120" w:line="100" w:lineRule="atLeast"/>
        <w:jc w:val="center"/>
        <w:rPr>
          <w:rFonts w:ascii="Tahoma" w:hAnsi="Tahoma" w:cs="Tahoma"/>
          <w:sz w:val="18"/>
          <w:szCs w:val="18"/>
          <w:lang w:val="sl-SI"/>
        </w:rPr>
      </w:pPr>
      <w:r>
        <w:rPr>
          <w:rFonts w:ascii="Tahoma" w:hAnsi="Tahoma" w:cs="Tahoma"/>
          <w:sz w:val="18"/>
          <w:szCs w:val="18"/>
          <w:lang w:val="sl-SI"/>
        </w:rPr>
        <w:t>1. člen</w:t>
      </w:r>
    </w:p>
    <w:p w14:paraId="37BBFBAC" w14:textId="77777777" w:rsidR="00470BE3" w:rsidRDefault="00F40958">
      <w:pPr>
        <w:pStyle w:val="Standard"/>
        <w:widowControl w:val="0"/>
        <w:spacing w:after="120" w:line="100" w:lineRule="atLeast"/>
        <w:rPr>
          <w:rFonts w:ascii="Tahoma" w:hAnsi="Tahoma" w:cs="Tahoma"/>
          <w:sz w:val="18"/>
          <w:szCs w:val="18"/>
          <w:lang w:val="sl-SI"/>
        </w:rPr>
      </w:pPr>
      <w:r>
        <w:rPr>
          <w:rFonts w:ascii="Tahoma" w:hAnsi="Tahoma" w:cs="Tahoma"/>
          <w:sz w:val="18"/>
          <w:szCs w:val="18"/>
          <w:lang w:val="sl-SI"/>
        </w:rPr>
        <w:t>PODLAGA POGODBE</w:t>
      </w:r>
    </w:p>
    <w:tbl>
      <w:tblPr>
        <w:tblW w:w="9713" w:type="dxa"/>
        <w:tblLayout w:type="fixed"/>
        <w:tblCellMar>
          <w:left w:w="10" w:type="dxa"/>
          <w:right w:w="10" w:type="dxa"/>
        </w:tblCellMar>
        <w:tblLook w:val="0000" w:firstRow="0" w:lastRow="0" w:firstColumn="0" w:lastColumn="0" w:noHBand="0" w:noVBand="0"/>
      </w:tblPr>
      <w:tblGrid>
        <w:gridCol w:w="4847"/>
        <w:gridCol w:w="4866"/>
      </w:tblGrid>
      <w:tr w:rsidR="00470BE3" w14:paraId="71827B79" w14:textId="77777777">
        <w:trPr>
          <w:trHeight w:val="23"/>
        </w:trPr>
        <w:tc>
          <w:tcPr>
            <w:tcW w:w="4847"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1B2CA3A" w14:textId="77777777" w:rsidR="00470BE3" w:rsidRDefault="00F40958">
            <w:pPr>
              <w:pStyle w:val="Standard"/>
              <w:widowControl w:val="0"/>
              <w:spacing w:after="0" w:line="100" w:lineRule="atLeast"/>
              <w:jc w:val="both"/>
              <w:rPr>
                <w:rFonts w:ascii="Tahoma" w:hAnsi="Tahoma" w:cs="Tahoma"/>
                <w:b/>
                <w:sz w:val="18"/>
                <w:szCs w:val="18"/>
                <w:lang w:val="sl-SI"/>
              </w:rPr>
            </w:pPr>
            <w:r>
              <w:rPr>
                <w:rFonts w:ascii="Tahoma" w:hAnsi="Tahoma" w:cs="Tahoma"/>
                <w:b/>
                <w:sz w:val="18"/>
                <w:szCs w:val="18"/>
                <w:lang w:val="sl-SI"/>
              </w:rPr>
              <w:t>Oznaka javnega naročila, ki je podlaga za sklenitev pogodbe</w:t>
            </w:r>
          </w:p>
        </w:tc>
        <w:tc>
          <w:tcPr>
            <w:tcW w:w="486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304FD9F" w14:textId="4F7F6840" w:rsidR="00470BE3" w:rsidRDefault="00F40958">
            <w:pPr>
              <w:pStyle w:val="Standard"/>
              <w:widowControl w:val="0"/>
              <w:spacing w:after="0" w:line="100" w:lineRule="atLeast"/>
              <w:jc w:val="both"/>
            </w:pPr>
            <w:r>
              <w:rPr>
                <w:rFonts w:ascii="Tahoma" w:hAnsi="Tahoma" w:cs="Tahoma"/>
                <w:sz w:val="18"/>
                <w:szCs w:val="18"/>
                <w:lang w:val="sl-SI"/>
              </w:rPr>
              <w:t xml:space="preserve">271-2/2022, objava na portalu e-naročanje dne </w:t>
            </w:r>
            <w:r w:rsidR="00F871AB">
              <w:rPr>
                <w:rFonts w:ascii="Tahoma" w:hAnsi="Tahoma" w:cs="Tahoma"/>
                <w:sz w:val="18"/>
                <w:szCs w:val="18"/>
                <w:lang w:val="sl-SI"/>
              </w:rPr>
              <w:fldChar w:fldCharType="begin">
                <w:ffData>
                  <w:name w:val="Besedilo1"/>
                  <w:enabled/>
                  <w:calcOnExit w:val="0"/>
                  <w:textInput/>
                </w:ffData>
              </w:fldChar>
            </w:r>
            <w:bookmarkStart w:id="2" w:name="Besedilo1"/>
            <w:r w:rsidR="00F871AB">
              <w:rPr>
                <w:rFonts w:ascii="Tahoma" w:hAnsi="Tahoma" w:cs="Tahoma"/>
                <w:sz w:val="18"/>
                <w:szCs w:val="18"/>
                <w:lang w:val="sl-SI"/>
              </w:rPr>
              <w:instrText xml:space="preserve"> FORMTEXT </w:instrText>
            </w:r>
            <w:r w:rsidR="00F871AB">
              <w:rPr>
                <w:rFonts w:ascii="Tahoma" w:hAnsi="Tahoma" w:cs="Tahoma"/>
                <w:sz w:val="18"/>
                <w:szCs w:val="18"/>
                <w:lang w:val="sl-SI"/>
              </w:rPr>
            </w:r>
            <w:r w:rsidR="00F871AB">
              <w:rPr>
                <w:rFonts w:ascii="Tahoma" w:hAnsi="Tahoma" w:cs="Tahoma"/>
                <w:sz w:val="18"/>
                <w:szCs w:val="18"/>
                <w:lang w:val="sl-SI"/>
              </w:rPr>
              <w:fldChar w:fldCharType="separate"/>
            </w:r>
            <w:r w:rsidR="00F871AB">
              <w:rPr>
                <w:rFonts w:ascii="Tahoma" w:hAnsi="Tahoma" w:cs="Tahoma"/>
                <w:noProof/>
                <w:sz w:val="18"/>
                <w:szCs w:val="18"/>
                <w:lang w:val="sl-SI"/>
              </w:rPr>
              <w:t> </w:t>
            </w:r>
            <w:r w:rsidR="00F871AB">
              <w:rPr>
                <w:rFonts w:ascii="Tahoma" w:hAnsi="Tahoma" w:cs="Tahoma"/>
                <w:noProof/>
                <w:sz w:val="18"/>
                <w:szCs w:val="18"/>
                <w:lang w:val="sl-SI"/>
              </w:rPr>
              <w:t> </w:t>
            </w:r>
            <w:r w:rsidR="00F871AB">
              <w:rPr>
                <w:rFonts w:ascii="Tahoma" w:hAnsi="Tahoma" w:cs="Tahoma"/>
                <w:noProof/>
                <w:sz w:val="18"/>
                <w:szCs w:val="18"/>
                <w:lang w:val="sl-SI"/>
              </w:rPr>
              <w:t> </w:t>
            </w:r>
            <w:r w:rsidR="00F871AB">
              <w:rPr>
                <w:rFonts w:ascii="Tahoma" w:hAnsi="Tahoma" w:cs="Tahoma"/>
                <w:noProof/>
                <w:sz w:val="18"/>
                <w:szCs w:val="18"/>
                <w:lang w:val="sl-SI"/>
              </w:rPr>
              <w:t> </w:t>
            </w:r>
            <w:r w:rsidR="00F871AB">
              <w:rPr>
                <w:rFonts w:ascii="Tahoma" w:hAnsi="Tahoma" w:cs="Tahoma"/>
                <w:noProof/>
                <w:sz w:val="18"/>
                <w:szCs w:val="18"/>
                <w:lang w:val="sl-SI"/>
              </w:rPr>
              <w:t> </w:t>
            </w:r>
            <w:r w:rsidR="00F871AB">
              <w:rPr>
                <w:rFonts w:ascii="Tahoma" w:hAnsi="Tahoma" w:cs="Tahoma"/>
                <w:sz w:val="18"/>
                <w:szCs w:val="18"/>
                <w:lang w:val="sl-SI"/>
              </w:rPr>
              <w:fldChar w:fldCharType="end"/>
            </w:r>
            <w:bookmarkEnd w:id="2"/>
            <w:r>
              <w:rPr>
                <w:rFonts w:ascii="Tahoma" w:hAnsi="Tahoma" w:cs="Tahoma"/>
                <w:sz w:val="18"/>
                <w:szCs w:val="18"/>
                <w:lang w:val="sl-SI"/>
              </w:rPr>
              <w:t xml:space="preserve"> pod številko objave </w:t>
            </w:r>
            <w:r w:rsidR="00F871AB">
              <w:rPr>
                <w:rFonts w:ascii="Tahoma" w:hAnsi="Tahoma" w:cs="Tahoma"/>
                <w:sz w:val="18"/>
                <w:szCs w:val="18"/>
                <w:lang w:val="sl-SI"/>
              </w:rPr>
              <w:fldChar w:fldCharType="begin">
                <w:ffData>
                  <w:name w:val="Besedilo2"/>
                  <w:enabled/>
                  <w:calcOnExit w:val="0"/>
                  <w:textInput/>
                </w:ffData>
              </w:fldChar>
            </w:r>
            <w:bookmarkStart w:id="3" w:name="Besedilo2"/>
            <w:r w:rsidR="00F871AB">
              <w:rPr>
                <w:rFonts w:ascii="Tahoma" w:hAnsi="Tahoma" w:cs="Tahoma"/>
                <w:sz w:val="18"/>
                <w:szCs w:val="18"/>
                <w:lang w:val="sl-SI"/>
              </w:rPr>
              <w:instrText xml:space="preserve"> FORMTEXT </w:instrText>
            </w:r>
            <w:r w:rsidR="00F871AB">
              <w:rPr>
                <w:rFonts w:ascii="Tahoma" w:hAnsi="Tahoma" w:cs="Tahoma"/>
                <w:sz w:val="18"/>
                <w:szCs w:val="18"/>
                <w:lang w:val="sl-SI"/>
              </w:rPr>
            </w:r>
            <w:r w:rsidR="00F871AB">
              <w:rPr>
                <w:rFonts w:ascii="Tahoma" w:hAnsi="Tahoma" w:cs="Tahoma"/>
                <w:sz w:val="18"/>
                <w:szCs w:val="18"/>
                <w:lang w:val="sl-SI"/>
              </w:rPr>
              <w:fldChar w:fldCharType="separate"/>
            </w:r>
            <w:r w:rsidR="00F871AB">
              <w:rPr>
                <w:rFonts w:ascii="Tahoma" w:hAnsi="Tahoma" w:cs="Tahoma"/>
                <w:noProof/>
                <w:sz w:val="18"/>
                <w:szCs w:val="18"/>
                <w:lang w:val="sl-SI"/>
              </w:rPr>
              <w:t> </w:t>
            </w:r>
            <w:r w:rsidR="00F871AB">
              <w:rPr>
                <w:rFonts w:ascii="Tahoma" w:hAnsi="Tahoma" w:cs="Tahoma"/>
                <w:noProof/>
                <w:sz w:val="18"/>
                <w:szCs w:val="18"/>
                <w:lang w:val="sl-SI"/>
              </w:rPr>
              <w:t> </w:t>
            </w:r>
            <w:r w:rsidR="00F871AB">
              <w:rPr>
                <w:rFonts w:ascii="Tahoma" w:hAnsi="Tahoma" w:cs="Tahoma"/>
                <w:noProof/>
                <w:sz w:val="18"/>
                <w:szCs w:val="18"/>
                <w:lang w:val="sl-SI"/>
              </w:rPr>
              <w:t> </w:t>
            </w:r>
            <w:r w:rsidR="00F871AB">
              <w:rPr>
                <w:rFonts w:ascii="Tahoma" w:hAnsi="Tahoma" w:cs="Tahoma"/>
                <w:noProof/>
                <w:sz w:val="18"/>
                <w:szCs w:val="18"/>
                <w:lang w:val="sl-SI"/>
              </w:rPr>
              <w:t> </w:t>
            </w:r>
            <w:r w:rsidR="00F871AB">
              <w:rPr>
                <w:rFonts w:ascii="Tahoma" w:hAnsi="Tahoma" w:cs="Tahoma"/>
                <w:noProof/>
                <w:sz w:val="18"/>
                <w:szCs w:val="18"/>
                <w:lang w:val="sl-SI"/>
              </w:rPr>
              <w:t> </w:t>
            </w:r>
            <w:r w:rsidR="00F871AB">
              <w:rPr>
                <w:rFonts w:ascii="Tahoma" w:hAnsi="Tahoma" w:cs="Tahoma"/>
                <w:sz w:val="18"/>
                <w:szCs w:val="18"/>
                <w:lang w:val="sl-SI"/>
              </w:rPr>
              <w:fldChar w:fldCharType="end"/>
            </w:r>
            <w:bookmarkEnd w:id="3"/>
            <w:r w:rsidR="00F871AB">
              <w:rPr>
                <w:rFonts w:ascii="Tahoma" w:hAnsi="Tahoma" w:cs="Tahoma"/>
                <w:sz w:val="18"/>
                <w:szCs w:val="18"/>
                <w:lang w:val="sl-SI"/>
              </w:rPr>
              <w:t>.</w:t>
            </w:r>
          </w:p>
        </w:tc>
      </w:tr>
    </w:tbl>
    <w:p w14:paraId="35C7D270" w14:textId="77777777" w:rsidR="00470BE3" w:rsidRDefault="00470BE3">
      <w:pPr>
        <w:pStyle w:val="Standard"/>
        <w:widowControl w:val="0"/>
        <w:spacing w:after="0" w:line="100" w:lineRule="atLeast"/>
        <w:rPr>
          <w:rFonts w:ascii="Tahoma" w:hAnsi="Tahoma" w:cs="Tahoma"/>
          <w:sz w:val="18"/>
          <w:szCs w:val="18"/>
          <w:lang w:val="sl-SI"/>
        </w:rPr>
      </w:pPr>
    </w:p>
    <w:p w14:paraId="4DE0D872" w14:textId="77777777" w:rsidR="00470BE3" w:rsidRDefault="00F40958">
      <w:pPr>
        <w:pStyle w:val="Standard"/>
        <w:widowControl w:val="0"/>
        <w:spacing w:after="0" w:line="100" w:lineRule="atLeast"/>
        <w:rPr>
          <w:rFonts w:ascii="Tahoma" w:hAnsi="Tahoma" w:cs="Tahoma"/>
          <w:sz w:val="18"/>
          <w:szCs w:val="18"/>
          <w:lang w:val="sl-SI"/>
        </w:rPr>
      </w:pPr>
      <w:r>
        <w:rPr>
          <w:rFonts w:ascii="Tahoma" w:hAnsi="Tahoma" w:cs="Tahoma"/>
          <w:sz w:val="18"/>
          <w:szCs w:val="18"/>
          <w:lang w:val="sl-SI"/>
        </w:rPr>
        <w:t>PREDMET POGODBE</w:t>
      </w:r>
    </w:p>
    <w:p w14:paraId="45DC6B60" w14:textId="77777777" w:rsidR="00470BE3" w:rsidRDefault="00F40958">
      <w:pPr>
        <w:pStyle w:val="Standard"/>
        <w:widowControl w:val="0"/>
        <w:spacing w:after="0" w:line="100" w:lineRule="atLeast"/>
        <w:jc w:val="center"/>
        <w:rPr>
          <w:rFonts w:ascii="Tahoma" w:hAnsi="Tahoma" w:cs="Tahoma"/>
          <w:sz w:val="18"/>
          <w:szCs w:val="18"/>
          <w:lang w:val="sl-SI"/>
        </w:rPr>
      </w:pPr>
      <w:r>
        <w:rPr>
          <w:rFonts w:ascii="Tahoma" w:hAnsi="Tahoma" w:cs="Tahoma"/>
          <w:sz w:val="18"/>
          <w:szCs w:val="18"/>
          <w:lang w:val="sl-SI"/>
        </w:rPr>
        <w:t>2. člen</w:t>
      </w:r>
    </w:p>
    <w:p w14:paraId="3410132C" w14:textId="77777777" w:rsidR="00470BE3" w:rsidRDefault="00F40958">
      <w:pPr>
        <w:pStyle w:val="Standard"/>
        <w:suppressAutoHyphens w:val="0"/>
        <w:spacing w:after="0" w:line="240" w:lineRule="auto"/>
        <w:jc w:val="both"/>
      </w:pPr>
      <w:r>
        <w:rPr>
          <w:rFonts w:ascii="Tahoma" w:eastAsia="Times New Roman" w:hAnsi="Tahoma" w:cs="Tahoma"/>
          <w:color w:val="000000"/>
          <w:sz w:val="18"/>
          <w:szCs w:val="18"/>
          <w:lang w:val="sl-SI"/>
        </w:rPr>
        <w:t>1) Predmet pogodbe je vzdrževanje aparata Philips Allura FD 20</w:t>
      </w:r>
      <w:r>
        <w:rPr>
          <w:rFonts w:ascii="Tahoma" w:eastAsia="Times New Roman" w:hAnsi="Tahoma" w:cs="Tahoma"/>
          <w:bCs/>
          <w:color w:val="000000"/>
          <w:sz w:val="18"/>
          <w:szCs w:val="18"/>
          <w:lang w:val="sl-SI"/>
        </w:rPr>
        <w:t>, ser.št.: 819</w:t>
      </w:r>
      <w:r>
        <w:rPr>
          <w:rFonts w:ascii="Tahoma" w:eastAsia="Times New Roman" w:hAnsi="Tahoma" w:cs="Tahoma"/>
          <w:color w:val="000000"/>
          <w:sz w:val="18"/>
          <w:szCs w:val="18"/>
          <w:lang w:val="sl-SI"/>
        </w:rPr>
        <w:t>:</w:t>
      </w:r>
    </w:p>
    <w:p w14:paraId="67BC5BE5" w14:textId="77777777" w:rsidR="00470BE3" w:rsidRDefault="00F40958">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po principu »all inclusive« (od 28.04.2022 do 31.12.2022) in</w:t>
      </w:r>
    </w:p>
    <w:p w14:paraId="401E4306" w14:textId="77777777" w:rsidR="00470BE3" w:rsidRDefault="00F40958">
      <w:pPr>
        <w:pStyle w:val="Standard"/>
        <w:suppressAutoHyphens w:val="0"/>
        <w:spacing w:after="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 - preventivni in servisni pregledi po ponaročilu (od 01.01.2023 do 30.04.2024).</w:t>
      </w:r>
    </w:p>
    <w:p w14:paraId="63FE070F" w14:textId="77777777" w:rsidR="00470BE3" w:rsidRDefault="00470BE3">
      <w:pPr>
        <w:pStyle w:val="Standard"/>
        <w:suppressAutoHyphens w:val="0"/>
        <w:spacing w:after="0" w:line="240" w:lineRule="auto"/>
        <w:jc w:val="both"/>
        <w:rPr>
          <w:rFonts w:ascii="Tahoma" w:eastAsia="Times New Roman" w:hAnsi="Tahoma" w:cs="Tahoma"/>
          <w:color w:val="000000"/>
          <w:sz w:val="18"/>
          <w:szCs w:val="18"/>
          <w:lang w:val="sl-SI"/>
        </w:rPr>
      </w:pPr>
    </w:p>
    <w:p w14:paraId="2361A809" w14:textId="77777777" w:rsidR="00470BE3" w:rsidRDefault="00F40958">
      <w:pPr>
        <w:pStyle w:val="Standard"/>
        <w:suppressAutoHyphens w:val="0"/>
        <w:spacing w:after="0" w:line="240" w:lineRule="auto"/>
        <w:jc w:val="both"/>
      </w:pPr>
      <w:r>
        <w:rPr>
          <w:rFonts w:ascii="Tahoma" w:eastAsia="Times New Roman" w:hAnsi="Tahoma" w:cs="Tahoma"/>
          <w:color w:val="000000"/>
          <w:sz w:val="18"/>
          <w:szCs w:val="18"/>
          <w:lang w:val="sl-SI"/>
        </w:rPr>
        <w:t xml:space="preserve">2) </w:t>
      </w:r>
      <w:r>
        <w:rPr>
          <w:rFonts w:ascii="Tahoma" w:eastAsia="Times New Roman" w:hAnsi="Tahoma" w:cs="Tahoma"/>
          <w:color w:val="000000"/>
          <w:sz w:val="18"/>
          <w:szCs w:val="18"/>
          <w:lang w:val="sl-SI" w:eastAsia="ar-SA"/>
        </w:rPr>
        <w:t>Vzdrževanje po principu »all inclusive« (od 28.04.2022 do 31.12.2022) vključuje preventivne preglede po navodilih proizvajalca in interventna popravila, ne glede na razlog okvare, ter ves vgradni material (rezervni deli in ostali potrošni material) ter vse posodobitve/nadgradnje vezane na delovanje aparata (Komercialne nadgradnje niso vključene v ceno vzdrževalnine in se naročijo posebej pri zastopniku podjetja Philips) in vsa znana in neznana, predvidena in nepredvidena dela potrebna za brezhibno delovanje aparata Phillips Allura Xper FD 20, ser. št.: 819.</w:t>
      </w:r>
    </w:p>
    <w:p w14:paraId="74783616" w14:textId="77777777" w:rsidR="00470BE3" w:rsidRDefault="00470BE3">
      <w:pPr>
        <w:pStyle w:val="Standard"/>
        <w:suppressAutoHyphens w:val="0"/>
        <w:spacing w:after="0" w:line="240" w:lineRule="auto"/>
        <w:jc w:val="both"/>
        <w:rPr>
          <w:rFonts w:ascii="Tahoma" w:eastAsia="Times New Roman" w:hAnsi="Tahoma" w:cs="Tahoma"/>
          <w:color w:val="000000"/>
          <w:sz w:val="18"/>
          <w:szCs w:val="18"/>
          <w:lang w:val="sl-SI"/>
        </w:rPr>
      </w:pPr>
    </w:p>
    <w:p w14:paraId="42BFDB82" w14:textId="77777777" w:rsidR="00470BE3" w:rsidRDefault="00F40958">
      <w:pPr>
        <w:pStyle w:val="Standard"/>
        <w:suppressAutoHyphens w:val="0"/>
      </w:pPr>
      <w:r>
        <w:rPr>
          <w:rFonts w:ascii="Tahoma" w:hAnsi="Tahoma" w:cs="Tahoma"/>
          <w:sz w:val="18"/>
          <w:szCs w:val="18"/>
          <w:lang w:val="sl-SI" w:eastAsia="ar-SA"/>
        </w:rPr>
        <w:lastRenderedPageBreak/>
        <w:t>3) Vzdrževanje RTG aparata Philips Allura FD 20</w:t>
      </w:r>
      <w:r>
        <w:rPr>
          <w:rFonts w:ascii="Tahoma" w:hAnsi="Tahoma" w:cs="Tahoma"/>
          <w:bCs/>
          <w:sz w:val="18"/>
          <w:szCs w:val="18"/>
          <w:lang w:val="sl-SI" w:eastAsia="ar-SA"/>
        </w:rPr>
        <w:t>, ser.št.: 819</w:t>
      </w:r>
      <w:r>
        <w:rPr>
          <w:rFonts w:ascii="Tahoma" w:hAnsi="Tahoma" w:cs="Tahoma"/>
          <w:sz w:val="18"/>
          <w:szCs w:val="18"/>
          <w:lang w:val="sl-SI" w:eastAsia="ar-SA"/>
        </w:rPr>
        <w:t xml:space="preserve"> od 01.01.2023 dalje pa do izteka pogodbe poteka skladno z minimalnimi tehničnimi specifikacijami, zahtevami naročnika, razpisnimi pogoji in ponudbo izvajalca oddano v predmetnem javnem naročilu. Vzdrževanje aparata zajema preventivno vzdrževanje v skladu z navodili proizvajalca, ki se izvede po predhodnem dogovoru z naročnikom, ter intervencije zaradi potrebnih popravil aparata in zajema prihod na lokacijo naročnika v odzivnem roku za odpravo napake, diagnostiko oz. odpravo napake in potne stroške.</w:t>
      </w:r>
    </w:p>
    <w:p w14:paraId="5554EB42" w14:textId="77777777" w:rsidR="00470BE3" w:rsidRDefault="00F40958">
      <w:pPr>
        <w:pStyle w:val="Standard"/>
        <w:suppressAutoHyphens w:val="0"/>
      </w:pPr>
      <w:r>
        <w:rPr>
          <w:rFonts w:ascii="Tahoma" w:eastAsia="Times New Roman" w:hAnsi="Tahoma" w:cs="Tahoma"/>
          <w:color w:val="000000"/>
          <w:sz w:val="18"/>
          <w:szCs w:val="18"/>
          <w:lang w:val="sl-SI" w:eastAsia="ar-SA"/>
        </w:rPr>
        <w:t>Ceni rednega letnega pregleda in delovne ure bosta fiksni za obdobje trajanja JN. Cene rezervnih delov se bodo obračunale po ceniku rezervnih delov ponudnika, ki bodo veljale na dan naročila popravila s strani naročnika.</w:t>
      </w:r>
    </w:p>
    <w:p w14:paraId="35D2256F" w14:textId="77777777" w:rsidR="00470BE3" w:rsidRDefault="00470BE3">
      <w:pPr>
        <w:pStyle w:val="Standard"/>
        <w:suppressAutoHyphens w:val="0"/>
        <w:spacing w:after="0" w:line="240" w:lineRule="auto"/>
        <w:jc w:val="both"/>
        <w:rPr>
          <w:rFonts w:ascii="Tahoma" w:eastAsia="Times New Roman" w:hAnsi="Tahoma" w:cs="Tahoma"/>
          <w:color w:val="000000"/>
          <w:sz w:val="18"/>
          <w:szCs w:val="18"/>
          <w:lang w:val="sl-SI"/>
        </w:rPr>
      </w:pPr>
    </w:p>
    <w:p w14:paraId="59F2E0B9" w14:textId="77777777" w:rsidR="00470BE3" w:rsidRDefault="00F40958">
      <w:pPr>
        <w:pStyle w:val="Standard"/>
        <w:suppressAutoHyphens w:val="0"/>
        <w:spacing w:after="0" w:line="240" w:lineRule="auto"/>
        <w:jc w:val="both"/>
      </w:pPr>
      <w:r>
        <w:rPr>
          <w:rFonts w:ascii="Tahoma" w:eastAsia="Times New Roman" w:hAnsi="Tahoma" w:cs="Tahoma"/>
          <w:color w:val="000000"/>
          <w:sz w:val="18"/>
          <w:szCs w:val="18"/>
          <w:lang w:val="sl-SI"/>
        </w:rPr>
        <w:t xml:space="preserve">4) </w:t>
      </w:r>
      <w:r>
        <w:rPr>
          <w:rFonts w:ascii="Tahoma" w:eastAsia="Times New Roman" w:hAnsi="Tahoma" w:cs="Tahoma"/>
          <w:color w:val="000000"/>
          <w:sz w:val="18"/>
          <w:szCs w:val="18"/>
          <w:lang w:val="sl-SI" w:eastAsia="ar-SA"/>
        </w:rPr>
        <w:t>V „all inclusive“ vzdrževanje niso vključena naslednja dela in materiali, ki jih naročnik naroči ob potrebnem kurativnem servisu in se obračunajo posebej po vsakem opravljenem posegu:</w:t>
      </w:r>
    </w:p>
    <w:p w14:paraId="55A40B66" w14:textId="77777777" w:rsidR="00470BE3" w:rsidRDefault="00F40958">
      <w:pPr>
        <w:pStyle w:val="Standard"/>
        <w:suppressAutoHyphens w:val="0"/>
        <w:spacing w:line="240" w:lineRule="auto"/>
        <w:rPr>
          <w:rFonts w:ascii="Tahoma" w:hAnsi="Tahoma" w:cs="Tahoma"/>
          <w:sz w:val="18"/>
          <w:szCs w:val="18"/>
          <w:lang w:val="sl-SI" w:eastAsia="ar-SA"/>
        </w:rPr>
      </w:pPr>
      <w:r>
        <w:rPr>
          <w:rFonts w:ascii="Tahoma" w:hAnsi="Tahoma" w:cs="Tahoma"/>
          <w:sz w:val="18"/>
          <w:szCs w:val="18"/>
          <w:lang w:val="sl-SI" w:eastAsia="ar-SA"/>
        </w:rPr>
        <w:t>- odprava napak, ki so nastale zaradi posegov nepooblaščenih oseb,</w:t>
      </w:r>
    </w:p>
    <w:p w14:paraId="11561B01" w14:textId="77777777" w:rsidR="00470BE3" w:rsidRDefault="00F40958">
      <w:pPr>
        <w:pStyle w:val="Standard"/>
        <w:suppressAutoHyphens w:val="0"/>
        <w:spacing w:line="240" w:lineRule="auto"/>
        <w:rPr>
          <w:rFonts w:ascii="Tahoma" w:hAnsi="Tahoma" w:cs="Tahoma"/>
          <w:sz w:val="18"/>
          <w:szCs w:val="18"/>
          <w:lang w:val="sl-SI" w:eastAsia="ar-SA"/>
        </w:rPr>
      </w:pPr>
      <w:r>
        <w:rPr>
          <w:rFonts w:ascii="Tahoma" w:hAnsi="Tahoma" w:cs="Tahoma"/>
          <w:sz w:val="18"/>
          <w:szCs w:val="18"/>
          <w:lang w:val="sl-SI" w:eastAsia="ar-SA"/>
        </w:rPr>
        <w:t>- odprava napak, nastalih zaradi atmosferskih razelektrenj (strela),</w:t>
      </w:r>
    </w:p>
    <w:p w14:paraId="2F56ABC3" w14:textId="77777777" w:rsidR="00470BE3" w:rsidRDefault="00F40958">
      <w:pPr>
        <w:pStyle w:val="Standard"/>
        <w:suppressAutoHyphens w:val="0"/>
        <w:spacing w:line="240" w:lineRule="auto"/>
        <w:rPr>
          <w:rFonts w:ascii="Tahoma" w:hAnsi="Tahoma" w:cs="Tahoma"/>
          <w:sz w:val="18"/>
          <w:szCs w:val="18"/>
          <w:lang w:val="sl-SI" w:eastAsia="ar-SA"/>
        </w:rPr>
      </w:pPr>
      <w:r>
        <w:rPr>
          <w:rFonts w:ascii="Tahoma" w:hAnsi="Tahoma" w:cs="Tahoma"/>
          <w:sz w:val="18"/>
          <w:szCs w:val="18"/>
          <w:lang w:val="sl-SI" w:eastAsia="ar-SA"/>
        </w:rPr>
        <w:t>- odprava napak nastalih zaradi višje sile (poplave, potres, požar itd.),</w:t>
      </w:r>
    </w:p>
    <w:p w14:paraId="2B082CBC" w14:textId="77777777" w:rsidR="00470BE3" w:rsidRDefault="00F40958">
      <w:pPr>
        <w:pStyle w:val="Standard"/>
        <w:suppressAutoHyphens w:val="0"/>
        <w:spacing w:line="240" w:lineRule="auto"/>
        <w:rPr>
          <w:rFonts w:ascii="Tahoma" w:hAnsi="Tahoma" w:cs="Tahoma"/>
          <w:sz w:val="18"/>
          <w:szCs w:val="18"/>
          <w:lang w:val="sl-SI" w:eastAsia="ar-SA"/>
        </w:rPr>
      </w:pPr>
      <w:r>
        <w:rPr>
          <w:rFonts w:ascii="Tahoma" w:hAnsi="Tahoma" w:cs="Tahoma"/>
          <w:sz w:val="18"/>
          <w:szCs w:val="18"/>
          <w:lang w:val="sl-SI" w:eastAsia="ar-SA"/>
        </w:rPr>
        <w:t xml:space="preserve">- odprava napak, zaradi nepravilne uporabe (Izvajalec servisnih storitev ne more priznati odpravo napake v    </w:t>
      </w:r>
    </w:p>
    <w:p w14:paraId="73A8FA6A" w14:textId="77777777" w:rsidR="00470BE3" w:rsidRDefault="00F40958">
      <w:pPr>
        <w:pStyle w:val="Standard"/>
        <w:suppressAutoHyphens w:val="0"/>
        <w:spacing w:line="240" w:lineRule="auto"/>
        <w:rPr>
          <w:rFonts w:ascii="Tahoma" w:hAnsi="Tahoma" w:cs="Tahoma"/>
          <w:sz w:val="18"/>
          <w:szCs w:val="18"/>
          <w:lang w:val="sl-SI" w:eastAsia="ar-SA"/>
        </w:rPr>
      </w:pPr>
      <w:r>
        <w:rPr>
          <w:rFonts w:ascii="Tahoma" w:hAnsi="Tahoma" w:cs="Tahoma"/>
          <w:sz w:val="18"/>
          <w:szCs w:val="18"/>
          <w:lang w:val="sl-SI" w:eastAsia="ar-SA"/>
        </w:rPr>
        <w:t xml:space="preserve"> okviru vzdrževalne pogodbe, v kolikor uporabniki ne upoštevajo navodila za uporabo aparata),</w:t>
      </w:r>
    </w:p>
    <w:p w14:paraId="349BB7B5" w14:textId="77777777" w:rsidR="00470BE3" w:rsidRDefault="00F40958">
      <w:pPr>
        <w:pStyle w:val="Standard"/>
        <w:suppressAutoHyphens w:val="0"/>
        <w:spacing w:after="0" w:line="240" w:lineRule="auto"/>
        <w:jc w:val="both"/>
        <w:rPr>
          <w:rFonts w:ascii="Tahoma" w:hAnsi="Tahoma" w:cs="Tahoma"/>
          <w:sz w:val="18"/>
          <w:szCs w:val="18"/>
          <w:lang w:val="sl-SI" w:eastAsia="ar-SA"/>
        </w:rPr>
      </w:pPr>
      <w:r>
        <w:rPr>
          <w:rFonts w:ascii="Tahoma" w:eastAsia="Times New Roman" w:hAnsi="Tahoma" w:cs="Tahoma"/>
          <w:color w:val="000000"/>
          <w:sz w:val="18"/>
          <w:szCs w:val="18"/>
          <w:lang w:val="sl-SI" w:eastAsia="ar-SA"/>
        </w:rPr>
        <w:t>- izvedba instalacij in fizičnih prestavitev opreme.</w:t>
      </w:r>
    </w:p>
    <w:p w14:paraId="54E376B1" w14:textId="77777777" w:rsidR="00470BE3" w:rsidRDefault="00470BE3">
      <w:pPr>
        <w:pStyle w:val="Standard"/>
        <w:suppressAutoHyphens w:val="0"/>
        <w:spacing w:after="0" w:line="240" w:lineRule="auto"/>
        <w:jc w:val="both"/>
        <w:rPr>
          <w:rFonts w:ascii="Tahoma" w:eastAsia="Times New Roman" w:hAnsi="Tahoma" w:cs="Tahoma"/>
          <w:color w:val="000000"/>
          <w:sz w:val="18"/>
          <w:szCs w:val="18"/>
          <w:lang w:val="sl-SI"/>
        </w:rPr>
      </w:pPr>
    </w:p>
    <w:p w14:paraId="354D3945" w14:textId="77777777" w:rsidR="00470BE3" w:rsidRDefault="00F40958">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POGODBENA VREDNOST</w:t>
      </w:r>
    </w:p>
    <w:p w14:paraId="6E9AE527" w14:textId="77777777" w:rsidR="00470BE3" w:rsidRDefault="00F40958">
      <w:pPr>
        <w:pStyle w:val="Standard"/>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3. člen</w:t>
      </w:r>
    </w:p>
    <w:p w14:paraId="4756083F" w14:textId="5D13108C" w:rsidR="00470BE3" w:rsidRDefault="00F40958">
      <w:pPr>
        <w:pStyle w:val="Standard"/>
        <w:suppressAutoHyphens w:val="0"/>
        <w:spacing w:after="0" w:line="240" w:lineRule="auto"/>
        <w:jc w:val="both"/>
      </w:pPr>
      <w:r>
        <w:rPr>
          <w:rFonts w:ascii="Tahoma" w:eastAsia="Times New Roman" w:hAnsi="Tahoma" w:cs="Tahoma"/>
          <w:color w:val="000000"/>
          <w:sz w:val="18"/>
          <w:szCs w:val="18"/>
          <w:lang w:val="sl-SI"/>
        </w:rPr>
        <w:t xml:space="preserve">1) Cena predmeta pogodbe, določenega v 2. členu te pogodbe je določena na podlagi izvajalčevega  ponudbenega predračuna št.: </w:t>
      </w:r>
      <w:r w:rsidR="00F871AB">
        <w:rPr>
          <w:rFonts w:ascii="Tahoma" w:eastAsia="Times New Roman" w:hAnsi="Tahoma" w:cs="Tahoma"/>
          <w:color w:val="000000"/>
          <w:sz w:val="18"/>
          <w:szCs w:val="18"/>
          <w:lang w:val="sl-SI"/>
        </w:rPr>
        <w:fldChar w:fldCharType="begin">
          <w:ffData>
            <w:name w:val="Besedilo3"/>
            <w:enabled/>
            <w:calcOnExit w:val="0"/>
            <w:textInput/>
          </w:ffData>
        </w:fldChar>
      </w:r>
      <w:bookmarkStart w:id="4" w:name="Besedilo3"/>
      <w:r w:rsidR="00F871AB">
        <w:rPr>
          <w:rFonts w:ascii="Tahoma" w:eastAsia="Times New Roman" w:hAnsi="Tahoma" w:cs="Tahoma"/>
          <w:color w:val="000000"/>
          <w:sz w:val="18"/>
          <w:szCs w:val="18"/>
          <w:lang w:val="sl-SI"/>
        </w:rPr>
        <w:instrText xml:space="preserve"> FORMTEXT </w:instrText>
      </w:r>
      <w:r w:rsidR="00F871AB">
        <w:rPr>
          <w:rFonts w:ascii="Tahoma" w:eastAsia="Times New Roman" w:hAnsi="Tahoma" w:cs="Tahoma"/>
          <w:color w:val="000000"/>
          <w:sz w:val="18"/>
          <w:szCs w:val="18"/>
          <w:lang w:val="sl-SI"/>
        </w:rPr>
      </w:r>
      <w:r w:rsidR="00F871AB">
        <w:rPr>
          <w:rFonts w:ascii="Tahoma" w:eastAsia="Times New Roman" w:hAnsi="Tahoma" w:cs="Tahoma"/>
          <w:color w:val="000000"/>
          <w:sz w:val="18"/>
          <w:szCs w:val="18"/>
          <w:lang w:val="sl-SI"/>
        </w:rPr>
        <w:fldChar w:fldCharType="separate"/>
      </w:r>
      <w:r w:rsidR="00F871AB">
        <w:rPr>
          <w:rFonts w:ascii="Tahoma" w:eastAsia="Times New Roman" w:hAnsi="Tahoma" w:cs="Tahoma"/>
          <w:noProof/>
          <w:color w:val="000000"/>
          <w:sz w:val="18"/>
          <w:szCs w:val="18"/>
          <w:lang w:val="sl-SI"/>
        </w:rPr>
        <w:t> </w:t>
      </w:r>
      <w:r w:rsidR="00F871AB">
        <w:rPr>
          <w:rFonts w:ascii="Tahoma" w:eastAsia="Times New Roman" w:hAnsi="Tahoma" w:cs="Tahoma"/>
          <w:noProof/>
          <w:color w:val="000000"/>
          <w:sz w:val="18"/>
          <w:szCs w:val="18"/>
          <w:lang w:val="sl-SI"/>
        </w:rPr>
        <w:t> </w:t>
      </w:r>
      <w:r w:rsidR="00F871AB">
        <w:rPr>
          <w:rFonts w:ascii="Tahoma" w:eastAsia="Times New Roman" w:hAnsi="Tahoma" w:cs="Tahoma"/>
          <w:noProof/>
          <w:color w:val="000000"/>
          <w:sz w:val="18"/>
          <w:szCs w:val="18"/>
          <w:lang w:val="sl-SI"/>
        </w:rPr>
        <w:t> </w:t>
      </w:r>
      <w:r w:rsidR="00F871AB">
        <w:rPr>
          <w:rFonts w:ascii="Tahoma" w:eastAsia="Times New Roman" w:hAnsi="Tahoma" w:cs="Tahoma"/>
          <w:noProof/>
          <w:color w:val="000000"/>
          <w:sz w:val="18"/>
          <w:szCs w:val="18"/>
          <w:lang w:val="sl-SI"/>
        </w:rPr>
        <w:t> </w:t>
      </w:r>
      <w:r w:rsidR="00F871AB">
        <w:rPr>
          <w:rFonts w:ascii="Tahoma" w:eastAsia="Times New Roman" w:hAnsi="Tahoma" w:cs="Tahoma"/>
          <w:noProof/>
          <w:color w:val="000000"/>
          <w:sz w:val="18"/>
          <w:szCs w:val="18"/>
          <w:lang w:val="sl-SI"/>
        </w:rPr>
        <w:t> </w:t>
      </w:r>
      <w:r w:rsidR="00F871AB">
        <w:rPr>
          <w:rFonts w:ascii="Tahoma" w:eastAsia="Times New Roman" w:hAnsi="Tahoma" w:cs="Tahoma"/>
          <w:color w:val="000000"/>
          <w:sz w:val="18"/>
          <w:szCs w:val="18"/>
          <w:lang w:val="sl-SI"/>
        </w:rPr>
        <w:fldChar w:fldCharType="end"/>
      </w:r>
      <w:bookmarkEnd w:id="4"/>
      <w:r>
        <w:rPr>
          <w:rFonts w:ascii="Tahoma" w:eastAsia="Times New Roman" w:hAnsi="Tahoma" w:cs="Tahoma"/>
          <w:color w:val="000000"/>
          <w:sz w:val="18"/>
          <w:szCs w:val="18"/>
          <w:lang w:val="sl-SI"/>
        </w:rPr>
        <w:t xml:space="preserve">z dne </w:t>
      </w:r>
      <w:r w:rsidR="00F871AB">
        <w:rPr>
          <w:rFonts w:ascii="Tahoma" w:eastAsia="Times New Roman" w:hAnsi="Tahoma" w:cs="Tahoma"/>
          <w:color w:val="000000"/>
          <w:sz w:val="18"/>
          <w:szCs w:val="18"/>
          <w:lang w:val="sl-SI"/>
        </w:rPr>
        <w:fldChar w:fldCharType="begin">
          <w:ffData>
            <w:name w:val="Besedilo4"/>
            <w:enabled/>
            <w:calcOnExit w:val="0"/>
            <w:textInput/>
          </w:ffData>
        </w:fldChar>
      </w:r>
      <w:bookmarkStart w:id="5" w:name="Besedilo4"/>
      <w:r w:rsidR="00F871AB">
        <w:rPr>
          <w:rFonts w:ascii="Tahoma" w:eastAsia="Times New Roman" w:hAnsi="Tahoma" w:cs="Tahoma"/>
          <w:color w:val="000000"/>
          <w:sz w:val="18"/>
          <w:szCs w:val="18"/>
          <w:lang w:val="sl-SI"/>
        </w:rPr>
        <w:instrText xml:space="preserve"> FORMTEXT </w:instrText>
      </w:r>
      <w:r w:rsidR="00F871AB">
        <w:rPr>
          <w:rFonts w:ascii="Tahoma" w:eastAsia="Times New Roman" w:hAnsi="Tahoma" w:cs="Tahoma"/>
          <w:color w:val="000000"/>
          <w:sz w:val="18"/>
          <w:szCs w:val="18"/>
          <w:lang w:val="sl-SI"/>
        </w:rPr>
      </w:r>
      <w:r w:rsidR="00F871AB">
        <w:rPr>
          <w:rFonts w:ascii="Tahoma" w:eastAsia="Times New Roman" w:hAnsi="Tahoma" w:cs="Tahoma"/>
          <w:color w:val="000000"/>
          <w:sz w:val="18"/>
          <w:szCs w:val="18"/>
          <w:lang w:val="sl-SI"/>
        </w:rPr>
        <w:fldChar w:fldCharType="separate"/>
      </w:r>
      <w:r w:rsidR="00F871AB">
        <w:rPr>
          <w:rFonts w:ascii="Tahoma" w:eastAsia="Times New Roman" w:hAnsi="Tahoma" w:cs="Tahoma"/>
          <w:noProof/>
          <w:color w:val="000000"/>
          <w:sz w:val="18"/>
          <w:szCs w:val="18"/>
          <w:lang w:val="sl-SI"/>
        </w:rPr>
        <w:t> </w:t>
      </w:r>
      <w:r w:rsidR="00F871AB">
        <w:rPr>
          <w:rFonts w:ascii="Tahoma" w:eastAsia="Times New Roman" w:hAnsi="Tahoma" w:cs="Tahoma"/>
          <w:noProof/>
          <w:color w:val="000000"/>
          <w:sz w:val="18"/>
          <w:szCs w:val="18"/>
          <w:lang w:val="sl-SI"/>
        </w:rPr>
        <w:t> </w:t>
      </w:r>
      <w:r w:rsidR="00F871AB">
        <w:rPr>
          <w:rFonts w:ascii="Tahoma" w:eastAsia="Times New Roman" w:hAnsi="Tahoma" w:cs="Tahoma"/>
          <w:noProof/>
          <w:color w:val="000000"/>
          <w:sz w:val="18"/>
          <w:szCs w:val="18"/>
          <w:lang w:val="sl-SI"/>
        </w:rPr>
        <w:t> </w:t>
      </w:r>
      <w:r w:rsidR="00F871AB">
        <w:rPr>
          <w:rFonts w:ascii="Tahoma" w:eastAsia="Times New Roman" w:hAnsi="Tahoma" w:cs="Tahoma"/>
          <w:noProof/>
          <w:color w:val="000000"/>
          <w:sz w:val="18"/>
          <w:szCs w:val="18"/>
          <w:lang w:val="sl-SI"/>
        </w:rPr>
        <w:t> </w:t>
      </w:r>
      <w:r w:rsidR="00F871AB">
        <w:rPr>
          <w:rFonts w:ascii="Tahoma" w:eastAsia="Times New Roman" w:hAnsi="Tahoma" w:cs="Tahoma"/>
          <w:noProof/>
          <w:color w:val="000000"/>
          <w:sz w:val="18"/>
          <w:szCs w:val="18"/>
          <w:lang w:val="sl-SI"/>
        </w:rPr>
        <w:t> </w:t>
      </w:r>
      <w:r w:rsidR="00F871AB">
        <w:rPr>
          <w:rFonts w:ascii="Tahoma" w:eastAsia="Times New Roman" w:hAnsi="Tahoma" w:cs="Tahoma"/>
          <w:color w:val="000000"/>
          <w:sz w:val="18"/>
          <w:szCs w:val="18"/>
          <w:lang w:val="sl-SI"/>
        </w:rPr>
        <w:fldChar w:fldCharType="end"/>
      </w:r>
      <w:bookmarkEnd w:id="5"/>
      <w:r>
        <w:rPr>
          <w:rFonts w:ascii="Tahoma" w:eastAsia="Times New Roman" w:hAnsi="Tahoma" w:cs="Tahoma"/>
          <w:color w:val="000000"/>
          <w:sz w:val="18"/>
          <w:szCs w:val="18"/>
          <w:lang w:val="sl-SI"/>
        </w:rPr>
        <w:t>in znaša za:</w:t>
      </w:r>
    </w:p>
    <w:p w14:paraId="4A873520" w14:textId="77777777" w:rsidR="00470BE3" w:rsidRDefault="00470BE3">
      <w:pPr>
        <w:pStyle w:val="Standard"/>
        <w:suppressAutoHyphens w:val="0"/>
        <w:spacing w:after="0" w:line="240" w:lineRule="auto"/>
        <w:jc w:val="both"/>
        <w:rPr>
          <w:rFonts w:ascii="Tahoma" w:eastAsia="Times New Roman" w:hAnsi="Tahoma" w:cs="Tahoma"/>
          <w:color w:val="000000"/>
          <w:sz w:val="18"/>
          <w:szCs w:val="18"/>
          <w:lang w:val="sl-SI"/>
        </w:rPr>
      </w:pPr>
    </w:p>
    <w:tbl>
      <w:tblPr>
        <w:tblW w:w="10075" w:type="dxa"/>
        <w:tblInd w:w="-147" w:type="dxa"/>
        <w:tblLayout w:type="fixed"/>
        <w:tblCellMar>
          <w:left w:w="10" w:type="dxa"/>
          <w:right w:w="10" w:type="dxa"/>
        </w:tblCellMar>
        <w:tblLook w:val="0000" w:firstRow="0" w:lastRow="0" w:firstColumn="0" w:lastColumn="0" w:noHBand="0" w:noVBand="0"/>
      </w:tblPr>
      <w:tblGrid>
        <w:gridCol w:w="851"/>
        <w:gridCol w:w="2161"/>
        <w:gridCol w:w="762"/>
        <w:gridCol w:w="1046"/>
        <w:gridCol w:w="1276"/>
        <w:gridCol w:w="1417"/>
        <w:gridCol w:w="1134"/>
        <w:gridCol w:w="1428"/>
      </w:tblGrid>
      <w:tr w:rsidR="00470BE3" w14:paraId="773818B5" w14:textId="77777777">
        <w:trPr>
          <w:trHeight w:val="781"/>
        </w:trPr>
        <w:tc>
          <w:tcPr>
            <w:tcW w:w="851" w:type="dxa"/>
            <w:tcBorders>
              <w:top w:val="single" w:sz="4" w:space="0" w:color="000000"/>
              <w:left w:val="single" w:sz="4" w:space="0" w:color="000000"/>
              <w:bottom w:val="single" w:sz="4" w:space="0" w:color="000000"/>
            </w:tcBorders>
            <w:shd w:val="clear" w:color="auto" w:fill="99CC00"/>
            <w:tcMar>
              <w:top w:w="0" w:type="dxa"/>
              <w:left w:w="108" w:type="dxa"/>
              <w:bottom w:w="0" w:type="dxa"/>
              <w:right w:w="108" w:type="dxa"/>
            </w:tcMar>
          </w:tcPr>
          <w:p w14:paraId="400DD71B"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Zap.št.</w:t>
            </w:r>
          </w:p>
        </w:tc>
        <w:tc>
          <w:tcPr>
            <w:tcW w:w="2161" w:type="dxa"/>
            <w:tcBorders>
              <w:top w:val="single" w:sz="4" w:space="0" w:color="000000"/>
              <w:left w:val="single" w:sz="4" w:space="0" w:color="000000"/>
              <w:bottom w:val="single" w:sz="4" w:space="0" w:color="000000"/>
            </w:tcBorders>
            <w:shd w:val="clear" w:color="auto" w:fill="99CC00"/>
            <w:tcMar>
              <w:top w:w="0" w:type="dxa"/>
              <w:left w:w="108" w:type="dxa"/>
              <w:bottom w:w="0" w:type="dxa"/>
              <w:right w:w="108" w:type="dxa"/>
            </w:tcMar>
          </w:tcPr>
          <w:p w14:paraId="6E01EF69"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Opis</w:t>
            </w:r>
          </w:p>
        </w:tc>
        <w:tc>
          <w:tcPr>
            <w:tcW w:w="762" w:type="dxa"/>
            <w:tcBorders>
              <w:top w:val="single" w:sz="4" w:space="0" w:color="000000"/>
              <w:left w:val="single" w:sz="4" w:space="0" w:color="000000"/>
              <w:bottom w:val="single" w:sz="4" w:space="0" w:color="000000"/>
            </w:tcBorders>
            <w:shd w:val="clear" w:color="auto" w:fill="99CC00"/>
            <w:tcMar>
              <w:top w:w="0" w:type="dxa"/>
              <w:left w:w="108" w:type="dxa"/>
              <w:bottom w:w="0" w:type="dxa"/>
              <w:right w:w="108" w:type="dxa"/>
            </w:tcMar>
          </w:tcPr>
          <w:p w14:paraId="5B4A8FB8"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Enota mere</w:t>
            </w:r>
          </w:p>
        </w:tc>
        <w:tc>
          <w:tcPr>
            <w:tcW w:w="1046" w:type="dxa"/>
            <w:tcBorders>
              <w:top w:val="single" w:sz="4" w:space="0" w:color="000000"/>
              <w:left w:val="single" w:sz="4" w:space="0" w:color="000000"/>
              <w:bottom w:val="single" w:sz="4" w:space="0" w:color="000000"/>
            </w:tcBorders>
            <w:shd w:val="clear" w:color="auto" w:fill="99CC00"/>
            <w:tcMar>
              <w:top w:w="0" w:type="dxa"/>
              <w:left w:w="108" w:type="dxa"/>
              <w:bottom w:w="0" w:type="dxa"/>
              <w:right w:w="108" w:type="dxa"/>
            </w:tcMar>
          </w:tcPr>
          <w:p w14:paraId="56787A5B"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Razpisana količina</w:t>
            </w:r>
          </w:p>
        </w:tc>
        <w:tc>
          <w:tcPr>
            <w:tcW w:w="1276" w:type="dxa"/>
            <w:tcBorders>
              <w:top w:val="single" w:sz="4" w:space="0" w:color="000000"/>
              <w:left w:val="single" w:sz="4" w:space="0" w:color="000000"/>
              <w:bottom w:val="single" w:sz="4" w:space="0" w:color="000000"/>
            </w:tcBorders>
            <w:shd w:val="clear" w:color="auto" w:fill="99CC00"/>
            <w:tcMar>
              <w:top w:w="0" w:type="dxa"/>
              <w:left w:w="108" w:type="dxa"/>
              <w:bottom w:w="0" w:type="dxa"/>
              <w:right w:w="108" w:type="dxa"/>
            </w:tcMar>
          </w:tcPr>
          <w:p w14:paraId="66FAE034"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Cena na EM v EUR brez DDV</w:t>
            </w:r>
          </w:p>
        </w:tc>
        <w:tc>
          <w:tcPr>
            <w:tcW w:w="1417" w:type="dxa"/>
            <w:tcBorders>
              <w:top w:val="single" w:sz="4" w:space="0" w:color="000000"/>
              <w:left w:val="single" w:sz="4" w:space="0" w:color="000000"/>
              <w:bottom w:val="single" w:sz="4" w:space="0" w:color="000000"/>
            </w:tcBorders>
            <w:shd w:val="clear" w:color="auto" w:fill="99CC00"/>
            <w:tcMar>
              <w:top w:w="0" w:type="dxa"/>
              <w:left w:w="108" w:type="dxa"/>
              <w:bottom w:w="0" w:type="dxa"/>
              <w:right w:w="108" w:type="dxa"/>
            </w:tcMar>
          </w:tcPr>
          <w:p w14:paraId="4178215A"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Cena za razpisano količino v EUR brez DDV</w:t>
            </w:r>
          </w:p>
        </w:tc>
        <w:tc>
          <w:tcPr>
            <w:tcW w:w="1134" w:type="dxa"/>
            <w:tcBorders>
              <w:top w:val="single" w:sz="4" w:space="0" w:color="000000"/>
              <w:left w:val="single" w:sz="4" w:space="0" w:color="000000"/>
              <w:bottom w:val="single" w:sz="4" w:space="0" w:color="000000"/>
            </w:tcBorders>
            <w:shd w:val="clear" w:color="auto" w:fill="99CC00"/>
            <w:tcMar>
              <w:top w:w="0" w:type="dxa"/>
              <w:left w:w="108" w:type="dxa"/>
              <w:bottom w:w="0" w:type="dxa"/>
              <w:right w:w="108" w:type="dxa"/>
            </w:tcMar>
          </w:tcPr>
          <w:p w14:paraId="38A45A34"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Znesek DDV</w:t>
            </w:r>
          </w:p>
        </w:tc>
        <w:tc>
          <w:tcPr>
            <w:tcW w:w="1428" w:type="dxa"/>
            <w:tcBorders>
              <w:top w:val="single" w:sz="4" w:space="0" w:color="000000"/>
              <w:left w:val="single" w:sz="4" w:space="0" w:color="000000"/>
              <w:bottom w:val="single" w:sz="4" w:space="0" w:color="000000"/>
              <w:right w:val="single" w:sz="4" w:space="0" w:color="000000"/>
            </w:tcBorders>
            <w:shd w:val="clear" w:color="auto" w:fill="99CC00"/>
            <w:tcMar>
              <w:top w:w="0" w:type="dxa"/>
              <w:left w:w="108" w:type="dxa"/>
              <w:bottom w:w="0" w:type="dxa"/>
              <w:right w:w="108" w:type="dxa"/>
            </w:tcMar>
          </w:tcPr>
          <w:p w14:paraId="142554EF"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Cena za razpisano količino v EUR z DDV</w:t>
            </w:r>
          </w:p>
        </w:tc>
      </w:tr>
      <w:tr w:rsidR="00470BE3" w14:paraId="07421015" w14:textId="77777777">
        <w:trPr>
          <w:trHeight w:val="619"/>
        </w:trPr>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3E18C753"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w:t>
            </w:r>
          </w:p>
        </w:tc>
        <w:tc>
          <w:tcPr>
            <w:tcW w:w="2161" w:type="dxa"/>
            <w:tcBorders>
              <w:top w:val="single" w:sz="4" w:space="0" w:color="000000"/>
              <w:left w:val="single" w:sz="4" w:space="0" w:color="000000"/>
              <w:bottom w:val="single" w:sz="4" w:space="0" w:color="000000"/>
            </w:tcBorders>
            <w:tcMar>
              <w:top w:w="0" w:type="dxa"/>
              <w:left w:w="108" w:type="dxa"/>
              <w:bottom w:w="0" w:type="dxa"/>
              <w:right w:w="108" w:type="dxa"/>
            </w:tcMar>
          </w:tcPr>
          <w:p w14:paraId="57A38076" w14:textId="77777777" w:rsidR="00470BE3" w:rsidRDefault="00F40958">
            <w:pPr>
              <w:pStyle w:val="Standard"/>
              <w:spacing w:after="0"/>
            </w:pPr>
            <w:r>
              <w:rPr>
                <w:rFonts w:ascii="Tahoma" w:eastAsia="Times New Roman" w:hAnsi="Tahoma" w:cs="Tahoma"/>
                <w:color w:val="000000"/>
                <w:sz w:val="18"/>
                <w:szCs w:val="18"/>
                <w:lang w:eastAsia="ar-SA"/>
              </w:rPr>
              <w:t>Vzdrževanje za aparat Allura Xper FD 20, ser.št.: 819 po principu »all inclusive«</w:t>
            </w:r>
          </w:p>
          <w:p w14:paraId="36840962" w14:textId="77777777" w:rsidR="00470BE3" w:rsidRDefault="00F40958">
            <w:pPr>
              <w:pStyle w:val="Standard"/>
              <w:suppressAutoHyphens w:val="0"/>
              <w:spacing w:after="0"/>
              <w:rPr>
                <w:rFonts w:ascii="Tahoma" w:eastAsia="Times New Roman" w:hAnsi="Tahoma" w:cs="Tahoma"/>
                <w:color w:val="000000"/>
                <w:sz w:val="18"/>
                <w:szCs w:val="18"/>
                <w:lang w:val="sl-SI" w:eastAsia="ar-SA"/>
              </w:rPr>
            </w:pPr>
            <w:r>
              <w:rPr>
                <w:rFonts w:ascii="Tahoma" w:eastAsia="Times New Roman" w:hAnsi="Tahoma" w:cs="Tahoma"/>
                <w:color w:val="000000"/>
                <w:sz w:val="18"/>
                <w:szCs w:val="18"/>
                <w:lang w:val="sl-SI" w:eastAsia="ar-SA"/>
              </w:rPr>
              <w:t>(od 28.04.2022 do 31.12.2022)</w:t>
            </w:r>
          </w:p>
        </w:tc>
        <w:tc>
          <w:tcPr>
            <w:tcW w:w="762" w:type="dxa"/>
            <w:tcBorders>
              <w:top w:val="single" w:sz="4" w:space="0" w:color="000000"/>
              <w:left w:val="single" w:sz="4" w:space="0" w:color="000000"/>
              <w:bottom w:val="single" w:sz="4" w:space="0" w:color="000000"/>
            </w:tcBorders>
            <w:tcMar>
              <w:top w:w="0" w:type="dxa"/>
              <w:left w:w="108" w:type="dxa"/>
              <w:bottom w:w="0" w:type="dxa"/>
              <w:right w:w="108" w:type="dxa"/>
            </w:tcMar>
          </w:tcPr>
          <w:p w14:paraId="0268B844"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mesec</w:t>
            </w:r>
          </w:p>
        </w:tc>
        <w:tc>
          <w:tcPr>
            <w:tcW w:w="1046" w:type="dxa"/>
            <w:tcBorders>
              <w:top w:val="single" w:sz="4" w:space="0" w:color="000000"/>
              <w:left w:val="single" w:sz="4" w:space="0" w:color="000000"/>
              <w:bottom w:val="single" w:sz="4" w:space="0" w:color="000000"/>
            </w:tcBorders>
            <w:tcMar>
              <w:top w:w="0" w:type="dxa"/>
              <w:left w:w="108" w:type="dxa"/>
              <w:bottom w:w="0" w:type="dxa"/>
              <w:right w:w="108" w:type="dxa"/>
            </w:tcMar>
          </w:tcPr>
          <w:p w14:paraId="0671BD02"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8</w:t>
            </w:r>
          </w:p>
        </w:tc>
        <w:bookmarkStart w:id="6" w:name="Besedilo187"/>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546CA0F6"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"Besedilo187"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bookmarkEnd w:id="6"/>
          </w:p>
        </w:tc>
        <w:bookmarkStart w:id="7" w:name="Besedilo188"/>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14:paraId="6667E6C8"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"Besedilo188"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bookmarkEnd w:id="7"/>
          </w:p>
        </w:tc>
        <w:bookmarkStart w:id="8" w:name="Besedilo189"/>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3B0D6704"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"Besedilo189"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bookmarkEnd w:id="8"/>
          </w:p>
        </w:tc>
        <w:bookmarkStart w:id="9" w:name="Besedilo190"/>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5CE90"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"Besedilo190"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bookmarkEnd w:id="9"/>
          </w:p>
        </w:tc>
      </w:tr>
      <w:tr w:rsidR="00470BE3" w14:paraId="333687E1" w14:textId="77777777">
        <w:trPr>
          <w:trHeight w:val="607"/>
        </w:trPr>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0C6F97BA"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2</w:t>
            </w:r>
          </w:p>
        </w:tc>
        <w:tc>
          <w:tcPr>
            <w:tcW w:w="2161" w:type="dxa"/>
            <w:tcBorders>
              <w:top w:val="single" w:sz="4" w:space="0" w:color="000000"/>
              <w:left w:val="single" w:sz="4" w:space="0" w:color="000000"/>
              <w:bottom w:val="single" w:sz="4" w:space="0" w:color="000000"/>
            </w:tcBorders>
            <w:tcMar>
              <w:top w:w="0" w:type="dxa"/>
              <w:left w:w="108" w:type="dxa"/>
              <w:bottom w:w="0" w:type="dxa"/>
              <w:right w:w="108" w:type="dxa"/>
            </w:tcMar>
          </w:tcPr>
          <w:p w14:paraId="301C607C" w14:textId="77777777" w:rsidR="00470BE3" w:rsidRDefault="00F40958">
            <w:pPr>
              <w:pStyle w:val="Standard"/>
              <w:spacing w:after="0"/>
              <w:rPr>
                <w:rFonts w:ascii="Tahoma" w:eastAsia="Times New Roman" w:hAnsi="Tahoma" w:cs="Tahoma"/>
                <w:color w:val="000000"/>
                <w:sz w:val="18"/>
                <w:szCs w:val="18"/>
                <w:lang w:eastAsia="ar-SA"/>
              </w:rPr>
            </w:pPr>
            <w:r>
              <w:rPr>
                <w:rFonts w:ascii="Tahoma" w:eastAsia="Times New Roman" w:hAnsi="Tahoma" w:cs="Tahoma"/>
                <w:color w:val="000000"/>
                <w:sz w:val="18"/>
                <w:szCs w:val="18"/>
                <w:lang w:eastAsia="ar-SA"/>
              </w:rPr>
              <w:t>Preventivni in servisni pregledi</w:t>
            </w:r>
          </w:p>
          <w:p w14:paraId="4BAE4B70" w14:textId="77777777" w:rsidR="00470BE3" w:rsidRDefault="00F40958">
            <w:pPr>
              <w:pStyle w:val="Standard"/>
              <w:spacing w:after="0"/>
              <w:rPr>
                <w:rFonts w:ascii="Tahoma" w:eastAsia="Times New Roman" w:hAnsi="Tahoma" w:cs="Tahoma"/>
                <w:color w:val="000000"/>
                <w:sz w:val="18"/>
                <w:szCs w:val="18"/>
                <w:lang w:eastAsia="ar-SA"/>
              </w:rPr>
            </w:pPr>
            <w:r>
              <w:rPr>
                <w:rFonts w:ascii="Tahoma" w:eastAsia="Times New Roman" w:hAnsi="Tahoma" w:cs="Tahoma"/>
                <w:color w:val="000000"/>
                <w:sz w:val="18"/>
                <w:szCs w:val="18"/>
                <w:lang w:eastAsia="ar-SA"/>
              </w:rPr>
              <w:t>(od 01.01.2023 do 30.04.2024)</w:t>
            </w:r>
          </w:p>
        </w:tc>
        <w:tc>
          <w:tcPr>
            <w:tcW w:w="762" w:type="dxa"/>
            <w:tcBorders>
              <w:top w:val="single" w:sz="4" w:space="0" w:color="000000"/>
              <w:left w:val="single" w:sz="4" w:space="0" w:color="000000"/>
              <w:bottom w:val="single" w:sz="4" w:space="0" w:color="000000"/>
            </w:tcBorders>
            <w:tcMar>
              <w:top w:w="0" w:type="dxa"/>
              <w:left w:w="108" w:type="dxa"/>
              <w:bottom w:w="0" w:type="dxa"/>
              <w:right w:w="108" w:type="dxa"/>
            </w:tcMar>
          </w:tcPr>
          <w:p w14:paraId="7890F215" w14:textId="77777777" w:rsidR="00470BE3" w:rsidRDefault="00F40958">
            <w:pPr>
              <w:pStyle w:val="Standard"/>
              <w:rPr>
                <w:rFonts w:ascii="Tahoma" w:eastAsia="Times New Roman" w:hAnsi="Tahoma" w:cs="Tahoma"/>
                <w:color w:val="000000"/>
                <w:sz w:val="18"/>
                <w:szCs w:val="18"/>
                <w:lang w:eastAsia="ar-SA"/>
              </w:rPr>
            </w:pPr>
            <w:r>
              <w:rPr>
                <w:rFonts w:ascii="Tahoma" w:eastAsia="Times New Roman" w:hAnsi="Tahoma" w:cs="Tahoma"/>
                <w:color w:val="000000"/>
                <w:sz w:val="18"/>
                <w:szCs w:val="18"/>
                <w:lang w:eastAsia="ar-SA"/>
              </w:rPr>
              <w:t>kos</w:t>
            </w:r>
          </w:p>
        </w:tc>
        <w:tc>
          <w:tcPr>
            <w:tcW w:w="1046" w:type="dxa"/>
            <w:tcBorders>
              <w:top w:val="single" w:sz="4" w:space="0" w:color="000000"/>
              <w:left w:val="single" w:sz="4" w:space="0" w:color="000000"/>
              <w:bottom w:val="single" w:sz="4" w:space="0" w:color="000000"/>
            </w:tcBorders>
            <w:tcMar>
              <w:top w:w="0" w:type="dxa"/>
              <w:left w:w="108" w:type="dxa"/>
              <w:bottom w:w="0" w:type="dxa"/>
              <w:right w:w="108" w:type="dxa"/>
            </w:tcMar>
          </w:tcPr>
          <w:p w14:paraId="6BA40D22" w14:textId="77777777" w:rsidR="00470BE3" w:rsidRDefault="00F40958">
            <w:pPr>
              <w:pStyle w:val="Standard"/>
            </w:pPr>
            <w:r>
              <w:rPr>
                <w:rFonts w:ascii="Tahoma" w:eastAsia="Times New Roman" w:hAnsi="Tahoma" w:cs="Tahoma"/>
                <w:color w:val="000000"/>
                <w:sz w:val="18"/>
                <w:szCs w:val="18"/>
                <w:lang w:eastAsia="ar-SA"/>
              </w:rPr>
              <w:t>3</w:t>
            </w:r>
          </w:p>
        </w:tc>
        <w:bookmarkStart w:id="10" w:name="Besedilo191"/>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0F98B4C9"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"Besedilo191"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bookmarkEnd w:id="10"/>
          </w:p>
        </w:tc>
        <w:bookmarkStart w:id="11" w:name="Besedilo19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14:paraId="705C37FE"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"Besedilo192"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bookmarkEnd w:id="11"/>
          </w:p>
        </w:tc>
        <w:bookmarkStart w:id="12" w:name="Besedilo193"/>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1CDCF539"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"Besedilo193"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bookmarkEnd w:id="12"/>
          </w:p>
        </w:tc>
        <w:bookmarkStart w:id="13" w:name="Besedilo194"/>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85F8D"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"Besedilo194"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bookmarkEnd w:id="13"/>
          </w:p>
        </w:tc>
      </w:tr>
      <w:tr w:rsidR="00470BE3" w14:paraId="1696A690" w14:textId="77777777">
        <w:trPr>
          <w:trHeight w:val="371"/>
        </w:trPr>
        <w:tc>
          <w:tcPr>
            <w:tcW w:w="6096"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14:paraId="4E078C8B" w14:textId="77777777" w:rsidR="00470BE3" w:rsidRDefault="00F40958">
            <w:pPr>
              <w:pStyle w:val="Standard"/>
              <w:suppressAutoHyphens w:val="0"/>
              <w:jc w:val="right"/>
              <w:rPr>
                <w:rFonts w:ascii="Tahoma" w:eastAsia="Times New Roman" w:hAnsi="Tahoma" w:cs="Tahoma"/>
                <w:b/>
                <w:bCs/>
                <w:color w:val="000000"/>
                <w:sz w:val="18"/>
                <w:szCs w:val="18"/>
                <w:lang w:val="sl-SI"/>
              </w:rPr>
            </w:pPr>
            <w:r>
              <w:rPr>
                <w:rFonts w:ascii="Tahoma" w:eastAsia="Times New Roman" w:hAnsi="Tahoma" w:cs="Tahoma"/>
                <w:b/>
                <w:bCs/>
                <w:color w:val="000000"/>
                <w:sz w:val="18"/>
                <w:szCs w:val="18"/>
                <w:lang w:val="sl-SI"/>
              </w:rPr>
              <w:t>SKUPAJ</w:t>
            </w:r>
          </w:p>
        </w:tc>
        <w:bookmarkStart w:id="14" w:name="Besedilo195"/>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14:paraId="12A7871E"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"Besedilo195"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bookmarkEnd w:id="14"/>
          </w:p>
        </w:tc>
        <w:bookmarkStart w:id="15" w:name="Besedilo196"/>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3FF73C7A"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"Besedilo196"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bookmarkEnd w:id="15"/>
          </w:p>
        </w:tc>
        <w:bookmarkStart w:id="16" w:name="Besedilo197"/>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7DF1A"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"Besedilo197"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bookmarkEnd w:id="16"/>
          </w:p>
        </w:tc>
      </w:tr>
    </w:tbl>
    <w:p w14:paraId="2C80AC0B" w14:textId="77777777" w:rsidR="00470BE3" w:rsidRDefault="00470BE3">
      <w:pPr>
        <w:pStyle w:val="Standard"/>
        <w:suppressAutoHyphens w:val="0"/>
        <w:rPr>
          <w:rFonts w:ascii="Tahoma" w:eastAsia="Times New Roman" w:hAnsi="Tahoma" w:cs="Tahoma"/>
          <w:color w:val="000000"/>
          <w:sz w:val="18"/>
          <w:szCs w:val="18"/>
          <w:lang w:val="sl-SI"/>
        </w:rPr>
      </w:pPr>
    </w:p>
    <w:p w14:paraId="5F54F1A5"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Cenik za delo izven delovnega časa izvajalca:</w:t>
      </w:r>
    </w:p>
    <w:tbl>
      <w:tblPr>
        <w:tblW w:w="10075" w:type="dxa"/>
        <w:tblInd w:w="-147" w:type="dxa"/>
        <w:tblLayout w:type="fixed"/>
        <w:tblCellMar>
          <w:left w:w="10" w:type="dxa"/>
          <w:right w:w="10" w:type="dxa"/>
        </w:tblCellMar>
        <w:tblLook w:val="0000" w:firstRow="0" w:lastRow="0" w:firstColumn="0" w:lastColumn="0" w:noHBand="0" w:noVBand="0"/>
      </w:tblPr>
      <w:tblGrid>
        <w:gridCol w:w="851"/>
        <w:gridCol w:w="3260"/>
        <w:gridCol w:w="1134"/>
        <w:gridCol w:w="1985"/>
        <w:gridCol w:w="1134"/>
        <w:gridCol w:w="1711"/>
      </w:tblGrid>
      <w:tr w:rsidR="00470BE3" w14:paraId="24926C50" w14:textId="77777777">
        <w:tc>
          <w:tcPr>
            <w:tcW w:w="851" w:type="dxa"/>
            <w:tcBorders>
              <w:top w:val="single" w:sz="4" w:space="0" w:color="000000"/>
              <w:left w:val="single" w:sz="4" w:space="0" w:color="000000"/>
              <w:bottom w:val="single" w:sz="4" w:space="0" w:color="000000"/>
            </w:tcBorders>
            <w:shd w:val="clear" w:color="auto" w:fill="99CC00"/>
            <w:tcMar>
              <w:top w:w="0" w:type="dxa"/>
              <w:left w:w="108" w:type="dxa"/>
              <w:bottom w:w="0" w:type="dxa"/>
              <w:right w:w="108" w:type="dxa"/>
            </w:tcMar>
          </w:tcPr>
          <w:p w14:paraId="58C72400"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Zap.št.</w:t>
            </w:r>
          </w:p>
        </w:tc>
        <w:tc>
          <w:tcPr>
            <w:tcW w:w="3260" w:type="dxa"/>
            <w:tcBorders>
              <w:top w:val="single" w:sz="4" w:space="0" w:color="000000"/>
              <w:left w:val="single" w:sz="4" w:space="0" w:color="000000"/>
              <w:bottom w:val="single" w:sz="4" w:space="0" w:color="000000"/>
            </w:tcBorders>
            <w:shd w:val="clear" w:color="auto" w:fill="99CC00"/>
            <w:tcMar>
              <w:top w:w="0" w:type="dxa"/>
              <w:left w:w="108" w:type="dxa"/>
              <w:bottom w:w="0" w:type="dxa"/>
              <w:right w:w="108" w:type="dxa"/>
            </w:tcMar>
          </w:tcPr>
          <w:p w14:paraId="6ABD04C4"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Opis</w:t>
            </w:r>
          </w:p>
        </w:tc>
        <w:tc>
          <w:tcPr>
            <w:tcW w:w="1134" w:type="dxa"/>
            <w:tcBorders>
              <w:top w:val="single" w:sz="4" w:space="0" w:color="000000"/>
              <w:left w:val="single" w:sz="4" w:space="0" w:color="000000"/>
              <w:bottom w:val="single" w:sz="4" w:space="0" w:color="000000"/>
            </w:tcBorders>
            <w:shd w:val="clear" w:color="auto" w:fill="99CC00"/>
            <w:tcMar>
              <w:top w:w="0" w:type="dxa"/>
              <w:left w:w="108" w:type="dxa"/>
              <w:bottom w:w="0" w:type="dxa"/>
              <w:right w:w="108" w:type="dxa"/>
            </w:tcMar>
          </w:tcPr>
          <w:p w14:paraId="706CBB33"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Enota mere</w:t>
            </w:r>
          </w:p>
        </w:tc>
        <w:tc>
          <w:tcPr>
            <w:tcW w:w="1985" w:type="dxa"/>
            <w:tcBorders>
              <w:top w:val="single" w:sz="4" w:space="0" w:color="000000"/>
              <w:left w:val="single" w:sz="4" w:space="0" w:color="000000"/>
              <w:bottom w:val="single" w:sz="4" w:space="0" w:color="000000"/>
            </w:tcBorders>
            <w:shd w:val="clear" w:color="auto" w:fill="99CC00"/>
            <w:tcMar>
              <w:top w:w="0" w:type="dxa"/>
              <w:left w:w="108" w:type="dxa"/>
              <w:bottom w:w="0" w:type="dxa"/>
              <w:right w:w="108" w:type="dxa"/>
            </w:tcMar>
          </w:tcPr>
          <w:p w14:paraId="1656983A"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Cena v EUR brez DDV</w:t>
            </w:r>
          </w:p>
        </w:tc>
        <w:tc>
          <w:tcPr>
            <w:tcW w:w="1134" w:type="dxa"/>
            <w:tcBorders>
              <w:top w:val="single" w:sz="4" w:space="0" w:color="000000"/>
              <w:left w:val="single" w:sz="4" w:space="0" w:color="000000"/>
              <w:bottom w:val="single" w:sz="4" w:space="0" w:color="000000"/>
            </w:tcBorders>
            <w:shd w:val="clear" w:color="auto" w:fill="99CC00"/>
            <w:tcMar>
              <w:top w:w="0" w:type="dxa"/>
              <w:left w:w="108" w:type="dxa"/>
              <w:bottom w:w="0" w:type="dxa"/>
              <w:right w:w="108" w:type="dxa"/>
            </w:tcMar>
          </w:tcPr>
          <w:p w14:paraId="131AB6ED"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Znesek DDV</w:t>
            </w:r>
          </w:p>
        </w:tc>
        <w:tc>
          <w:tcPr>
            <w:tcW w:w="1711" w:type="dxa"/>
            <w:tcBorders>
              <w:top w:val="single" w:sz="4" w:space="0" w:color="000000"/>
              <w:left w:val="single" w:sz="4" w:space="0" w:color="000000"/>
              <w:bottom w:val="single" w:sz="4" w:space="0" w:color="000000"/>
              <w:right w:val="single" w:sz="4" w:space="0" w:color="000000"/>
            </w:tcBorders>
            <w:shd w:val="clear" w:color="auto" w:fill="99CC00"/>
            <w:tcMar>
              <w:top w:w="0" w:type="dxa"/>
              <w:left w:w="108" w:type="dxa"/>
              <w:bottom w:w="0" w:type="dxa"/>
              <w:right w:w="108" w:type="dxa"/>
            </w:tcMar>
          </w:tcPr>
          <w:p w14:paraId="02E84B03"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Cena v EUR z DDV</w:t>
            </w:r>
          </w:p>
        </w:tc>
      </w:tr>
      <w:tr w:rsidR="00470BE3" w14:paraId="7D604529" w14:textId="77777777">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2051F1B7"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w:t>
            </w: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tcPr>
          <w:p w14:paraId="02B2A9E3"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Cena delovne ure serviserja</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1B2C29FB"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Ura</w:t>
            </w: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14:paraId="085344BA"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"Besedilo195"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7D804312"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"Besedilo196"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A0FE3"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"Besedilo197"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p>
        </w:tc>
      </w:tr>
      <w:tr w:rsidR="00470BE3" w14:paraId="07A354A2" w14:textId="77777777">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714A43F5"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2</w:t>
            </w: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tcPr>
          <w:p w14:paraId="491DF6D4"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Cena delovne ure serviserja (za popoldansko delo izven delovnega časa)</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1D93015A"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Ura</w:t>
            </w: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14:paraId="2BA7A779"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"Besedilo195"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59D09543"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"Besedilo196"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B100B"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"Besedilo197"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p>
        </w:tc>
      </w:tr>
      <w:tr w:rsidR="00470BE3" w14:paraId="54E3FF0A" w14:textId="77777777">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1FF28E24"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lastRenderedPageBreak/>
              <w:t>3</w:t>
            </w: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tcPr>
          <w:p w14:paraId="3743B2E7"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Cena delovne ure serviserja (za delo ob vikendih in praznikih)</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3B3307C2"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Ura</w:t>
            </w: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14:paraId="2FBD6E07"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"Besedilo195"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1132C023"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"Besedilo196"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1BE07"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"Besedilo197"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p>
        </w:tc>
      </w:tr>
      <w:tr w:rsidR="00470BE3" w14:paraId="0BD4184E" w14:textId="77777777">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49BBFD12"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4</w:t>
            </w: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tcPr>
          <w:p w14:paraId="4BE87E98"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Kilometrina</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314D6C01"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KM</w:t>
            </w: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14:paraId="02353397"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"Besedilo195"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4E08D76F"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"Besedilo196"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DA447" w14:textId="77777777" w:rsidR="00470BE3" w:rsidRDefault="00F40958">
            <w:pPr>
              <w:pStyle w:val="Standard"/>
              <w:suppressAutoHyphens w:val="0"/>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"Besedilo197"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p>
        </w:tc>
      </w:tr>
    </w:tbl>
    <w:p w14:paraId="62B51A03" w14:textId="77777777" w:rsidR="00470BE3" w:rsidRDefault="00470BE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58B3CF56" w14:textId="77777777" w:rsidR="00470BE3" w:rsidRDefault="00F40958">
      <w:pPr>
        <w:pStyle w:val="Standard"/>
      </w:pPr>
      <w:r>
        <w:rPr>
          <w:rFonts w:ascii="Tahoma" w:eastAsia="Times New Roman" w:hAnsi="Tahoma" w:cs="Tahoma"/>
          <w:color w:val="000000"/>
          <w:sz w:val="18"/>
          <w:szCs w:val="18"/>
          <w:lang w:val="sl-SI"/>
        </w:rPr>
        <w:t xml:space="preserve">2) </w:t>
      </w:r>
      <w:r>
        <w:rPr>
          <w:rFonts w:ascii="Tahoma" w:hAnsi="Tahoma" w:cs="Tahoma"/>
          <w:sz w:val="18"/>
          <w:szCs w:val="18"/>
          <w:lang w:val="sl-SI" w:eastAsia="en-US"/>
        </w:rPr>
        <w:t>Pogodbena vrednost zajema vse stroške izvajalca in velja DDP sedež naročnika.</w:t>
      </w:r>
    </w:p>
    <w:p w14:paraId="052605D0" w14:textId="77777777" w:rsidR="00470BE3" w:rsidRDefault="00F40958">
      <w:pPr>
        <w:pStyle w:val="Standard"/>
        <w:rPr>
          <w:rFonts w:ascii="Tahoma" w:hAnsi="Tahoma" w:cs="Tahoma"/>
          <w:sz w:val="18"/>
          <w:szCs w:val="18"/>
          <w:lang w:val="sl-SI" w:eastAsia="en-US"/>
        </w:rPr>
      </w:pPr>
      <w:r>
        <w:rPr>
          <w:rFonts w:ascii="Tahoma" w:hAnsi="Tahoma" w:cs="Tahoma"/>
          <w:sz w:val="18"/>
          <w:szCs w:val="18"/>
          <w:lang w:val="sl-SI" w:eastAsia="en-US"/>
        </w:rPr>
        <w:t>3) Pooblaščeni predstavniki za naročanje:</w:t>
      </w:r>
    </w:p>
    <w:p w14:paraId="1EB9C1CC" w14:textId="50A54B7A" w:rsidR="00470BE3" w:rsidRDefault="00F40958">
      <w:pPr>
        <w:pStyle w:val="Standard"/>
      </w:pPr>
      <w:r>
        <w:rPr>
          <w:rFonts w:ascii="Tahoma" w:hAnsi="Tahoma" w:cs="Tahoma"/>
          <w:sz w:val="18"/>
          <w:szCs w:val="18"/>
          <w:lang w:val="sl-SI" w:eastAsia="en-US"/>
        </w:rPr>
        <w:t>- za naročnika:</w:t>
      </w:r>
      <w:r w:rsidR="00F871AB">
        <w:rPr>
          <w:rFonts w:ascii="Tahoma" w:hAnsi="Tahoma" w:cs="Tahoma"/>
          <w:sz w:val="18"/>
          <w:szCs w:val="18"/>
          <w:lang w:val="sl-SI" w:eastAsia="en-US"/>
        </w:rPr>
        <w:fldChar w:fldCharType="begin">
          <w:ffData>
            <w:name w:val="Besedilo5"/>
            <w:enabled/>
            <w:calcOnExit w:val="0"/>
            <w:textInput/>
          </w:ffData>
        </w:fldChar>
      </w:r>
      <w:bookmarkStart w:id="17" w:name="Besedilo5"/>
      <w:r w:rsidR="00F871AB">
        <w:rPr>
          <w:rFonts w:ascii="Tahoma" w:hAnsi="Tahoma" w:cs="Tahoma"/>
          <w:sz w:val="18"/>
          <w:szCs w:val="18"/>
          <w:lang w:val="sl-SI" w:eastAsia="en-US"/>
        </w:rPr>
        <w:instrText xml:space="preserve"> FORMTEXT </w:instrText>
      </w:r>
      <w:r w:rsidR="00F871AB">
        <w:rPr>
          <w:rFonts w:ascii="Tahoma" w:hAnsi="Tahoma" w:cs="Tahoma"/>
          <w:sz w:val="18"/>
          <w:szCs w:val="18"/>
          <w:lang w:val="sl-SI" w:eastAsia="en-US"/>
        </w:rPr>
      </w:r>
      <w:r w:rsidR="00F871AB">
        <w:rPr>
          <w:rFonts w:ascii="Tahoma" w:hAnsi="Tahoma" w:cs="Tahoma"/>
          <w:sz w:val="18"/>
          <w:szCs w:val="18"/>
          <w:lang w:val="sl-SI" w:eastAsia="en-US"/>
        </w:rPr>
        <w:fldChar w:fldCharType="separate"/>
      </w:r>
      <w:r w:rsidR="00F871AB">
        <w:rPr>
          <w:rFonts w:ascii="Tahoma" w:hAnsi="Tahoma" w:cs="Tahoma"/>
          <w:noProof/>
          <w:sz w:val="18"/>
          <w:szCs w:val="18"/>
          <w:lang w:val="sl-SI" w:eastAsia="en-US"/>
        </w:rPr>
        <w:t> </w:t>
      </w:r>
      <w:r w:rsidR="00F871AB">
        <w:rPr>
          <w:rFonts w:ascii="Tahoma" w:hAnsi="Tahoma" w:cs="Tahoma"/>
          <w:noProof/>
          <w:sz w:val="18"/>
          <w:szCs w:val="18"/>
          <w:lang w:val="sl-SI" w:eastAsia="en-US"/>
        </w:rPr>
        <w:t> </w:t>
      </w:r>
      <w:r w:rsidR="00F871AB">
        <w:rPr>
          <w:rFonts w:ascii="Tahoma" w:hAnsi="Tahoma" w:cs="Tahoma"/>
          <w:noProof/>
          <w:sz w:val="18"/>
          <w:szCs w:val="18"/>
          <w:lang w:val="sl-SI" w:eastAsia="en-US"/>
        </w:rPr>
        <w:t> </w:t>
      </w:r>
      <w:r w:rsidR="00F871AB">
        <w:rPr>
          <w:rFonts w:ascii="Tahoma" w:hAnsi="Tahoma" w:cs="Tahoma"/>
          <w:noProof/>
          <w:sz w:val="18"/>
          <w:szCs w:val="18"/>
          <w:lang w:val="sl-SI" w:eastAsia="en-US"/>
        </w:rPr>
        <w:t> </w:t>
      </w:r>
      <w:r w:rsidR="00F871AB">
        <w:rPr>
          <w:rFonts w:ascii="Tahoma" w:hAnsi="Tahoma" w:cs="Tahoma"/>
          <w:noProof/>
          <w:sz w:val="18"/>
          <w:szCs w:val="18"/>
          <w:lang w:val="sl-SI" w:eastAsia="en-US"/>
        </w:rPr>
        <w:t> </w:t>
      </w:r>
      <w:r w:rsidR="00F871AB">
        <w:rPr>
          <w:rFonts w:ascii="Tahoma" w:hAnsi="Tahoma" w:cs="Tahoma"/>
          <w:sz w:val="18"/>
          <w:szCs w:val="18"/>
          <w:lang w:val="sl-SI" w:eastAsia="en-US"/>
        </w:rPr>
        <w:fldChar w:fldCharType="end"/>
      </w:r>
      <w:bookmarkEnd w:id="17"/>
      <w:r>
        <w:rPr>
          <w:rFonts w:ascii="Tahoma" w:hAnsi="Tahoma" w:cs="Tahoma"/>
          <w:sz w:val="18"/>
          <w:szCs w:val="18"/>
          <w:lang w:val="sl-SI" w:eastAsia="en-US"/>
        </w:rPr>
        <w:t xml:space="preserve"> (ime, priimek, telefon, e-naslov)</w:t>
      </w:r>
    </w:p>
    <w:p w14:paraId="574C82A7" w14:textId="1A793DD4" w:rsidR="00470BE3" w:rsidRDefault="00F40958">
      <w:pPr>
        <w:pStyle w:val="Standard"/>
      </w:pPr>
      <w:r>
        <w:rPr>
          <w:rFonts w:ascii="Tahoma" w:hAnsi="Tahoma" w:cs="Tahoma"/>
          <w:sz w:val="18"/>
          <w:szCs w:val="18"/>
          <w:lang w:val="sl-SI" w:eastAsia="en-US"/>
        </w:rPr>
        <w:t xml:space="preserve">- za izvajalca: </w:t>
      </w:r>
      <w:r w:rsidR="00F871AB">
        <w:rPr>
          <w:rFonts w:ascii="Tahoma" w:hAnsi="Tahoma" w:cs="Tahoma"/>
          <w:sz w:val="18"/>
          <w:szCs w:val="18"/>
          <w:lang w:val="sl-SI" w:eastAsia="en-US"/>
        </w:rPr>
        <w:fldChar w:fldCharType="begin">
          <w:ffData>
            <w:name w:val="Besedilo6"/>
            <w:enabled/>
            <w:calcOnExit w:val="0"/>
            <w:textInput/>
          </w:ffData>
        </w:fldChar>
      </w:r>
      <w:bookmarkStart w:id="18" w:name="Besedilo6"/>
      <w:r w:rsidR="00F871AB">
        <w:rPr>
          <w:rFonts w:ascii="Tahoma" w:hAnsi="Tahoma" w:cs="Tahoma"/>
          <w:sz w:val="18"/>
          <w:szCs w:val="18"/>
          <w:lang w:val="sl-SI" w:eastAsia="en-US"/>
        </w:rPr>
        <w:instrText xml:space="preserve"> FORMTEXT </w:instrText>
      </w:r>
      <w:r w:rsidR="00F871AB">
        <w:rPr>
          <w:rFonts w:ascii="Tahoma" w:hAnsi="Tahoma" w:cs="Tahoma"/>
          <w:sz w:val="18"/>
          <w:szCs w:val="18"/>
          <w:lang w:val="sl-SI" w:eastAsia="en-US"/>
        </w:rPr>
      </w:r>
      <w:r w:rsidR="00F871AB">
        <w:rPr>
          <w:rFonts w:ascii="Tahoma" w:hAnsi="Tahoma" w:cs="Tahoma"/>
          <w:sz w:val="18"/>
          <w:szCs w:val="18"/>
          <w:lang w:val="sl-SI" w:eastAsia="en-US"/>
        </w:rPr>
        <w:fldChar w:fldCharType="separate"/>
      </w:r>
      <w:r w:rsidR="00F871AB">
        <w:rPr>
          <w:rFonts w:ascii="Tahoma" w:hAnsi="Tahoma" w:cs="Tahoma"/>
          <w:noProof/>
          <w:sz w:val="18"/>
          <w:szCs w:val="18"/>
          <w:lang w:val="sl-SI" w:eastAsia="en-US"/>
        </w:rPr>
        <w:t> </w:t>
      </w:r>
      <w:r w:rsidR="00F871AB">
        <w:rPr>
          <w:rFonts w:ascii="Tahoma" w:hAnsi="Tahoma" w:cs="Tahoma"/>
          <w:noProof/>
          <w:sz w:val="18"/>
          <w:szCs w:val="18"/>
          <w:lang w:val="sl-SI" w:eastAsia="en-US"/>
        </w:rPr>
        <w:t> </w:t>
      </w:r>
      <w:r w:rsidR="00F871AB">
        <w:rPr>
          <w:rFonts w:ascii="Tahoma" w:hAnsi="Tahoma" w:cs="Tahoma"/>
          <w:noProof/>
          <w:sz w:val="18"/>
          <w:szCs w:val="18"/>
          <w:lang w:val="sl-SI" w:eastAsia="en-US"/>
        </w:rPr>
        <w:t> </w:t>
      </w:r>
      <w:r w:rsidR="00F871AB">
        <w:rPr>
          <w:rFonts w:ascii="Tahoma" w:hAnsi="Tahoma" w:cs="Tahoma"/>
          <w:noProof/>
          <w:sz w:val="18"/>
          <w:szCs w:val="18"/>
          <w:lang w:val="sl-SI" w:eastAsia="en-US"/>
        </w:rPr>
        <w:t> </w:t>
      </w:r>
      <w:r w:rsidR="00F871AB">
        <w:rPr>
          <w:rFonts w:ascii="Tahoma" w:hAnsi="Tahoma" w:cs="Tahoma"/>
          <w:noProof/>
          <w:sz w:val="18"/>
          <w:szCs w:val="18"/>
          <w:lang w:val="sl-SI" w:eastAsia="en-US"/>
        </w:rPr>
        <w:t> </w:t>
      </w:r>
      <w:r w:rsidR="00F871AB">
        <w:rPr>
          <w:rFonts w:ascii="Tahoma" w:hAnsi="Tahoma" w:cs="Tahoma"/>
          <w:sz w:val="18"/>
          <w:szCs w:val="18"/>
          <w:lang w:val="sl-SI" w:eastAsia="en-US"/>
        </w:rPr>
        <w:fldChar w:fldCharType="end"/>
      </w:r>
      <w:bookmarkEnd w:id="18"/>
      <w:r>
        <w:rPr>
          <w:rFonts w:ascii="Tahoma" w:hAnsi="Tahoma" w:cs="Tahoma"/>
          <w:sz w:val="18"/>
          <w:szCs w:val="18"/>
          <w:lang w:val="sl-SI" w:eastAsia="en-US"/>
        </w:rPr>
        <w:t xml:space="preserve"> (ime, priimek, telefon, e-naslov).</w:t>
      </w:r>
    </w:p>
    <w:p w14:paraId="2D3D2ED0" w14:textId="77777777" w:rsidR="00470BE3" w:rsidRDefault="00F40958">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4. člen</w:t>
      </w:r>
    </w:p>
    <w:p w14:paraId="1F39BBDA" w14:textId="77777777" w:rsidR="00470BE3" w:rsidRDefault="00F40958">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 V kolikor bo izvajalec obveznosti po tem /pogodbi izvedel s podizvajalci je priloga in sestavni del te pogodbe tudi seznam podizvajalcev s priloženimi pooblastili in kopijami veljavnih pogodb s podizvajalci.</w:t>
      </w:r>
    </w:p>
    <w:p w14:paraId="04E86F51" w14:textId="77777777" w:rsidR="00470BE3" w:rsidRDefault="00F40958">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Roki plačil glavnemu izvajalcu in njegovim podizvajalcem so enaki.</w:t>
      </w:r>
    </w:p>
    <w:p w14:paraId="64033716" w14:textId="77777777" w:rsidR="00470BE3" w:rsidRDefault="00F40958">
      <w:pPr>
        <w:pStyle w:val="Standard"/>
        <w:keepNext/>
        <w:widowControl w:val="0"/>
        <w:tabs>
          <w:tab w:val="left" w:pos="0"/>
          <w:tab w:val="left" w:pos="850"/>
        </w:tabs>
        <w:overflowPunct w:val="0"/>
        <w:autoSpaceDE w:val="0"/>
        <w:spacing w:before="240" w:after="6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LOKACIJA IN NAČIN IZVEDBE, ROK IZVEDBE, PLAČILO</w:t>
      </w:r>
    </w:p>
    <w:p w14:paraId="6A653DD4" w14:textId="77777777" w:rsidR="00470BE3" w:rsidRDefault="00F40958">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5. člen</w:t>
      </w:r>
    </w:p>
    <w:p w14:paraId="4901CB00" w14:textId="77777777" w:rsidR="00470BE3" w:rsidRDefault="00F40958">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 Podpis pogodbe s strani naročnika velja kot nepreklicno naročilo. Če izvajalec ne izpolni pogodbeno prevzetih obveznosti v roku, določenem v s to pogodbo, je dolžan plačati pogodbeno kazen v višini 5 promil od pogodbene vrednosti del za vsak zamujeni delovni dan, vendar skupno največ 5% pogodbene vrednosti.</w:t>
      </w:r>
    </w:p>
    <w:p w14:paraId="64D5A8CC" w14:textId="77777777" w:rsidR="00470BE3" w:rsidRDefault="00F40958">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Pogodbena kazen se določi ob primopredaji predmeta pogodbe.</w:t>
      </w:r>
    </w:p>
    <w:p w14:paraId="73B9863A" w14:textId="77777777" w:rsidR="00470BE3" w:rsidRDefault="00F40958">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Če bo škoda, ki jo bo zaradi zamude utrpel naročnik večja od pogodbene kazni, ima pravico zahtevati razliko do polne odškodnine.</w:t>
      </w:r>
    </w:p>
    <w:p w14:paraId="2F5F6365" w14:textId="77777777" w:rsidR="00470BE3" w:rsidRDefault="00F40958">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2) Izvajalec se zavezuje, da bo storitev vzdrževanja, ki je predmet te pogodbe opravil strokovno in pravilno po predpisanih procedurah in navodilih proizvajalca.</w:t>
      </w:r>
    </w:p>
    <w:p w14:paraId="7974EB23" w14:textId="77777777" w:rsidR="00470BE3" w:rsidRDefault="00470BE3">
      <w:pPr>
        <w:pStyle w:val="Standard"/>
        <w:suppressAutoHyphens w:val="0"/>
        <w:spacing w:after="0" w:line="240" w:lineRule="auto"/>
        <w:jc w:val="both"/>
        <w:rPr>
          <w:rFonts w:ascii="Tahoma" w:eastAsia="Times New Roman" w:hAnsi="Tahoma" w:cs="Tahoma"/>
          <w:color w:val="000000"/>
          <w:sz w:val="18"/>
          <w:szCs w:val="18"/>
          <w:lang w:val="sl-SI"/>
        </w:rPr>
      </w:pPr>
    </w:p>
    <w:tbl>
      <w:tblPr>
        <w:tblW w:w="9714" w:type="dxa"/>
        <w:jc w:val="center"/>
        <w:tblLayout w:type="fixed"/>
        <w:tblCellMar>
          <w:left w:w="10" w:type="dxa"/>
          <w:right w:w="10" w:type="dxa"/>
        </w:tblCellMar>
        <w:tblLook w:val="0000" w:firstRow="0" w:lastRow="0" w:firstColumn="0" w:lastColumn="0" w:noHBand="0" w:noVBand="0"/>
      </w:tblPr>
      <w:tblGrid>
        <w:gridCol w:w="2426"/>
        <w:gridCol w:w="2002"/>
        <w:gridCol w:w="5286"/>
      </w:tblGrid>
      <w:tr w:rsidR="00470BE3" w14:paraId="3B72E64A" w14:textId="77777777">
        <w:trPr>
          <w:trHeight w:val="23"/>
          <w:jc w:val="center"/>
        </w:trPr>
        <w:tc>
          <w:tcPr>
            <w:tcW w:w="242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156D8891" w14:textId="77777777" w:rsidR="00470BE3" w:rsidRDefault="00F40958">
            <w:pPr>
              <w:pStyle w:val="Standard"/>
              <w:widowControl w:val="0"/>
              <w:suppressAutoHyphens w:val="0"/>
              <w:spacing w:after="0" w:line="240" w:lineRule="auto"/>
              <w:rPr>
                <w:rFonts w:ascii="Verdana" w:hAnsi="Verdana" w:cs="Times New Roman"/>
                <w:b/>
                <w:sz w:val="18"/>
                <w:szCs w:val="18"/>
                <w:lang w:val="sl-SI" w:eastAsia="en-US"/>
              </w:rPr>
            </w:pPr>
            <w:r>
              <w:rPr>
                <w:rFonts w:ascii="Verdana" w:hAnsi="Verdana" w:cs="Times New Roman"/>
                <w:b/>
                <w:sz w:val="18"/>
                <w:szCs w:val="18"/>
                <w:lang w:val="sl-SI" w:eastAsia="en-US"/>
              </w:rPr>
              <w:t>Lokacija realizacije</w:t>
            </w:r>
          </w:p>
        </w:tc>
        <w:tc>
          <w:tcPr>
            <w:tcW w:w="7288" w:type="dxa"/>
            <w:gridSpan w:val="2"/>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tcPr>
          <w:p w14:paraId="261CD70D" w14:textId="77777777" w:rsidR="00470BE3" w:rsidRDefault="00F40958">
            <w:pPr>
              <w:pStyle w:val="Standard"/>
              <w:spacing w:after="0" w:line="240" w:lineRule="auto"/>
              <w:jc w:val="both"/>
              <w:rPr>
                <w:rFonts w:ascii="Tahoma" w:eastAsia="Times New Roman" w:hAnsi="Tahoma" w:cs="Tahoma"/>
                <w:bCs/>
                <w:color w:val="000000"/>
                <w:sz w:val="18"/>
                <w:szCs w:val="18"/>
                <w:lang w:val="sl-SI"/>
              </w:rPr>
            </w:pPr>
            <w:r>
              <w:rPr>
                <w:rFonts w:ascii="Tahoma" w:eastAsia="Times New Roman" w:hAnsi="Tahoma" w:cs="Tahoma"/>
                <w:bCs/>
                <w:color w:val="000000"/>
                <w:sz w:val="18"/>
                <w:szCs w:val="18"/>
                <w:lang w:val="sl-SI"/>
              </w:rPr>
              <w:t>Splošna bolnišnica »Dr. Franca Derganca« Nova Gorica, Ulica padlih borcev 13/a, 5290 Šempeter pri Gorici</w:t>
            </w:r>
          </w:p>
        </w:tc>
      </w:tr>
      <w:tr w:rsidR="00470BE3" w14:paraId="2D9FFDFD" w14:textId="77777777">
        <w:trPr>
          <w:trHeight w:val="23"/>
          <w:jc w:val="center"/>
        </w:trPr>
        <w:tc>
          <w:tcPr>
            <w:tcW w:w="2426" w:type="dxa"/>
            <w:vMerge w:val="restart"/>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1F9732F" w14:textId="77777777" w:rsidR="00470BE3" w:rsidRDefault="00F40958">
            <w:pPr>
              <w:pStyle w:val="Standard"/>
              <w:widowControl w:val="0"/>
              <w:suppressAutoHyphens w:val="0"/>
              <w:spacing w:after="0" w:line="240" w:lineRule="auto"/>
              <w:rPr>
                <w:rFonts w:ascii="Verdana" w:hAnsi="Verdana" w:cs="Times New Roman"/>
                <w:b/>
                <w:sz w:val="18"/>
                <w:szCs w:val="18"/>
                <w:lang w:val="sl-SI" w:eastAsia="en-US"/>
              </w:rPr>
            </w:pPr>
            <w:r>
              <w:rPr>
                <w:rFonts w:ascii="Verdana" w:hAnsi="Verdana" w:cs="Times New Roman"/>
                <w:b/>
                <w:sz w:val="18"/>
                <w:szCs w:val="18"/>
                <w:lang w:val="sl-SI" w:eastAsia="en-US"/>
              </w:rPr>
              <w:t>Način realizacije</w:t>
            </w:r>
          </w:p>
        </w:tc>
        <w:tc>
          <w:tcPr>
            <w:tcW w:w="2002"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19C4A4CC" w14:textId="77777777" w:rsidR="00470BE3" w:rsidRDefault="00F40958">
            <w:pPr>
              <w:pStyle w:val="Standard"/>
              <w:widowControl w:val="0"/>
              <w:suppressAutoHyphens w:val="0"/>
              <w:spacing w:after="0" w:line="240" w:lineRule="auto"/>
              <w:jc w:val="center"/>
              <w:rPr>
                <w:rFonts w:ascii="Tahoma" w:hAnsi="Tahoma" w:cs="Tahoma"/>
                <w:sz w:val="18"/>
                <w:szCs w:val="18"/>
                <w:lang w:val="sl-SI" w:eastAsia="en-US"/>
              </w:rPr>
            </w:pPr>
            <w:r>
              <w:rPr>
                <w:rFonts w:ascii="Tahoma" w:hAnsi="Tahoma" w:cs="Tahoma"/>
                <w:sz w:val="18"/>
                <w:szCs w:val="18"/>
                <w:lang w:val="sl-SI" w:eastAsia="en-US"/>
              </w:rPr>
              <w:t>Izvedba</w:t>
            </w:r>
          </w:p>
        </w:tc>
        <w:tc>
          <w:tcPr>
            <w:tcW w:w="5286"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27F2EDF8" w14:textId="77777777" w:rsidR="00470BE3" w:rsidRDefault="00F40958">
            <w:pPr>
              <w:pStyle w:val="Standard"/>
              <w:widowControl w:val="0"/>
              <w:suppressAutoHyphens w:val="0"/>
              <w:spacing w:after="0" w:line="240" w:lineRule="auto"/>
              <w:jc w:val="center"/>
              <w:rPr>
                <w:rFonts w:ascii="Tahoma" w:hAnsi="Tahoma" w:cs="Tahoma"/>
                <w:sz w:val="18"/>
                <w:szCs w:val="18"/>
                <w:lang w:val="sl-SI" w:eastAsia="en-US"/>
              </w:rPr>
            </w:pPr>
            <w:r>
              <w:rPr>
                <w:rFonts w:ascii="Tahoma" w:hAnsi="Tahoma" w:cs="Tahoma"/>
                <w:sz w:val="18"/>
                <w:szCs w:val="18"/>
                <w:lang w:val="sl-SI" w:eastAsia="en-US"/>
              </w:rPr>
              <w:t>Sprememba cen</w:t>
            </w:r>
          </w:p>
        </w:tc>
      </w:tr>
      <w:tr w:rsidR="00470BE3" w14:paraId="1794A36D" w14:textId="77777777">
        <w:trPr>
          <w:trHeight w:val="23"/>
          <w:jc w:val="center"/>
        </w:trPr>
        <w:tc>
          <w:tcPr>
            <w:tcW w:w="2426" w:type="dxa"/>
            <w:vMerge/>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6DDFA3E8" w14:textId="77777777" w:rsidR="005779D9" w:rsidRDefault="005779D9"/>
        </w:tc>
        <w:tc>
          <w:tcPr>
            <w:tcW w:w="2002" w:type="dxa"/>
            <w:tcBorders>
              <w:top w:val="single" w:sz="4" w:space="0" w:color="000000"/>
              <w:left w:val="single" w:sz="4" w:space="0" w:color="000000"/>
              <w:bottom w:val="single" w:sz="4" w:space="0" w:color="000000"/>
            </w:tcBorders>
            <w:shd w:val="clear" w:color="auto" w:fill="FFFFFF"/>
            <w:tcMar>
              <w:top w:w="57" w:type="dxa"/>
              <w:left w:w="57" w:type="dxa"/>
              <w:bottom w:w="57" w:type="dxa"/>
              <w:right w:w="57" w:type="dxa"/>
            </w:tcMar>
            <w:vAlign w:val="center"/>
          </w:tcPr>
          <w:p w14:paraId="379FE2AF" w14:textId="77777777" w:rsidR="00470BE3" w:rsidRDefault="00F40958">
            <w:pPr>
              <w:pStyle w:val="Standard"/>
              <w:widowControl w:val="0"/>
              <w:suppressAutoHyphens w:val="0"/>
              <w:spacing w:after="0" w:line="240" w:lineRule="auto"/>
              <w:jc w:val="both"/>
              <w:rPr>
                <w:rFonts w:ascii="Tahoma" w:hAnsi="Tahoma" w:cs="Tahoma"/>
                <w:sz w:val="18"/>
                <w:szCs w:val="18"/>
                <w:lang w:val="sl-SI" w:eastAsia="en-US"/>
              </w:rPr>
            </w:pPr>
            <w:r>
              <w:rPr>
                <w:rFonts w:ascii="Tahoma" w:hAnsi="Tahoma" w:cs="Tahoma"/>
                <w:sz w:val="18"/>
                <w:szCs w:val="18"/>
                <w:lang w:val="sl-SI" w:eastAsia="en-US"/>
              </w:rPr>
              <w:t>Cena na enoto</w:t>
            </w:r>
          </w:p>
        </w:tc>
        <w:tc>
          <w:tcPr>
            <w:tcW w:w="5286"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tcPr>
          <w:p w14:paraId="0BC82087" w14:textId="77777777" w:rsidR="00470BE3" w:rsidRDefault="00F40958">
            <w:pPr>
              <w:pStyle w:val="Standard"/>
              <w:widowControl w:val="0"/>
              <w:suppressAutoHyphens w:val="0"/>
              <w:spacing w:after="0" w:line="240" w:lineRule="auto"/>
              <w:jc w:val="both"/>
              <w:rPr>
                <w:rFonts w:ascii="Tahoma" w:hAnsi="Tahoma" w:cs="Tahoma"/>
                <w:sz w:val="18"/>
                <w:szCs w:val="18"/>
                <w:lang w:val="sl-SI" w:eastAsia="en-US"/>
              </w:rPr>
            </w:pPr>
            <w:r>
              <w:rPr>
                <w:rFonts w:ascii="Tahoma" w:hAnsi="Tahoma" w:cs="Tahoma"/>
                <w:sz w:val="18"/>
                <w:szCs w:val="18"/>
                <w:lang w:val="sl-SI" w:eastAsia="en-US"/>
              </w:rPr>
              <w:t>Cene so fiksne ves čas trajanja pogodbe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470BE3" w14:paraId="7EB05EDC" w14:textId="77777777">
        <w:trPr>
          <w:trHeight w:val="23"/>
          <w:jc w:val="center"/>
        </w:trPr>
        <w:tc>
          <w:tcPr>
            <w:tcW w:w="242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6A5EE43A" w14:textId="77777777" w:rsidR="00470BE3" w:rsidRDefault="00F40958">
            <w:pPr>
              <w:pStyle w:val="Standard"/>
              <w:widowControl w:val="0"/>
              <w:suppressAutoHyphens w:val="0"/>
              <w:spacing w:after="0" w:line="240" w:lineRule="auto"/>
              <w:rPr>
                <w:rFonts w:ascii="Verdana" w:hAnsi="Verdana" w:cs="Times New Roman"/>
                <w:b/>
                <w:sz w:val="18"/>
                <w:szCs w:val="18"/>
                <w:lang w:val="sl-SI" w:eastAsia="en-US"/>
              </w:rPr>
            </w:pPr>
            <w:r>
              <w:rPr>
                <w:rFonts w:ascii="Verdana" w:hAnsi="Verdana" w:cs="Times New Roman"/>
                <w:b/>
                <w:sz w:val="18"/>
                <w:szCs w:val="18"/>
                <w:lang w:val="sl-SI" w:eastAsia="en-US"/>
              </w:rPr>
              <w:t>Način plačila in plačilni rok</w:t>
            </w:r>
          </w:p>
        </w:tc>
        <w:tc>
          <w:tcPr>
            <w:tcW w:w="7288" w:type="dxa"/>
            <w:gridSpan w:val="2"/>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tcPr>
          <w:p w14:paraId="55667D08" w14:textId="77777777" w:rsidR="00470BE3" w:rsidRDefault="00F40958">
            <w:pPr>
              <w:pStyle w:val="Standard"/>
              <w:widowControl w:val="0"/>
              <w:suppressAutoHyphens w:val="0"/>
              <w:spacing w:after="120" w:line="240" w:lineRule="auto"/>
              <w:jc w:val="both"/>
            </w:pPr>
            <w:r>
              <w:rPr>
                <w:rFonts w:ascii="Tahoma" w:hAnsi="Tahoma" w:cs="Tahoma"/>
                <w:sz w:val="18"/>
                <w:szCs w:val="18"/>
                <w:lang w:val="sl-SI" w:eastAsia="en-US"/>
              </w:rPr>
              <w:t>Izvajalec izstavi naročniku račun po opravljeni storitvi.</w:t>
            </w:r>
            <w:r>
              <w:t xml:space="preserve"> </w:t>
            </w:r>
            <w:r>
              <w:rPr>
                <w:rFonts w:ascii="Tahoma" w:hAnsi="Tahoma" w:cs="Tahoma"/>
                <w:sz w:val="18"/>
                <w:szCs w:val="18"/>
                <w:lang w:val="sl-SI" w:eastAsia="en-US"/>
              </w:rPr>
              <w:t>Račun sme mesečno znašati največ 1/12 letnega zneska vzdrževanja.</w:t>
            </w:r>
          </w:p>
          <w:p w14:paraId="57D76E54" w14:textId="2BB4CC1C" w:rsidR="00470BE3" w:rsidRDefault="00F40958">
            <w:pPr>
              <w:pStyle w:val="Standard"/>
              <w:widowControl w:val="0"/>
              <w:suppressAutoHyphens w:val="0"/>
              <w:spacing w:after="0" w:line="240" w:lineRule="auto"/>
              <w:jc w:val="both"/>
              <w:rPr>
                <w:rFonts w:ascii="Tahoma" w:hAnsi="Tahoma" w:cs="Tahoma"/>
                <w:sz w:val="18"/>
                <w:szCs w:val="18"/>
                <w:lang w:val="sl-SI" w:eastAsia="en-US"/>
              </w:rPr>
            </w:pPr>
            <w:r>
              <w:rPr>
                <w:rFonts w:ascii="Tahoma" w:hAnsi="Tahoma" w:cs="Tahoma"/>
                <w:sz w:val="18"/>
                <w:szCs w:val="18"/>
                <w:lang w:val="sl-SI" w:eastAsia="en-US"/>
              </w:rPr>
              <w:t>Plačilni rok: 60 dni od dneva prejema pravilno izstavljenega računa, ki ni zavrnjen v roku osmih dni od prejema</w:t>
            </w:r>
            <w:r w:rsidR="00946DD7">
              <w:rPr>
                <w:rFonts w:ascii="Tahoma" w:hAnsi="Tahoma" w:cs="Tahoma"/>
                <w:sz w:val="18"/>
                <w:szCs w:val="18"/>
                <w:lang w:val="sl-SI" w:eastAsia="en-US"/>
              </w:rPr>
              <w:t xml:space="preserve"> </w:t>
            </w:r>
            <w:r w:rsidR="00946DD7" w:rsidRPr="008A2BDB">
              <w:rPr>
                <w:rFonts w:ascii="Tahoma" w:hAnsi="Tahoma" w:cs="Tahoma"/>
                <w:sz w:val="18"/>
                <w:szCs w:val="18"/>
                <w:lang w:val="sl-SI" w:eastAsia="en-US"/>
              </w:rPr>
              <w:t>oziroma skladno z veljavnimi predpisi, ki določajo roke plačila</w:t>
            </w:r>
            <w:r w:rsidR="00946DD7">
              <w:rPr>
                <w:rFonts w:ascii="Tahoma" w:hAnsi="Tahoma" w:cs="Tahoma"/>
                <w:sz w:val="18"/>
                <w:szCs w:val="18"/>
                <w:lang w:val="sl-SI" w:eastAsia="en-US"/>
              </w:rPr>
              <w:t>.</w:t>
            </w:r>
          </w:p>
        </w:tc>
      </w:tr>
    </w:tbl>
    <w:p w14:paraId="4F340FAA" w14:textId="77777777" w:rsidR="00470BE3" w:rsidRDefault="00470BE3">
      <w:pPr>
        <w:pStyle w:val="Standard"/>
        <w:suppressAutoHyphens w:val="0"/>
        <w:spacing w:after="0" w:line="240" w:lineRule="auto"/>
        <w:jc w:val="both"/>
        <w:rPr>
          <w:rFonts w:ascii="Tahoma" w:eastAsia="Times New Roman" w:hAnsi="Tahoma" w:cs="Tahoma"/>
          <w:color w:val="000000"/>
          <w:sz w:val="18"/>
          <w:szCs w:val="18"/>
          <w:lang w:val="sl-SI"/>
        </w:rPr>
      </w:pPr>
    </w:p>
    <w:p w14:paraId="1B49BC69" w14:textId="03101602" w:rsidR="00470BE3" w:rsidRDefault="00F40958">
      <w:pPr>
        <w:pStyle w:val="Standard"/>
        <w:widowControl w:val="0"/>
        <w:tabs>
          <w:tab w:val="left" w:pos="1134"/>
        </w:tabs>
        <w:suppressAutoHyphens w:val="0"/>
        <w:spacing w:after="0" w:line="240" w:lineRule="auto"/>
        <w:jc w:val="both"/>
        <w:rPr>
          <w:ins w:id="19" w:author="uporabnik" w:date="2022-03-31T13:26:00Z"/>
          <w:rFonts w:ascii="Tahoma" w:eastAsia="Times New Roman" w:hAnsi="Tahoma" w:cs="Tahoma"/>
          <w:color w:val="000000"/>
          <w:sz w:val="18"/>
          <w:szCs w:val="18"/>
          <w:lang w:val="sl-SI"/>
        </w:rPr>
      </w:pPr>
      <w:r>
        <w:rPr>
          <w:rFonts w:ascii="Tahoma" w:eastAsia="Times New Roman" w:hAnsi="Tahoma" w:cs="Tahoma"/>
          <w:color w:val="000000"/>
          <w:sz w:val="18"/>
          <w:szCs w:val="18"/>
          <w:lang w:val="sl-SI"/>
        </w:rPr>
        <w:t>3) Maksimalni odzivni čas je največ štiri (4) ure</w:t>
      </w:r>
      <w:ins w:id="20" w:author="uporabnik" w:date="2022-03-31T13:30:00Z">
        <w:r w:rsidR="007C0892">
          <w:rPr>
            <w:rFonts w:ascii="Tahoma" w:eastAsia="Times New Roman" w:hAnsi="Tahoma" w:cs="Tahoma"/>
            <w:color w:val="000000"/>
            <w:sz w:val="18"/>
            <w:szCs w:val="18"/>
            <w:lang w:val="sl-SI"/>
          </w:rPr>
          <w:t xml:space="preserve"> (odziv telefonsko ali preko e-pošte)</w:t>
        </w:r>
      </w:ins>
      <w:r>
        <w:rPr>
          <w:rFonts w:ascii="Tahoma" w:eastAsia="Times New Roman" w:hAnsi="Tahoma" w:cs="Tahoma"/>
          <w:color w:val="000000"/>
          <w:sz w:val="18"/>
          <w:szCs w:val="18"/>
          <w:lang w:val="sl-SI"/>
        </w:rPr>
        <w:t xml:space="preserve">, maksimalni odzivni čas za odpravo napake je 72 ur od prijave napake. Če odprava napake sloni na rezervnem delu, ki ga v tem času ni možno dobiti zaradi okoliščin, neodvisnih od ponudnika, pa 72 ur od pridobitve rezervnega dela. Čas za odpravo napak ne velja za vikende in praznike.  </w:t>
      </w:r>
      <w:ins w:id="21" w:author="uporabnik" w:date="2022-03-31T13:25:00Z">
        <w:r w:rsidR="00FB54E4">
          <w:rPr>
            <w:rFonts w:ascii="Tahoma" w:eastAsia="Times New Roman" w:hAnsi="Tahoma" w:cs="Tahoma"/>
            <w:color w:val="000000"/>
            <w:sz w:val="18"/>
            <w:szCs w:val="18"/>
            <w:lang w:val="sl-SI"/>
          </w:rPr>
          <w:t xml:space="preserve"> </w:t>
        </w:r>
      </w:ins>
      <w:ins w:id="22" w:author="uporabnik" w:date="2022-03-31T13:26:00Z">
        <w:r w:rsidR="00FB54E4">
          <w:rPr>
            <w:rFonts w:ascii="Tahoma" w:eastAsia="Times New Roman" w:hAnsi="Tahoma" w:cs="Tahoma"/>
            <w:color w:val="000000"/>
            <w:sz w:val="18"/>
            <w:szCs w:val="18"/>
            <w:lang w:val="sl-SI"/>
          </w:rPr>
          <w:t>(velja za veljavnost pogodbe do 31.12.2022)</w:t>
        </w:r>
      </w:ins>
      <w:ins w:id="23" w:author="uporabnik" w:date="2022-03-31T13:30:00Z">
        <w:r w:rsidR="007C0892">
          <w:rPr>
            <w:rFonts w:ascii="Tahoma" w:eastAsia="Times New Roman" w:hAnsi="Tahoma" w:cs="Tahoma"/>
            <w:color w:val="000000"/>
            <w:sz w:val="18"/>
            <w:szCs w:val="18"/>
            <w:lang w:val="sl-SI"/>
          </w:rPr>
          <w:t>.</w:t>
        </w:r>
      </w:ins>
    </w:p>
    <w:p w14:paraId="110557FD" w14:textId="26296721" w:rsidR="00FB54E4" w:rsidRDefault="00FB54E4">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ins w:id="24" w:author="uporabnik" w:date="2022-03-31T13:26:00Z">
        <w:r>
          <w:t xml:space="preserve">V nadaljevanju pogodbe je </w:t>
        </w:r>
      </w:ins>
      <w:ins w:id="25" w:author="uporabnik" w:date="2022-03-31T13:30:00Z">
        <w:r w:rsidR="007C0892">
          <w:t xml:space="preserve">odzivni čas 24 </w:t>
        </w:r>
      </w:ins>
      <w:ins w:id="26" w:author="uporabnik" w:date="2022-03-31T13:31:00Z">
        <w:r w:rsidR="007C0892">
          <w:t>ur  in maksimalen čas za odpravo napake pa je 7 delovnih dni</w:t>
        </w:r>
      </w:ins>
      <w:ins w:id="27" w:author="uporabnik" w:date="2022-03-31T13:32:00Z">
        <w:r w:rsidR="007C0892">
          <w:t xml:space="preserve"> </w:t>
        </w:r>
      </w:ins>
      <w:ins w:id="28" w:author="uporabnik" w:date="2022-03-31T13:26:00Z">
        <w:r>
          <w:t>v delovnem času med 7:00 in 16:00 uro</w:t>
        </w:r>
      </w:ins>
      <w:ins w:id="29" w:author="uporabnik" w:date="2022-03-31T13:32:00Z">
        <w:r w:rsidR="007C0892">
          <w:t xml:space="preserve"> (</w:t>
        </w:r>
      </w:ins>
      <w:ins w:id="30" w:author="uporabnik" w:date="2022-03-31T13:26:00Z">
        <w:r>
          <w:t>brez vikendov in praznikov</w:t>
        </w:r>
      </w:ins>
      <w:ins w:id="31" w:author="uporabnik" w:date="2022-03-31T13:32:00Z">
        <w:r w:rsidR="007C0892">
          <w:t>)</w:t>
        </w:r>
      </w:ins>
      <w:ins w:id="32" w:author="uporabnik" w:date="2022-03-31T13:26:00Z">
        <w:r>
          <w:t>.</w:t>
        </w:r>
      </w:ins>
    </w:p>
    <w:p w14:paraId="76CDBED7" w14:textId="77777777" w:rsidR="00470BE3" w:rsidRDefault="00F40958">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V primeru kršitve odzivnih časov si naročnik pridržuje izvajalcu zaračunati odškodnino v pavšalnem znesku 2.000,00 EUR /dan.</w:t>
      </w:r>
    </w:p>
    <w:p w14:paraId="4E1F2EDF" w14:textId="77777777" w:rsidR="00470BE3" w:rsidRDefault="00470BE3">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p>
    <w:p w14:paraId="1D560917" w14:textId="77777777" w:rsidR="00470BE3" w:rsidRDefault="00F40958">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4) Vsa popravila se vršijo v rednem delovnem času izvajalca. V kolikor bi dela motila delovni proces naročnika, se delo izvaja v skladu z dogovorom med naročnikom in izvajalcem. Delo izven delovnega časa izvajalca se obračuna skladno z </w:t>
      </w:r>
      <w:r>
        <w:rPr>
          <w:rFonts w:ascii="Tahoma" w:eastAsia="Times New Roman" w:hAnsi="Tahoma" w:cs="Tahoma"/>
          <w:color w:val="000000"/>
          <w:sz w:val="18"/>
          <w:szCs w:val="18"/>
          <w:lang w:val="sl-SI"/>
        </w:rPr>
        <w:lastRenderedPageBreak/>
        <w:t>cenikom za delo izven delovnega časa izvajalca, ki je opredeljen v 3. Členu pogodbe.</w:t>
      </w:r>
    </w:p>
    <w:p w14:paraId="08A7764D" w14:textId="77777777" w:rsidR="00470BE3" w:rsidRDefault="00470BE3">
      <w:pPr>
        <w:pStyle w:val="Standard"/>
        <w:widowControl w:val="0"/>
        <w:overflowPunct w:val="0"/>
        <w:autoSpaceDE w:val="0"/>
        <w:spacing w:after="120" w:line="240" w:lineRule="auto"/>
        <w:jc w:val="both"/>
        <w:rPr>
          <w:rFonts w:ascii="Tahoma" w:eastAsia="Times New Roman" w:hAnsi="Tahoma" w:cs="Tahoma"/>
          <w:color w:val="000000"/>
          <w:sz w:val="18"/>
          <w:szCs w:val="18"/>
          <w:lang w:val="sl-SI"/>
        </w:rPr>
      </w:pPr>
    </w:p>
    <w:p w14:paraId="1B720B44" w14:textId="77777777" w:rsidR="00470BE3" w:rsidRDefault="00F40958">
      <w:pPr>
        <w:pStyle w:val="Standard"/>
        <w:widowControl w:val="0"/>
        <w:overflowPunct w:val="0"/>
        <w:autoSpaceDE w:val="0"/>
        <w:spacing w:after="12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5) Naročilo odprave napake se izvede na podlagi posredovanega zahtevka na kontaktni naslov iz 3. člena pogodbe.</w:t>
      </w:r>
    </w:p>
    <w:p w14:paraId="0126F863" w14:textId="77777777" w:rsidR="00470BE3" w:rsidRDefault="00F40958">
      <w:pPr>
        <w:pStyle w:val="Standard"/>
        <w:widowControl w:val="0"/>
        <w:overflowPunct w:val="0"/>
        <w:autoSpaceDE w:val="0"/>
        <w:spacing w:after="12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6) Zahtevek je dokument, ki vsebuje kratek opis težave in želeno realizacijo ter rok za realizacijo oz. izpolnitev zahtevka.</w:t>
      </w:r>
    </w:p>
    <w:p w14:paraId="4F13A8C8" w14:textId="77777777" w:rsidR="00470BE3" w:rsidRDefault="00F40958">
      <w:pPr>
        <w:pStyle w:val="Standard"/>
        <w:widowControl w:val="0"/>
        <w:overflowPunct w:val="0"/>
        <w:autoSpaceDE w:val="0"/>
        <w:spacing w:after="12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7) Ponudnik mora naročniku omogočiti spremljanje statusa njegovega zahtevka in ga obvesti o realizaciji zahtevka.</w:t>
      </w:r>
    </w:p>
    <w:p w14:paraId="403EF10D" w14:textId="77777777" w:rsidR="00470BE3" w:rsidRDefault="00F40958">
      <w:pPr>
        <w:pStyle w:val="Standard"/>
        <w:widowControl w:val="0"/>
        <w:overflowPunct w:val="0"/>
        <w:autoSpaceDE w:val="0"/>
        <w:spacing w:after="12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8) Po potrebi lahko ponudnik od naročnika zahteva dodatna pojasnila v zvezi s predlagano spremembo ali težavo.</w:t>
      </w:r>
    </w:p>
    <w:p w14:paraId="49B25058" w14:textId="77777777" w:rsidR="00470BE3" w:rsidRDefault="00F40958">
      <w:pPr>
        <w:pStyle w:val="Standard"/>
        <w:widowControl w:val="0"/>
        <w:overflowPunct w:val="0"/>
        <w:autoSpaceDE w:val="0"/>
        <w:spacing w:after="12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9) Zahtevek se šteje za prejetega s trenutkom, ko ga ponudnik prejme na katerega izmed načinov (kontaktov) iz 3. Člena te pogodbe.</w:t>
      </w:r>
    </w:p>
    <w:p w14:paraId="58C12AE4" w14:textId="77777777" w:rsidR="00470BE3" w:rsidRDefault="00F40958">
      <w:pPr>
        <w:pStyle w:val="Standard"/>
        <w:widowControl w:val="0"/>
        <w:overflowPunct w:val="0"/>
        <w:autoSpaceDE w:val="0"/>
        <w:spacing w:after="120" w:line="240" w:lineRule="auto"/>
        <w:jc w:val="both"/>
      </w:pPr>
      <w:r>
        <w:rPr>
          <w:rFonts w:ascii="Tahoma" w:eastAsia="Times New Roman" w:hAnsi="Tahoma" w:cs="Tahoma"/>
          <w:color w:val="000000"/>
          <w:sz w:val="18"/>
          <w:szCs w:val="18"/>
          <w:lang w:val="sl-SI"/>
        </w:rPr>
        <w:t>10) V primeru nujnih del se lahko osebe iz 3. člena pogodbe dogovorijo neposredno po telefonu ali elektronski pošti za izvedbo del, ter naknadno posredujejo zahtevek.</w:t>
      </w:r>
    </w:p>
    <w:p w14:paraId="05974E63" w14:textId="77777777" w:rsidR="00470BE3" w:rsidRDefault="00F40958">
      <w:pPr>
        <w:pStyle w:val="Standard"/>
        <w:widowControl w:val="0"/>
        <w:overflowPunct w:val="0"/>
        <w:autoSpaceDE w:val="0"/>
        <w:spacing w:after="12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11) Zahtevek oz. storitve iz zahtevka se štejejo za opravljene, ko izvajalec naročniku preda izvedena dela in ko naročnikova oseba iz 3. člena ta dela potrdi.</w:t>
      </w:r>
    </w:p>
    <w:p w14:paraId="18A6F27A" w14:textId="77777777" w:rsidR="00470BE3" w:rsidRDefault="00F40958">
      <w:pPr>
        <w:pStyle w:val="Standard"/>
        <w:widowControl w:val="0"/>
        <w:overflowPunct w:val="0"/>
        <w:autoSpaceDE w:val="0"/>
        <w:spacing w:after="12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12) Naročnik bo izvedena dela potrdil po izvedenih testiranjih pravilnosti delovanja kot tudi skladnosti izvedbe v skladu z naročnikovimi zahtevami.</w:t>
      </w:r>
    </w:p>
    <w:p w14:paraId="57B0E2DF" w14:textId="77777777" w:rsidR="00470BE3" w:rsidRDefault="00F40958">
      <w:pPr>
        <w:pStyle w:val="Standard"/>
        <w:widowControl w:val="0"/>
        <w:overflowPunct w:val="0"/>
        <w:autoSpaceDE w:val="0"/>
        <w:spacing w:after="12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13) Vsa odstopanja in naknadno ugotovljene napake je dolžan izvajalec odpraviti brezplačno.</w:t>
      </w:r>
    </w:p>
    <w:p w14:paraId="37FC79D3" w14:textId="77777777" w:rsidR="00470BE3" w:rsidRDefault="00F40958">
      <w:pPr>
        <w:pStyle w:val="Standard"/>
        <w:widowControl w:val="0"/>
        <w:overflowPunct w:val="0"/>
        <w:autoSpaceDE w:val="0"/>
        <w:spacing w:after="12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14) Izvajalec vodi evidenco opravljenih storitev na osnovi s strani naročnika podpisanih nalogov. Izvajalec dostavlja naročniku pisna poročila o vseh opravljenih storitvah.</w:t>
      </w:r>
    </w:p>
    <w:p w14:paraId="6BDA744F" w14:textId="77777777" w:rsidR="00470BE3" w:rsidRDefault="00F40958">
      <w:pPr>
        <w:pStyle w:val="Standard"/>
        <w:widowControl w:val="0"/>
        <w:overflowPunct w:val="0"/>
        <w:autoSpaceDE w:val="0"/>
        <w:spacing w:after="12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15) Preverjanje kvalitete in obsega realizacije predmeta pogodbe izvaja naročnik, ki po potrebi, za posamezne naloge predmeta lahko organizira komisijo za preverjanje kvalitete in obsega storitev v sestavi: naročnik, izvajalec, druge odgovorne osebe pri naročniku in po potrebi zunanji svetovalec, za namen:</w:t>
      </w:r>
    </w:p>
    <w:p w14:paraId="36ACE0AD" w14:textId="77777777" w:rsidR="00470BE3" w:rsidRDefault="00F40958">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w:t>
      </w:r>
      <w:r>
        <w:rPr>
          <w:rFonts w:ascii="Tahoma" w:eastAsia="Times New Roman" w:hAnsi="Tahoma" w:cs="Tahoma"/>
          <w:color w:val="000000"/>
          <w:sz w:val="18"/>
          <w:szCs w:val="18"/>
          <w:lang w:val="sl-SI"/>
        </w:rPr>
        <w:tab/>
        <w:t>Primerjava z vsebino predmeta pogodbe,</w:t>
      </w:r>
    </w:p>
    <w:p w14:paraId="21342EEE" w14:textId="77777777" w:rsidR="00470BE3" w:rsidRDefault="00F40958">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w:t>
      </w:r>
      <w:r>
        <w:rPr>
          <w:rFonts w:ascii="Tahoma" w:eastAsia="Times New Roman" w:hAnsi="Tahoma" w:cs="Tahoma"/>
          <w:color w:val="000000"/>
          <w:sz w:val="18"/>
          <w:szCs w:val="18"/>
          <w:lang w:val="sl-SI"/>
        </w:rPr>
        <w:tab/>
        <w:t>Primerjava z dostavljenimi mesečnimi poročili.</w:t>
      </w:r>
    </w:p>
    <w:p w14:paraId="69F93162" w14:textId="77777777" w:rsidR="00470BE3" w:rsidRDefault="00470BE3">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17E85D09" w14:textId="77777777" w:rsidR="00470BE3" w:rsidRDefault="00F40958">
      <w:pPr>
        <w:pStyle w:val="Standard"/>
        <w:widowControl w:val="0"/>
        <w:overflowPunct w:val="0"/>
        <w:autoSpaceDE w:val="0"/>
        <w:spacing w:after="12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16) Rezultati teh preverjanj morajo biti dokumentirani in so tudi pogoj za realizacijo plačil. Dokumentiranje je lahko v pisni ali elektronski obliki.</w:t>
      </w:r>
    </w:p>
    <w:p w14:paraId="4845F357" w14:textId="77777777" w:rsidR="00470BE3" w:rsidRDefault="00F40958">
      <w:pPr>
        <w:pStyle w:val="Standard"/>
        <w:widowControl w:val="0"/>
        <w:overflowPunct w:val="0"/>
        <w:autoSpaceDE w:val="0"/>
        <w:spacing w:after="12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17) Če naročnik ne izpolni svojih obveznosti, tako da ponudnik pri opravljanju storitev ne more opraviti dela na lokaciji naročnika, ali če ponudnik ugotovi, da je naročnik prijavil problem, ki ni predmet te pogodbe, je ponudnik dolžan na predpisani način evidentirati situacijo in porabljeni čas, naročnik pa poravnati vse nastale stroške (porabljeni čas, potni stroški) po veljavnem ceniku plačila.</w:t>
      </w:r>
    </w:p>
    <w:p w14:paraId="3E953EFA" w14:textId="77777777" w:rsidR="00470BE3" w:rsidRDefault="00470BE3">
      <w:pPr>
        <w:pStyle w:val="Standard"/>
        <w:widowControl w:val="0"/>
        <w:overflowPunct w:val="0"/>
        <w:autoSpaceDE w:val="0"/>
        <w:spacing w:after="120" w:line="240" w:lineRule="auto"/>
        <w:jc w:val="both"/>
        <w:rPr>
          <w:rFonts w:ascii="Tahoma" w:eastAsia="Times New Roman" w:hAnsi="Tahoma" w:cs="Tahoma"/>
          <w:color w:val="000000"/>
          <w:sz w:val="18"/>
          <w:szCs w:val="18"/>
          <w:lang w:val="sl-SI"/>
        </w:rPr>
      </w:pPr>
    </w:p>
    <w:p w14:paraId="7E9DC5A6" w14:textId="77777777" w:rsidR="00470BE3" w:rsidRDefault="00F40958">
      <w:pPr>
        <w:pStyle w:val="Standard"/>
        <w:widowControl w:val="0"/>
        <w:overflowPunct w:val="0"/>
        <w:autoSpaceDE w:val="0"/>
        <w:spacing w:after="12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6. člen</w:t>
      </w:r>
    </w:p>
    <w:p w14:paraId="05B4606D" w14:textId="77777777" w:rsidR="00470BE3" w:rsidRDefault="00F40958">
      <w:pPr>
        <w:pStyle w:val="Standard"/>
        <w:tabs>
          <w:tab w:val="left" w:pos="0"/>
        </w:tabs>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FAKTURIRANJE IN PLAČEVANJE</w:t>
      </w:r>
    </w:p>
    <w:p w14:paraId="73E3F775" w14:textId="77777777" w:rsidR="00470BE3" w:rsidRDefault="00F40958">
      <w:pPr>
        <w:pStyle w:val="Standard"/>
        <w:widowControl w:val="0"/>
        <w:overflowPunct w:val="0"/>
        <w:autoSpaceDE w:val="0"/>
        <w:spacing w:after="120" w:line="240" w:lineRule="auto"/>
        <w:jc w:val="both"/>
      </w:pPr>
      <w:r>
        <w:rPr>
          <w:rFonts w:ascii="Tahoma" w:eastAsia="Times New Roman" w:hAnsi="Tahoma" w:cs="Tahoma"/>
          <w:color w:val="000000"/>
          <w:sz w:val="18"/>
          <w:szCs w:val="18"/>
          <w:lang w:val="sl-SI"/>
        </w:rPr>
        <w:t xml:space="preserve">1) Naročnik se zavezuje pogodbeni znesek  plačati v roku 60 dni od dneva izstavitve računa izvajalca, ki ga bo izvajalec izstavil po uspešno opravljeni primopredaji predmeta pogodbe in zagonu "v živo" ter podpisu primopredajnega zapisnika s strani pooblaščenih predstavnikov obeh pogodbenih strank  na račun izvajalca št.: </w:t>
      </w:r>
      <w:bookmarkStart w:id="33" w:name="Besedilo15"/>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"Besedilo15"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bookmarkEnd w:id="33"/>
      <w:r>
        <w:rPr>
          <w:rFonts w:ascii="Tahoma" w:eastAsia="Times New Roman" w:hAnsi="Tahoma" w:cs="Tahoma"/>
          <w:color w:val="000000"/>
          <w:sz w:val="18"/>
          <w:szCs w:val="18"/>
          <w:lang w:val="sl-SI"/>
        </w:rPr>
        <w:t xml:space="preserve">, odprt pri </w:t>
      </w:r>
      <w:bookmarkStart w:id="34" w:name="Besedilo16"/>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"Besedilo16"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bookmarkEnd w:id="34"/>
      <w:r>
        <w:rPr>
          <w:rFonts w:ascii="Tahoma" w:eastAsia="Times New Roman" w:hAnsi="Tahoma" w:cs="Tahoma"/>
          <w:color w:val="000000"/>
          <w:sz w:val="18"/>
          <w:szCs w:val="18"/>
          <w:lang w:val="sl-SI"/>
        </w:rPr>
        <w:t>.V primeru neustrezne izdaje računa naročnik tega zavrne. Rok za obveznost plačila začne teči šele z dnem prejetja pravilno izstavljenega računa.</w:t>
      </w:r>
    </w:p>
    <w:p w14:paraId="0B9936BF" w14:textId="77777777" w:rsidR="00470BE3" w:rsidRDefault="00470BE3">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0FD5FEF4" w14:textId="77777777" w:rsidR="00470BE3" w:rsidRDefault="00F40958">
      <w:pPr>
        <w:pStyle w:val="Standard"/>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7. člen</w:t>
      </w:r>
    </w:p>
    <w:p w14:paraId="1FA287A5" w14:textId="77777777" w:rsidR="00470BE3" w:rsidRDefault="00F40958">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JAMSTVA IN OBVEZNOSTI</w:t>
      </w:r>
    </w:p>
    <w:p w14:paraId="393A96D7" w14:textId="77777777" w:rsidR="00470BE3" w:rsidRDefault="00F40958">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 Izvajalec naročniku jamči, da:</w:t>
      </w:r>
    </w:p>
    <w:p w14:paraId="17B97E0A" w14:textId="77777777" w:rsidR="00470BE3" w:rsidRDefault="00F40958">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w:t>
      </w:r>
      <w:r>
        <w:rPr>
          <w:rFonts w:ascii="Tahoma" w:eastAsia="Times New Roman" w:hAnsi="Tahoma" w:cs="Tahoma"/>
          <w:color w:val="000000"/>
          <w:sz w:val="18"/>
          <w:szCs w:val="18"/>
          <w:lang w:val="sl-SI"/>
        </w:rPr>
        <w:tab/>
        <w:t>bodo storitve opravljene kakovostno, s kvalificiranimi kadri, v skladu z veljavnimi predpisi in standardi ter v skladu s specificiranimi zahtevami naročnika;</w:t>
      </w:r>
    </w:p>
    <w:p w14:paraId="4225077F" w14:textId="77777777" w:rsidR="00470BE3" w:rsidRDefault="00F40958">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w:t>
      </w:r>
      <w:r>
        <w:rPr>
          <w:rFonts w:ascii="Tahoma" w:eastAsia="Times New Roman" w:hAnsi="Tahoma" w:cs="Tahoma"/>
          <w:color w:val="000000"/>
          <w:sz w:val="18"/>
          <w:szCs w:val="18"/>
          <w:lang w:val="sl-SI"/>
        </w:rPr>
        <w:tab/>
        <w:t>bo kakovost opravljenih storitev preverjal in stalno skrbel za odpravo pomanjkljivosti, za katere bo izvedel na podlagi preverjanj ali informacij naročnika.</w:t>
      </w:r>
    </w:p>
    <w:p w14:paraId="219D6004" w14:textId="77777777" w:rsidR="00470BE3" w:rsidRDefault="00470BE3">
      <w:pPr>
        <w:pStyle w:val="Standard"/>
        <w:suppressAutoHyphens w:val="0"/>
        <w:spacing w:after="0" w:line="240" w:lineRule="auto"/>
        <w:jc w:val="both"/>
        <w:rPr>
          <w:rFonts w:ascii="Tahoma" w:eastAsia="Times New Roman" w:hAnsi="Tahoma" w:cs="Tahoma"/>
          <w:color w:val="000000"/>
          <w:sz w:val="18"/>
          <w:szCs w:val="18"/>
          <w:lang w:val="sl-SI"/>
        </w:rPr>
      </w:pPr>
    </w:p>
    <w:p w14:paraId="2D793ADE" w14:textId="77777777" w:rsidR="00470BE3" w:rsidRDefault="00F40958">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2) Izvajalec jamči le za izvajanje tistih funkcij, ki so določene v razpisni dokumentaciji. Izvajalec ne prevzema jamstva za zadovoljitev posebnih naročnikovih potreb, ki niso izrecno določene v razpisni dokumentaciji in ne jamči, da bodo vse funkcije zadovoljile specifične potrebe naročnika ali da bo delovanje absolutno nezmotljivo oziroma brez napak.</w:t>
      </w:r>
    </w:p>
    <w:p w14:paraId="1ED42015" w14:textId="77777777" w:rsidR="00470BE3" w:rsidRDefault="00470BE3">
      <w:pPr>
        <w:pStyle w:val="Standard"/>
        <w:suppressAutoHyphens w:val="0"/>
        <w:spacing w:after="0" w:line="240" w:lineRule="auto"/>
        <w:jc w:val="both"/>
        <w:rPr>
          <w:rFonts w:ascii="Tahoma" w:eastAsia="Times New Roman" w:hAnsi="Tahoma" w:cs="Tahoma"/>
          <w:color w:val="000000"/>
          <w:sz w:val="18"/>
          <w:szCs w:val="18"/>
          <w:lang w:val="sl-SI"/>
        </w:rPr>
      </w:pPr>
    </w:p>
    <w:p w14:paraId="4ADF7967" w14:textId="77777777" w:rsidR="00470BE3" w:rsidRDefault="00F40958">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3) Če se ugotovi, da od naročnika javljena napaka dejansko ni napaka izvajalca, naročnik krije neposredne stroške, ki jih ima izvajalec zaradi odziva na napako.</w:t>
      </w:r>
    </w:p>
    <w:p w14:paraId="7A4151F6" w14:textId="77777777" w:rsidR="00470BE3" w:rsidRDefault="00470BE3">
      <w:pPr>
        <w:pStyle w:val="Standard"/>
        <w:suppressAutoHyphens w:val="0"/>
        <w:spacing w:after="0" w:line="240" w:lineRule="auto"/>
        <w:jc w:val="both"/>
        <w:rPr>
          <w:rFonts w:ascii="Tahoma" w:eastAsia="Times New Roman" w:hAnsi="Tahoma" w:cs="Tahoma"/>
          <w:color w:val="000000"/>
          <w:sz w:val="18"/>
          <w:szCs w:val="18"/>
          <w:lang w:val="sl-SI"/>
        </w:rPr>
      </w:pPr>
    </w:p>
    <w:p w14:paraId="36F239A3" w14:textId="77777777" w:rsidR="00470BE3" w:rsidRDefault="00F40958">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4) Jamčevalni rok po tej pogodbi se podaljša za čas, ki ga izvajalec potrebuje za odpravo javljene mu bistvene napake.</w:t>
      </w:r>
    </w:p>
    <w:p w14:paraId="0599F204" w14:textId="77777777" w:rsidR="00470BE3" w:rsidRDefault="00470BE3">
      <w:pPr>
        <w:pStyle w:val="Standard"/>
        <w:suppressAutoHyphens w:val="0"/>
        <w:spacing w:after="0" w:line="240" w:lineRule="auto"/>
        <w:jc w:val="both"/>
        <w:rPr>
          <w:rFonts w:ascii="Tahoma" w:eastAsia="Times New Roman" w:hAnsi="Tahoma" w:cs="Tahoma"/>
          <w:color w:val="000000"/>
          <w:sz w:val="18"/>
          <w:szCs w:val="18"/>
          <w:lang w:val="sl-SI"/>
        </w:rPr>
      </w:pPr>
    </w:p>
    <w:p w14:paraId="7DE64816" w14:textId="77777777" w:rsidR="00470BE3" w:rsidRDefault="00F40958">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5) Izvajalec ne odgovarja za neposredno, posredno, slučajno ali posledično škodo, ki bi izvirala iz uporabe ali nezmožnosti uporabe produktov. Razen v primerih, ki so izrecno navedeni v tej pogodbi.</w:t>
      </w:r>
    </w:p>
    <w:p w14:paraId="06685C85" w14:textId="77777777" w:rsidR="00470BE3" w:rsidRDefault="00F40958">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 </w:t>
      </w:r>
    </w:p>
    <w:p w14:paraId="6CB21CC7" w14:textId="697ED321" w:rsidR="00470BE3" w:rsidRDefault="00F40958">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6) Izvajalec zagotavlja najmanj </w:t>
      </w:r>
      <w:del w:id="35" w:author="uporabnik" w:date="2022-03-31T13:28:00Z">
        <w:r w:rsidDel="00FB54E4">
          <w:rPr>
            <w:rFonts w:ascii="Tahoma" w:eastAsia="Times New Roman" w:hAnsi="Tahoma" w:cs="Tahoma"/>
            <w:color w:val="000000"/>
            <w:sz w:val="18"/>
            <w:szCs w:val="18"/>
            <w:lang w:val="sl-SI"/>
          </w:rPr>
          <w:delText xml:space="preserve">12 </w:delText>
        </w:r>
      </w:del>
      <w:ins w:id="36" w:author="uporabnik" w:date="2022-03-31T13:28:00Z">
        <w:r w:rsidR="00FB54E4">
          <w:rPr>
            <w:rFonts w:ascii="Tahoma" w:eastAsia="Times New Roman" w:hAnsi="Tahoma" w:cs="Tahoma"/>
            <w:color w:val="000000"/>
            <w:sz w:val="18"/>
            <w:szCs w:val="18"/>
            <w:lang w:val="sl-SI"/>
          </w:rPr>
          <w:t>3</w:t>
        </w:r>
        <w:r w:rsidR="00FB54E4">
          <w:rPr>
            <w:rFonts w:ascii="Tahoma" w:eastAsia="Times New Roman" w:hAnsi="Tahoma" w:cs="Tahoma"/>
            <w:color w:val="000000"/>
            <w:sz w:val="18"/>
            <w:szCs w:val="18"/>
            <w:lang w:val="sl-SI"/>
          </w:rPr>
          <w:t xml:space="preserve"> </w:t>
        </w:r>
      </w:ins>
      <w:r>
        <w:rPr>
          <w:rFonts w:ascii="Tahoma" w:eastAsia="Times New Roman" w:hAnsi="Tahoma" w:cs="Tahoma"/>
          <w:color w:val="000000"/>
          <w:sz w:val="18"/>
          <w:szCs w:val="18"/>
          <w:lang w:val="sl-SI"/>
        </w:rPr>
        <w:t>mesečno garancijo na vgrajene rezervne dele in izvedeno delo</w:t>
      </w:r>
      <w:ins w:id="37" w:author="uporabnik" w:date="2022-03-31T13:28:00Z">
        <w:r w:rsidR="00FB54E4">
          <w:rPr>
            <w:rFonts w:ascii="Tahoma" w:eastAsia="Times New Roman" w:hAnsi="Tahoma" w:cs="Tahoma"/>
            <w:color w:val="000000"/>
            <w:sz w:val="18"/>
            <w:szCs w:val="18"/>
            <w:lang w:val="sl-SI"/>
          </w:rPr>
          <w:t xml:space="preserve">, </w:t>
        </w:r>
      </w:ins>
      <w:del w:id="38" w:author="uporabnik" w:date="2022-03-31T13:28:00Z">
        <w:r w:rsidDel="00FB54E4">
          <w:rPr>
            <w:rFonts w:ascii="Tahoma" w:eastAsia="Times New Roman" w:hAnsi="Tahoma" w:cs="Tahoma"/>
            <w:color w:val="000000"/>
            <w:sz w:val="18"/>
            <w:szCs w:val="18"/>
            <w:lang w:val="sl-SI"/>
          </w:rPr>
          <w:delText>.</w:delText>
        </w:r>
      </w:del>
      <w:ins w:id="39" w:author="uporabnik" w:date="2022-03-31T13:28:00Z">
        <w:r w:rsidR="00FB54E4">
          <w:t>za RTG cev in detektor pa 12 mesecev.</w:t>
        </w:r>
      </w:ins>
    </w:p>
    <w:p w14:paraId="0806DC8E" w14:textId="77777777" w:rsidR="00470BE3" w:rsidRDefault="00470BE3">
      <w:pPr>
        <w:pStyle w:val="Standard"/>
        <w:suppressAutoHyphens w:val="0"/>
        <w:spacing w:after="0" w:line="240" w:lineRule="auto"/>
        <w:jc w:val="both"/>
        <w:rPr>
          <w:rFonts w:ascii="Tahoma" w:eastAsia="Times New Roman" w:hAnsi="Tahoma" w:cs="Tahoma"/>
          <w:color w:val="000000"/>
          <w:sz w:val="18"/>
          <w:szCs w:val="18"/>
          <w:lang w:val="sl-SI"/>
        </w:rPr>
      </w:pPr>
    </w:p>
    <w:p w14:paraId="0A47FA8C" w14:textId="77777777" w:rsidR="00470BE3" w:rsidRDefault="00470BE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066380DD" w14:textId="77777777" w:rsidR="00470BE3" w:rsidRDefault="00F40958">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ODGOVORNOST ZA ŠKODO</w:t>
      </w:r>
    </w:p>
    <w:p w14:paraId="32535403" w14:textId="77777777" w:rsidR="00470BE3" w:rsidRDefault="00F40958">
      <w:pPr>
        <w:pStyle w:val="Standard"/>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8. člen</w:t>
      </w:r>
    </w:p>
    <w:p w14:paraId="41CAB3A2" w14:textId="77777777" w:rsidR="00470BE3" w:rsidRDefault="00F40958">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 Izvajalec vedno odgovarja za neposredno škodo, ki jo je povzročil, za posredno škodo pa samo, če je nastala kot posledica naklepa ali velike malomarnosti.</w:t>
      </w:r>
    </w:p>
    <w:p w14:paraId="185A1EB4" w14:textId="77777777" w:rsidR="00470BE3" w:rsidRDefault="00F40958">
      <w:pPr>
        <w:pStyle w:val="Standard"/>
        <w:keepNext/>
        <w:widowControl w:val="0"/>
        <w:tabs>
          <w:tab w:val="left" w:pos="0"/>
          <w:tab w:val="left" w:pos="850"/>
        </w:tabs>
        <w:overflowPunct w:val="0"/>
        <w:autoSpaceDE w:val="0"/>
        <w:spacing w:before="240" w:after="60" w:line="240" w:lineRule="auto"/>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SODELOVANJE IN VIŠJA SILA</w:t>
      </w:r>
    </w:p>
    <w:p w14:paraId="5458927E" w14:textId="77777777" w:rsidR="00470BE3" w:rsidRDefault="00F40958">
      <w:pPr>
        <w:pStyle w:val="Standard"/>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9. člen</w:t>
      </w:r>
    </w:p>
    <w:p w14:paraId="64F8C0F7" w14:textId="77777777" w:rsidR="00470BE3" w:rsidRDefault="00F40958">
      <w:pPr>
        <w:pStyle w:val="Standard"/>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 Pod višjo silo se razumejo vsi nepredvideni in nepričakovani dogodki, ki nastopijo neodvisno od volje strank in ki jih stranki nista mogli predvideti ob sklepanju pogodbe ter kakorkoli vplivajo na izvedbo pogodbenih obveznosti.</w:t>
      </w:r>
    </w:p>
    <w:p w14:paraId="360FB1BA" w14:textId="77777777" w:rsidR="00470BE3" w:rsidRDefault="00470BE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1321F8ED" w14:textId="77777777" w:rsidR="00470BE3" w:rsidRDefault="00F40958">
      <w:pPr>
        <w:pStyle w:val="Standard"/>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2) Izvajalec je dolžan pisno obvestiti naročnika o nastanku višje sile v dveh delovnih dneh po nastanku le-te.</w:t>
      </w:r>
    </w:p>
    <w:p w14:paraId="19575319" w14:textId="77777777" w:rsidR="00470BE3" w:rsidRDefault="00470BE3">
      <w:pPr>
        <w:pStyle w:val="Standard"/>
        <w:tabs>
          <w:tab w:val="left" w:pos="0"/>
          <w:tab w:val="left" w:pos="284"/>
          <w:tab w:val="left" w:pos="480"/>
          <w:tab w:val="left" w:pos="1440"/>
          <w:tab w:val="left" w:pos="1920"/>
          <w:tab w:val="left" w:pos="2400"/>
          <w:tab w:val="left" w:pos="2880"/>
          <w:tab w:val="left" w:pos="3360"/>
          <w:tab w:val="left" w:pos="3840"/>
          <w:tab w:val="left" w:pos="4320"/>
        </w:tabs>
        <w:suppressAutoHyphens w:val="0"/>
        <w:spacing w:after="0" w:line="240" w:lineRule="auto"/>
        <w:rPr>
          <w:rFonts w:ascii="Tahoma" w:eastAsia="Times New Roman" w:hAnsi="Tahoma" w:cs="Tahoma"/>
          <w:color w:val="000000"/>
          <w:sz w:val="18"/>
          <w:szCs w:val="18"/>
          <w:lang w:val="sl-SI"/>
        </w:rPr>
      </w:pPr>
    </w:p>
    <w:p w14:paraId="461BA5FF" w14:textId="77777777" w:rsidR="00470BE3" w:rsidRDefault="00F40958">
      <w:pPr>
        <w:pStyle w:val="Standard"/>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3) Nobena od strank ni odgovorna za neizpolnitev katerekoli izmed svojih obveznosti iz razlogov, ki so izven njenega nadzora.</w:t>
      </w:r>
    </w:p>
    <w:p w14:paraId="2DBBFF28" w14:textId="77777777" w:rsidR="00470BE3" w:rsidRDefault="00470BE3">
      <w:pPr>
        <w:pStyle w:val="Standard"/>
        <w:suppressAutoHyphens w:val="0"/>
        <w:spacing w:after="0" w:line="240" w:lineRule="auto"/>
        <w:jc w:val="both"/>
        <w:rPr>
          <w:rFonts w:ascii="Tahoma" w:eastAsia="Times New Roman" w:hAnsi="Tahoma" w:cs="Tahoma"/>
          <w:color w:val="000000"/>
          <w:sz w:val="18"/>
          <w:szCs w:val="18"/>
          <w:lang w:val="sl-SI"/>
        </w:rPr>
      </w:pPr>
    </w:p>
    <w:p w14:paraId="20385B01" w14:textId="77777777" w:rsidR="00470BE3" w:rsidRDefault="00F40958">
      <w:pPr>
        <w:pStyle w:val="Standard"/>
        <w:widowControl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GARANCIJSKE OBVEZNOSTI</w:t>
      </w:r>
    </w:p>
    <w:p w14:paraId="2D07F50E" w14:textId="77777777" w:rsidR="00470BE3" w:rsidRDefault="00F40958">
      <w:pPr>
        <w:pStyle w:val="Standard"/>
        <w:widowControl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10. člen</w:t>
      </w:r>
    </w:p>
    <w:p w14:paraId="2550DCB3" w14:textId="77777777" w:rsidR="00470BE3" w:rsidRDefault="00F40958">
      <w:pPr>
        <w:pStyle w:val="Standard"/>
        <w:widowControl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 Izvajalec garantira za dobro izvedbo posla v skladu z veljavnimi standardi v stroki.</w:t>
      </w:r>
    </w:p>
    <w:p w14:paraId="2A2F84DD" w14:textId="77777777" w:rsidR="00470BE3" w:rsidRDefault="00470BE3">
      <w:pPr>
        <w:pStyle w:val="Standard"/>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rPr>
          <w:rFonts w:ascii="Tahoma" w:eastAsia="Times New Roman" w:hAnsi="Tahoma" w:cs="Tahoma"/>
          <w:color w:val="000000"/>
          <w:sz w:val="18"/>
          <w:szCs w:val="18"/>
          <w:lang w:val="sl-SI"/>
        </w:rPr>
      </w:pPr>
    </w:p>
    <w:p w14:paraId="7C08D0D9" w14:textId="77777777" w:rsidR="00470BE3" w:rsidRDefault="00F40958">
      <w:pPr>
        <w:pStyle w:val="Standard"/>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pPr>
      <w:r>
        <w:rPr>
          <w:rFonts w:ascii="Tahoma" w:eastAsia="Times New Roman" w:hAnsi="Tahoma" w:cs="Tahoma"/>
          <w:color w:val="000000"/>
          <w:sz w:val="18"/>
          <w:szCs w:val="18"/>
          <w:lang w:val="sl-SI"/>
        </w:rPr>
        <w:t xml:space="preserve">2) Izvajalec bo moral hkrati z vsemi podpisanimi izvodi pogodbe v petih delovnih dneh po podpisu pogodbe kot pogoj za veljavnost pogodbe izročiti </w:t>
      </w:r>
      <w:bookmarkStart w:id="40" w:name="_Hlk13217362"/>
      <w:r>
        <w:rPr>
          <w:rFonts w:ascii="Tahoma" w:eastAsia="Times New Roman" w:hAnsi="Tahoma" w:cs="Tahoma"/>
          <w:color w:val="000000"/>
          <w:sz w:val="18"/>
          <w:szCs w:val="18"/>
          <w:lang w:val="sl-SI"/>
        </w:rPr>
        <w:t xml:space="preserve">bančno </w:t>
      </w:r>
      <w:r>
        <w:rPr>
          <w:rFonts w:ascii="Tahoma" w:eastAsia="Lucida Sans Unicode" w:hAnsi="Tahoma" w:cs="Tahoma"/>
          <w:color w:val="000000"/>
          <w:sz w:val="18"/>
          <w:szCs w:val="18"/>
          <w:lang w:val="sl-SI"/>
        </w:rPr>
        <w:t>garancijo ali 1 bianco menico z menično izjavo in pooblastilom za unovčenje ali ustrezno  kavcijsko zavarovanje zavarovalnice</w:t>
      </w:r>
      <w:bookmarkEnd w:id="40"/>
      <w:r>
        <w:rPr>
          <w:rFonts w:ascii="Tahoma" w:eastAsia="Lucida Sans Unicode" w:hAnsi="Tahoma" w:cs="Tahoma"/>
          <w:color w:val="000000"/>
          <w:sz w:val="18"/>
          <w:szCs w:val="18"/>
          <w:lang w:val="sl-SI"/>
        </w:rPr>
        <w:t xml:space="preserve"> za dobro izvedbo posla v višini</w:t>
      </w:r>
      <w:r>
        <w:rPr>
          <w:rFonts w:ascii="Tahoma" w:eastAsia="Times New Roman" w:hAnsi="Tahoma" w:cs="Tahoma"/>
          <w:color w:val="000000"/>
          <w:sz w:val="18"/>
          <w:szCs w:val="18"/>
          <w:lang w:val="sl-SI"/>
        </w:rPr>
        <w:t xml:space="preserve"> 10 % od pogodbene vrednosti v EUR z DDV, ki jo bo naročnik unovčil v naslednjih primerih:</w:t>
      </w:r>
    </w:p>
    <w:p w14:paraId="7941085E" w14:textId="77777777" w:rsidR="00470BE3" w:rsidRDefault="00470BE3">
      <w:pPr>
        <w:pStyle w:val="Standard"/>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rPr>
          <w:rFonts w:ascii="Tahoma" w:eastAsia="Times New Roman" w:hAnsi="Tahoma" w:cs="Tahoma"/>
          <w:color w:val="000000"/>
          <w:sz w:val="18"/>
          <w:szCs w:val="18"/>
          <w:lang w:val="sl-SI"/>
        </w:rPr>
      </w:pPr>
    </w:p>
    <w:p w14:paraId="4EEB01F2" w14:textId="77777777" w:rsidR="00470BE3" w:rsidRDefault="00F40958">
      <w:pPr>
        <w:pStyle w:val="Standard"/>
        <w:numPr>
          <w:ilvl w:val="0"/>
          <w:numId w:val="12"/>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če se bo izkazalo, da ponudnik storitev ne opravljena v skladu s pogodbo (vključno s kršitvijo odzivnih časov;</w:t>
      </w:r>
    </w:p>
    <w:p w14:paraId="28B68E3C" w14:textId="77777777" w:rsidR="00470BE3" w:rsidRDefault="00F40958">
      <w:pPr>
        <w:pStyle w:val="Standard"/>
        <w:numPr>
          <w:ilvl w:val="0"/>
          <w:numId w:val="11"/>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če bo naročnik pogodbo razdrl zaradi kršitev s strani izvajalca;</w:t>
      </w:r>
    </w:p>
    <w:p w14:paraId="7E7B6E28" w14:textId="77777777" w:rsidR="00470BE3" w:rsidRDefault="00F40958">
      <w:pPr>
        <w:pStyle w:val="Standard"/>
        <w:numPr>
          <w:ilvl w:val="0"/>
          <w:numId w:val="11"/>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če bo ponudnik kršil zaupnost podatkov.</w:t>
      </w:r>
    </w:p>
    <w:p w14:paraId="603DF6FB" w14:textId="77777777" w:rsidR="00470BE3" w:rsidRDefault="00470BE3">
      <w:pPr>
        <w:pStyle w:val="Standard"/>
        <w:tabs>
          <w:tab w:val="left" w:pos="818"/>
          <w:tab w:val="left" w:pos="1385"/>
          <w:tab w:val="left" w:pos="1952"/>
          <w:tab w:val="left" w:pos="2519"/>
          <w:tab w:val="left" w:pos="3086"/>
          <w:tab w:val="left" w:pos="3653"/>
          <w:tab w:val="left" w:pos="4220"/>
          <w:tab w:val="left" w:pos="4787"/>
          <w:tab w:val="left" w:pos="5354"/>
          <w:tab w:val="left" w:pos="5864"/>
          <w:tab w:val="left" w:pos="6188"/>
          <w:tab w:val="left" w:pos="6908"/>
          <w:tab w:val="left" w:pos="7628"/>
          <w:tab w:val="left" w:pos="8348"/>
        </w:tabs>
        <w:suppressAutoHyphens w:val="0"/>
        <w:spacing w:after="0" w:line="240" w:lineRule="auto"/>
        <w:ind w:left="720"/>
        <w:jc w:val="both"/>
        <w:rPr>
          <w:rFonts w:ascii="Tahoma" w:eastAsia="Times New Roman" w:hAnsi="Tahoma" w:cs="Tahoma"/>
          <w:color w:val="000000"/>
          <w:sz w:val="18"/>
          <w:szCs w:val="18"/>
          <w:lang w:val="sl-SI"/>
        </w:rPr>
      </w:pPr>
    </w:p>
    <w:p w14:paraId="4438DE2A" w14:textId="77777777" w:rsidR="00470BE3" w:rsidRDefault="00F40958">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 xml:space="preserve">3) Predložitev finančnega zavarovanja je pogoj za veljavnost pogodbe. </w:t>
      </w:r>
      <w:bookmarkStart w:id="41" w:name="_Hlk41631615"/>
      <w:r>
        <w:rPr>
          <w:rFonts w:ascii="Tahoma" w:eastAsia="Times New Roman" w:hAnsi="Tahoma" w:cs="Tahoma"/>
          <w:color w:val="000000"/>
          <w:sz w:val="18"/>
          <w:szCs w:val="18"/>
          <w:lang w:val="sl-SI"/>
        </w:rPr>
        <w:t>Finančno zavarovanje za dobro izvedbo posla mora veljati za čas veljavnosti pogodbe plus 30 dni.</w:t>
      </w:r>
      <w:bookmarkEnd w:id="41"/>
    </w:p>
    <w:p w14:paraId="54AFC913" w14:textId="77777777" w:rsidR="00470BE3" w:rsidRDefault="00470BE3">
      <w:pPr>
        <w:pStyle w:val="Standard"/>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eastAsia="Times New Roman" w:hAnsi="Tahoma" w:cs="Tahoma"/>
          <w:color w:val="000000"/>
          <w:sz w:val="18"/>
          <w:szCs w:val="18"/>
          <w:lang w:val="sl-SI"/>
        </w:rPr>
      </w:pPr>
    </w:p>
    <w:p w14:paraId="76C1B33E" w14:textId="77777777" w:rsidR="00470BE3" w:rsidRDefault="00F40958">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20"/>
          <w:szCs w:val="20"/>
          <w:lang w:val="sl-SI" w:eastAsia="en-US"/>
        </w:rPr>
      </w:pPr>
      <w:r>
        <w:rPr>
          <w:rFonts w:ascii="Tahoma" w:eastAsia="Times New Roman" w:hAnsi="Tahoma" w:cs="Tahoma"/>
          <w:color w:val="000000"/>
          <w:sz w:val="20"/>
          <w:szCs w:val="20"/>
          <w:lang w:val="sl-SI" w:eastAsia="en-US"/>
        </w:rPr>
        <w:t>POSLOVNA SKRIVNOST, TAJNI IN OSEBNI PODATKI</w:t>
      </w:r>
    </w:p>
    <w:p w14:paraId="00064D76" w14:textId="77777777" w:rsidR="00470BE3" w:rsidRDefault="00F40958">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center"/>
        <w:rPr>
          <w:rFonts w:ascii="Tahoma" w:eastAsia="Times New Roman" w:hAnsi="Tahoma" w:cs="Tahoma"/>
          <w:color w:val="000000"/>
          <w:sz w:val="20"/>
          <w:szCs w:val="20"/>
          <w:lang w:val="sl-SI" w:eastAsia="en-US"/>
        </w:rPr>
      </w:pPr>
      <w:r>
        <w:rPr>
          <w:rFonts w:ascii="Tahoma" w:eastAsia="Times New Roman" w:hAnsi="Tahoma" w:cs="Tahoma"/>
          <w:color w:val="000000"/>
          <w:sz w:val="20"/>
          <w:szCs w:val="20"/>
          <w:lang w:val="sl-SI" w:eastAsia="en-US"/>
        </w:rPr>
        <w:t>11. člen</w:t>
      </w:r>
    </w:p>
    <w:p w14:paraId="0CD645C4" w14:textId="77777777" w:rsidR="00470BE3" w:rsidRDefault="00F40958">
      <w:pPr>
        <w:pStyle w:val="Standard"/>
        <w:suppressAutoHyphens w:val="0"/>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1) Pogodbeni stranki ugotavljata:</w:t>
      </w:r>
    </w:p>
    <w:p w14:paraId="133F35E4" w14:textId="77777777" w:rsidR="00470BE3" w:rsidRDefault="00F40958">
      <w:pPr>
        <w:pStyle w:val="Standard"/>
        <w:suppressAutoHyphens w:val="0"/>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 da so vsi dokumenti v zvezi z oddajo javnega naročila po pravnomočnosti odločitve o oddaji javnega naročila javni, če ne vsebujejo poslovnih skrivnosti, tajnih in osebnih podatkov,</w:t>
      </w:r>
    </w:p>
    <w:p w14:paraId="7B032A1C" w14:textId="77777777" w:rsidR="00470BE3" w:rsidRDefault="00F40958">
      <w:pPr>
        <w:pStyle w:val="Standard"/>
        <w:suppressAutoHyphens w:val="0"/>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 da se za poslovno skrivnost ne morejo določiti podatki, ki so po zakonu javni ali podatki o kršitvi zakona ali dobrih poslovnih običajev,</w:t>
      </w:r>
    </w:p>
    <w:p w14:paraId="43736A5A" w14:textId="77777777" w:rsidR="00470BE3" w:rsidRDefault="00F40958">
      <w:pPr>
        <w:pStyle w:val="Standard"/>
        <w:suppressAutoHyphens w:val="0"/>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 da veljavni predpisi s področja javnega naročanja izrecno določajo, kateri so javni podatki,</w:t>
      </w:r>
    </w:p>
    <w:p w14:paraId="3DC3E1FA" w14:textId="77777777" w:rsidR="00470BE3" w:rsidRDefault="00F40958">
      <w:pPr>
        <w:pStyle w:val="Standard"/>
        <w:suppressAutoHyphens w:val="0"/>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 da je naročnik dolžan kot poslovno skrivnost varovati le dokumente/podatke, ki mu jih izvajalec predloži in kot take označi ter od takrat, ko se s to lastnostjo dokumenta/podatka seznani ter</w:t>
      </w:r>
    </w:p>
    <w:p w14:paraId="1EC10126" w14:textId="77777777" w:rsidR="00470BE3" w:rsidRDefault="00F40958">
      <w:pPr>
        <w:pStyle w:val="Standard"/>
        <w:suppressAutoHyphens w:val="0"/>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 da tajne in osebne podatke določajo veljavni predpisi.</w:t>
      </w:r>
    </w:p>
    <w:p w14:paraId="6D55D3A9" w14:textId="77777777" w:rsidR="00470BE3" w:rsidRDefault="00470BE3">
      <w:pPr>
        <w:pStyle w:val="Standard"/>
        <w:suppressAutoHyphens w:val="0"/>
        <w:spacing w:after="0" w:line="240" w:lineRule="auto"/>
        <w:jc w:val="both"/>
        <w:rPr>
          <w:rFonts w:ascii="Tahoma" w:eastAsia="Times New Roman" w:hAnsi="Tahoma" w:cs="Tahoma"/>
          <w:sz w:val="18"/>
          <w:szCs w:val="18"/>
          <w:lang w:val="sl-SI" w:eastAsia="sl-SI"/>
        </w:rPr>
      </w:pPr>
    </w:p>
    <w:p w14:paraId="10A5F7D4" w14:textId="77777777" w:rsidR="00470BE3" w:rsidRDefault="00F40958">
      <w:pPr>
        <w:pStyle w:val="Standard"/>
        <w:suppressAutoHyphens w:val="0"/>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4A213630" w14:textId="77777777" w:rsidR="00470BE3" w:rsidRDefault="00470BE3">
      <w:pPr>
        <w:pStyle w:val="Standard"/>
        <w:suppressAutoHyphens w:val="0"/>
        <w:spacing w:after="0" w:line="240" w:lineRule="auto"/>
        <w:jc w:val="both"/>
        <w:rPr>
          <w:rFonts w:ascii="Tahoma" w:eastAsia="Times New Roman" w:hAnsi="Tahoma" w:cs="Tahoma"/>
          <w:sz w:val="18"/>
          <w:szCs w:val="18"/>
          <w:lang w:val="sl-SI" w:eastAsia="sl-SI"/>
        </w:rPr>
      </w:pPr>
    </w:p>
    <w:p w14:paraId="7728B5C9" w14:textId="77777777" w:rsidR="00470BE3" w:rsidRDefault="00F40958">
      <w:pPr>
        <w:pStyle w:val="Standard"/>
        <w:suppressAutoHyphens w:val="0"/>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3) Pogodbeni stranki se zavežeta uporabljati in varovati vse pri izvajanju te pogodbe pridobljene osebne in/ali občutljive osebne podatke v skladu z veljavnimi predpisi o varovanju osebnih in/ali občutljivih osebnih podatkov.</w:t>
      </w:r>
    </w:p>
    <w:p w14:paraId="6FD2E4DD" w14:textId="77777777" w:rsidR="00470BE3" w:rsidRDefault="00470BE3">
      <w:pPr>
        <w:pStyle w:val="Standard"/>
        <w:suppressAutoHyphens w:val="0"/>
        <w:spacing w:after="0" w:line="240" w:lineRule="auto"/>
        <w:jc w:val="both"/>
        <w:rPr>
          <w:rFonts w:ascii="Tahoma" w:eastAsia="Times New Roman" w:hAnsi="Tahoma" w:cs="Tahoma"/>
          <w:sz w:val="18"/>
          <w:szCs w:val="18"/>
          <w:lang w:val="sl-SI" w:eastAsia="sl-SI"/>
        </w:rPr>
      </w:pPr>
    </w:p>
    <w:p w14:paraId="08A2F470" w14:textId="77777777" w:rsidR="00470BE3" w:rsidRDefault="00F40958">
      <w:pPr>
        <w:pStyle w:val="Standard"/>
        <w:suppressAutoHyphens w:val="0"/>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4) Izvajalec se zaveže izvajati in zagotavljati varovanje osebnih podatkov in/ali občutljivih osebnih podatkov, pridobljenih v okviru te pogodbe, najmanj na enak način, s postopki in ukrepi, kot jih izvaja in zagotavlja naročnik in s podpisom te pogodbe potrjuje seznanjenost z njimi. Izvajalec se s podpisom te pogodbe zavezuje, da bo seznanil vse zaposlene, vključene v izvajanje te pogodbe, z načini, postopki in ukrepi naročnika za varovanje osebnih in/ali občutljivih osebnih podatkov.</w:t>
      </w:r>
    </w:p>
    <w:p w14:paraId="6E8833CB" w14:textId="77777777" w:rsidR="00470BE3" w:rsidRDefault="00470BE3">
      <w:pPr>
        <w:pStyle w:val="Standard"/>
        <w:suppressAutoHyphens w:val="0"/>
        <w:spacing w:after="0" w:line="240" w:lineRule="auto"/>
        <w:jc w:val="both"/>
        <w:rPr>
          <w:rFonts w:ascii="Tahoma" w:eastAsia="Times New Roman" w:hAnsi="Tahoma" w:cs="Tahoma"/>
          <w:sz w:val="18"/>
          <w:szCs w:val="18"/>
          <w:lang w:val="sl-SI" w:eastAsia="sl-SI"/>
        </w:rPr>
      </w:pPr>
    </w:p>
    <w:p w14:paraId="7A37DB0B" w14:textId="77777777" w:rsidR="00470BE3" w:rsidRDefault="00F40958">
      <w:pPr>
        <w:pStyle w:val="Standard"/>
        <w:suppressAutoHyphens w:val="0"/>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4BDB2F34" w14:textId="77777777" w:rsidR="00470BE3" w:rsidRDefault="00470BE3">
      <w:pPr>
        <w:pStyle w:val="Standard"/>
        <w:suppressAutoHyphens w:val="0"/>
        <w:spacing w:after="0" w:line="240" w:lineRule="auto"/>
        <w:jc w:val="both"/>
        <w:rPr>
          <w:rFonts w:ascii="Tahoma" w:eastAsia="Times New Roman" w:hAnsi="Tahoma" w:cs="Tahoma"/>
          <w:sz w:val="18"/>
          <w:szCs w:val="18"/>
          <w:lang w:val="sl-SI" w:eastAsia="sl-SI"/>
        </w:rPr>
      </w:pPr>
    </w:p>
    <w:p w14:paraId="32AEC19F" w14:textId="77777777" w:rsidR="00470BE3" w:rsidRDefault="00F40958">
      <w:pPr>
        <w:pStyle w:val="Standard"/>
        <w:suppressAutoHyphens w:val="0"/>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6) Izvajalec mora naročnika takoj obvestiti o vsakem disciplinskem in/ali drugem postopku zaradi kršitev obveznosti, ki ga je zoper zaposlenega sprožil v zvezi z izvajanjem del iz te pogodbe in/ali obveznosti iz tega člena.</w:t>
      </w:r>
    </w:p>
    <w:p w14:paraId="7546C188" w14:textId="77777777" w:rsidR="00470BE3" w:rsidRDefault="00470BE3">
      <w:pPr>
        <w:pStyle w:val="Standard"/>
        <w:suppressAutoHyphens w:val="0"/>
        <w:spacing w:after="0" w:line="240" w:lineRule="auto"/>
        <w:jc w:val="both"/>
        <w:rPr>
          <w:rFonts w:ascii="Tahoma" w:eastAsia="Times New Roman" w:hAnsi="Tahoma" w:cs="Tahoma"/>
          <w:sz w:val="18"/>
          <w:szCs w:val="18"/>
          <w:lang w:val="sl-SI" w:eastAsia="sl-SI"/>
        </w:rPr>
      </w:pPr>
    </w:p>
    <w:p w14:paraId="367B7744" w14:textId="77777777" w:rsidR="00470BE3" w:rsidRDefault="00F40958">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hAnsi="Tahoma" w:cs="Tahoma"/>
          <w:sz w:val="18"/>
          <w:szCs w:val="18"/>
          <w:lang w:val="sl-SI" w:eastAsia="en-US"/>
        </w:rPr>
      </w:pPr>
      <w:r>
        <w:rPr>
          <w:rFonts w:ascii="Tahoma" w:hAnsi="Tahoma" w:cs="Tahoma"/>
          <w:sz w:val="18"/>
          <w:szCs w:val="18"/>
          <w:lang w:val="sl-SI" w:eastAsia="en-US"/>
        </w:rPr>
        <w:t>7) Obveznost varovanja poslovnih skrivnosti, tajnih in osebnih podatkov, se nanaša tako na čas izvrševanja pogodbe, kot tudi na čas po tem.</w:t>
      </w:r>
    </w:p>
    <w:p w14:paraId="399B4518" w14:textId="77777777" w:rsidR="00470BE3" w:rsidRDefault="00470BE3">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center"/>
        <w:rPr>
          <w:rFonts w:ascii="Tahoma" w:eastAsia="Times New Roman" w:hAnsi="Tahoma" w:cs="Tahoma"/>
          <w:color w:val="000000"/>
          <w:sz w:val="18"/>
          <w:szCs w:val="18"/>
          <w:lang w:val="sl-SI"/>
        </w:rPr>
      </w:pPr>
    </w:p>
    <w:p w14:paraId="14B677F2" w14:textId="77777777" w:rsidR="00470BE3" w:rsidRDefault="00F40958">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12.člen</w:t>
      </w:r>
    </w:p>
    <w:p w14:paraId="37244AAB" w14:textId="77777777" w:rsidR="00470BE3" w:rsidRDefault="00F40958">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 Za vse pravice in obveznosti, ki izhajajo iz pogodbenega razmerja in niso posebej določene s to pogodbo, veljajo razpisni pogoji naročnika in ponudba izvajalca.</w:t>
      </w:r>
    </w:p>
    <w:p w14:paraId="06514E1A" w14:textId="77777777" w:rsidR="00470BE3" w:rsidRDefault="00470BE3">
      <w:pPr>
        <w:pStyle w:val="Standard"/>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overflowPunct w:val="0"/>
        <w:autoSpaceDE w:val="0"/>
        <w:spacing w:after="0" w:line="240" w:lineRule="auto"/>
        <w:jc w:val="both"/>
        <w:rPr>
          <w:rFonts w:ascii="Tahoma" w:eastAsia="Times New Roman" w:hAnsi="Tahoma" w:cs="Tahoma"/>
          <w:color w:val="000000"/>
          <w:sz w:val="18"/>
          <w:szCs w:val="18"/>
          <w:lang w:val="sl-SI"/>
        </w:rPr>
      </w:pPr>
    </w:p>
    <w:p w14:paraId="782DF5F6" w14:textId="77777777" w:rsidR="00470BE3" w:rsidRDefault="00F40958">
      <w:pPr>
        <w:pStyle w:val="Standard"/>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overflowPunct w:val="0"/>
        <w:autoSpaceDE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SPREMEMBE</w:t>
      </w:r>
    </w:p>
    <w:p w14:paraId="1641D941" w14:textId="77777777" w:rsidR="00470BE3" w:rsidRDefault="00F40958">
      <w:pPr>
        <w:pStyle w:val="Standard"/>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13. člen</w:t>
      </w:r>
    </w:p>
    <w:p w14:paraId="773841E4" w14:textId="77777777" w:rsidR="00470BE3" w:rsidRDefault="00F40958">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 O spremembah elementov te pogodbe, katerih vsebine ni bilo možno opredeliti pred podpisom te pogodbe, se dogovorita naročnik in izvajalec sporazumno tako, da sprejmeta aneks k tej pogodbi.</w:t>
      </w:r>
    </w:p>
    <w:p w14:paraId="4444B945" w14:textId="77777777" w:rsidR="00470BE3" w:rsidRDefault="00470BE3">
      <w:pPr>
        <w:pStyle w:val="Standard"/>
        <w:suppressAutoHyphens w:val="0"/>
        <w:spacing w:after="0" w:line="240" w:lineRule="auto"/>
        <w:jc w:val="both"/>
        <w:rPr>
          <w:rFonts w:ascii="Tahoma" w:eastAsia="Times New Roman" w:hAnsi="Tahoma" w:cs="Tahoma"/>
          <w:color w:val="000000"/>
          <w:sz w:val="18"/>
          <w:szCs w:val="18"/>
          <w:lang w:val="sl-SI"/>
        </w:rPr>
      </w:pPr>
    </w:p>
    <w:p w14:paraId="1B846635" w14:textId="77777777" w:rsidR="00470BE3" w:rsidRDefault="00F40958">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KONČNA DOLOČBA</w:t>
      </w:r>
    </w:p>
    <w:p w14:paraId="4151C670" w14:textId="77777777" w:rsidR="00470BE3" w:rsidRDefault="00F40958">
      <w:pPr>
        <w:pStyle w:val="Standard"/>
        <w:widowControl w:val="0"/>
        <w:overflowPunct w:val="0"/>
        <w:autoSpaceDE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14. člen</w:t>
      </w:r>
    </w:p>
    <w:p w14:paraId="79367F97" w14:textId="77777777" w:rsidR="00470BE3" w:rsidRDefault="00F40958">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 Naročnik in izvajalec si bosta prizadevala, da bo izvrševanje pogodbe potekalo v smislu dobrega sodelovanja in spoštovanja določil pogodbe.</w:t>
      </w:r>
    </w:p>
    <w:p w14:paraId="3AC9B9F1" w14:textId="77777777" w:rsidR="00470BE3" w:rsidRDefault="00470BE3">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67EF3694" w14:textId="77777777" w:rsidR="00470BE3" w:rsidRDefault="00F40958">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2) O vseh nastalih problemih se bosta sproti pisno obveščala in morebitna sporna vprašanja reševala v smislu razumevanja in spoštovanja dobrih poslovnih običajev.</w:t>
      </w:r>
    </w:p>
    <w:p w14:paraId="5F0DB869" w14:textId="77777777" w:rsidR="00470BE3" w:rsidRDefault="00470BE3">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2C687C85" w14:textId="77777777" w:rsidR="00470BE3" w:rsidRDefault="00F40958">
      <w:pPr>
        <w:pStyle w:val="Standard"/>
        <w:widowControl w:val="0"/>
        <w:tabs>
          <w:tab w:val="left" w:pos="0"/>
        </w:tabs>
        <w:overflowPunct w:val="0"/>
        <w:autoSpaceDE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3) V primeru sporov iz te pogodbe odloča stvarno pristojno sodišče v Novi Gorici, ki odloča po slovenskem pravu.</w:t>
      </w:r>
    </w:p>
    <w:p w14:paraId="3F7DD521" w14:textId="77777777" w:rsidR="00470BE3" w:rsidRDefault="00470BE3">
      <w:pPr>
        <w:pStyle w:val="Standard"/>
        <w:widowControl w:val="0"/>
        <w:tabs>
          <w:tab w:val="left" w:pos="0"/>
        </w:tabs>
        <w:overflowPunct w:val="0"/>
        <w:autoSpaceDE w:val="0"/>
        <w:spacing w:after="0" w:line="240" w:lineRule="auto"/>
        <w:jc w:val="both"/>
        <w:rPr>
          <w:rFonts w:ascii="Tahoma" w:eastAsia="Times New Roman" w:hAnsi="Tahoma" w:cs="Tahoma"/>
          <w:color w:val="000000"/>
          <w:sz w:val="18"/>
          <w:szCs w:val="18"/>
          <w:lang w:val="sl-SI"/>
        </w:rPr>
      </w:pPr>
    </w:p>
    <w:p w14:paraId="59663285" w14:textId="77777777" w:rsidR="00470BE3" w:rsidRDefault="00F40958">
      <w:pPr>
        <w:pStyle w:val="Standard"/>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15. člen</w:t>
      </w:r>
    </w:p>
    <w:p w14:paraId="40AD08DC" w14:textId="77777777" w:rsidR="00470BE3" w:rsidRDefault="00F40958">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 Pogodbeni stranki lahko pogodbo enostransko razvežeta zaradi neizpolnjevanja pogodbenih določil kot je to navedeno v pogodbi, zaradi česar oškodovalec odgovarja oškodovancu za povzročeno škodo.</w:t>
      </w:r>
    </w:p>
    <w:p w14:paraId="4939B304" w14:textId="77777777" w:rsidR="00470BE3" w:rsidRDefault="00470BE3">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45958B27" w14:textId="77777777" w:rsidR="00470BE3" w:rsidRDefault="00F40958">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2) V primeru razveze pogodbe uredita stranki medsebojna razmerja z uporabo veljavne zakonodaje in dobrih poslovnih običajev.</w:t>
      </w:r>
    </w:p>
    <w:p w14:paraId="150823D3" w14:textId="77777777" w:rsidR="00470BE3" w:rsidRDefault="00470BE3">
      <w:pPr>
        <w:pStyle w:val="Standard"/>
        <w:suppressAutoHyphens w:val="0"/>
        <w:spacing w:after="0" w:line="240" w:lineRule="auto"/>
        <w:jc w:val="both"/>
        <w:rPr>
          <w:rFonts w:ascii="Tahoma" w:eastAsia="Times New Roman" w:hAnsi="Tahoma" w:cs="Tahoma"/>
          <w:color w:val="000000"/>
          <w:sz w:val="18"/>
          <w:szCs w:val="18"/>
          <w:lang w:val="sl-SI"/>
        </w:rPr>
      </w:pPr>
    </w:p>
    <w:p w14:paraId="74530228" w14:textId="77777777" w:rsidR="00470BE3" w:rsidRDefault="00F40958">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PROTIKORUPCIJSKA KLAVZULA</w:t>
      </w:r>
    </w:p>
    <w:p w14:paraId="2F86B4B0" w14:textId="77777777" w:rsidR="00470BE3" w:rsidRDefault="00470BE3">
      <w:pPr>
        <w:pStyle w:val="Standard"/>
        <w:suppressAutoHyphens w:val="0"/>
        <w:spacing w:after="0" w:line="240" w:lineRule="auto"/>
        <w:jc w:val="center"/>
        <w:rPr>
          <w:rFonts w:ascii="Tahoma" w:eastAsia="Times New Roman" w:hAnsi="Tahoma" w:cs="Tahoma"/>
          <w:color w:val="000000"/>
          <w:sz w:val="18"/>
          <w:szCs w:val="18"/>
          <w:lang w:val="sl-SI"/>
        </w:rPr>
      </w:pPr>
    </w:p>
    <w:p w14:paraId="5DCE9D07" w14:textId="77777777" w:rsidR="00470BE3" w:rsidRDefault="00F40958">
      <w:pPr>
        <w:pStyle w:val="Standard"/>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16. člen</w:t>
      </w:r>
    </w:p>
    <w:p w14:paraId="5A6AEE42" w14:textId="77777777" w:rsidR="00470BE3" w:rsidRDefault="00F40958">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53433636" w14:textId="77777777" w:rsidR="00470BE3" w:rsidRDefault="00470BE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5483A675" w14:textId="77777777" w:rsidR="00470BE3" w:rsidRDefault="00F40958">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RAZVEZNI POGOJ</w:t>
      </w:r>
    </w:p>
    <w:p w14:paraId="5995C579" w14:textId="77777777" w:rsidR="00470BE3" w:rsidRDefault="00F40958">
      <w:pPr>
        <w:pStyle w:val="Standard"/>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17. člen</w:t>
      </w:r>
    </w:p>
    <w:p w14:paraId="61C58D2B" w14:textId="77777777" w:rsidR="00470BE3" w:rsidRDefault="00F40958">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 Ta pogodba je sklenjena pod razveznim pogojem, ki se uresniči v primeru izpolnitve ene od naslednjih okoliščin:</w:t>
      </w:r>
    </w:p>
    <w:p w14:paraId="72C59F22" w14:textId="77777777" w:rsidR="00470BE3" w:rsidRDefault="00F40958">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če bo naročnik seznanjen, da je sodišče s pravnomočno odločitvijo ugotovilo kršitev obveznosti delovne, okoljske ali socialne zakonodaje s strani izvajalca ali podizvajalca ali</w:t>
      </w:r>
    </w:p>
    <w:p w14:paraId="2276C680" w14:textId="77777777" w:rsidR="00470BE3" w:rsidRDefault="00F40958">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če bo naročnik seznanjen, da je pristojni državni organ pri izvajalcu ali podizvajalcu v času izvajanja pogodbe ugotovil najmanj dve kršitvi v zvezi s:</w:t>
      </w:r>
    </w:p>
    <w:p w14:paraId="41A9ECC0" w14:textId="77777777" w:rsidR="00470BE3" w:rsidRDefault="00F40958">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 plačilom za delo,</w:t>
      </w:r>
    </w:p>
    <w:p w14:paraId="2EEC49D5" w14:textId="77777777" w:rsidR="00470BE3" w:rsidRDefault="00F40958">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 delovnim časom,</w:t>
      </w:r>
    </w:p>
    <w:p w14:paraId="39D9402E" w14:textId="77777777" w:rsidR="00470BE3" w:rsidRDefault="00F40958">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 počitki,</w:t>
      </w:r>
    </w:p>
    <w:p w14:paraId="5E7FE958" w14:textId="77777777" w:rsidR="00470BE3" w:rsidRDefault="00F40958">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opravljanjem dela na podlagi pogodb civilnega prava kljub obstoju elementov delovnega razmerja ali v zvezi z zaposlovanjem na črno</w:t>
      </w:r>
    </w:p>
    <w:p w14:paraId="6C27BD7E" w14:textId="77777777" w:rsidR="00470BE3" w:rsidRDefault="00F40958">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in za kateri mu je bila s pravnomočno odločitvijo ali več pravnomočnimi odločitvami izrečena globa za prekršek, in pod pogojem, da je od seznanitve s kršitvijo in do izteka veljavnosti pogodbe  še najmanj šest mesecev oziroma če izvajalec </w:t>
      </w:r>
      <w:r>
        <w:rPr>
          <w:rFonts w:ascii="Tahoma" w:eastAsia="Times New Roman" w:hAnsi="Tahoma" w:cs="Tahoma"/>
          <w:color w:val="000000"/>
          <w:sz w:val="18"/>
          <w:szCs w:val="18"/>
          <w:lang w:val="sl-SI"/>
        </w:rPr>
        <w:lastRenderedPageBreak/>
        <w:t>nastopa s podizvajalcem pa tudi, če zaradi ugotovljene kršitve pri podizvajalcu izvajalec ne nadomesti ali zamenja tega podizvajalca, na način določen v skladu s 94. členom ZJN-3 in določili te pogodbe v roku 30 dni od seznanitve s kršitvijo.</w:t>
      </w:r>
    </w:p>
    <w:p w14:paraId="4B9D7386" w14:textId="77777777" w:rsidR="00470BE3" w:rsidRDefault="00470BE3">
      <w:pPr>
        <w:pStyle w:val="Standard"/>
        <w:suppressAutoHyphens w:val="0"/>
        <w:spacing w:after="0" w:line="240" w:lineRule="auto"/>
        <w:jc w:val="both"/>
        <w:rPr>
          <w:rFonts w:ascii="Tahoma" w:eastAsia="Times New Roman" w:hAnsi="Tahoma" w:cs="Tahoma"/>
          <w:color w:val="000000"/>
          <w:sz w:val="18"/>
          <w:szCs w:val="18"/>
          <w:lang w:val="sl-SI"/>
        </w:rPr>
      </w:pPr>
    </w:p>
    <w:p w14:paraId="7265B31E" w14:textId="77777777" w:rsidR="00470BE3" w:rsidRDefault="00F40958">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2) V primeru izpolnitve okoliščine in pogojev iz prejšnjega odstavka se šteje, da je pogodba razvezana z dnem sklenitve nove pogodbe o izvedbi javnega naročila za predmetno naročilo. O datumu sklenitve nove pogodbe  bo naročnik obvestil izvajalca.</w:t>
      </w:r>
    </w:p>
    <w:p w14:paraId="42958520" w14:textId="77777777" w:rsidR="00470BE3" w:rsidRDefault="00470BE3">
      <w:pPr>
        <w:pStyle w:val="Standard"/>
        <w:suppressAutoHyphens w:val="0"/>
        <w:spacing w:after="0" w:line="240" w:lineRule="auto"/>
        <w:jc w:val="both"/>
        <w:rPr>
          <w:rFonts w:ascii="Tahoma" w:eastAsia="Times New Roman" w:hAnsi="Tahoma" w:cs="Tahoma"/>
          <w:color w:val="000000"/>
          <w:sz w:val="18"/>
          <w:szCs w:val="18"/>
          <w:lang w:val="sl-SI"/>
        </w:rPr>
      </w:pPr>
    </w:p>
    <w:p w14:paraId="7D2106F2" w14:textId="77777777" w:rsidR="00470BE3" w:rsidRDefault="00F40958">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3) Če naročnik v roku 30 dni od seznanitve s kršitvijo ne začne novega postopka javnega naročila, se šteje, da je pogodba razvezana trideseti dan od seznanitve s kršitvijo.</w:t>
      </w:r>
    </w:p>
    <w:p w14:paraId="77146873" w14:textId="77777777" w:rsidR="00470BE3" w:rsidRDefault="00470BE3">
      <w:pPr>
        <w:pStyle w:val="Standard"/>
        <w:suppressAutoHyphens w:val="0"/>
        <w:spacing w:after="0" w:line="240" w:lineRule="auto"/>
        <w:jc w:val="center"/>
        <w:rPr>
          <w:rFonts w:ascii="Tahoma" w:eastAsia="Times New Roman" w:hAnsi="Tahoma" w:cs="Tahoma"/>
          <w:color w:val="000000"/>
          <w:sz w:val="18"/>
          <w:szCs w:val="18"/>
          <w:lang w:val="sl-SI"/>
        </w:rPr>
      </w:pPr>
    </w:p>
    <w:p w14:paraId="64F7EB67" w14:textId="77777777" w:rsidR="00470BE3" w:rsidRDefault="00F40958">
      <w:pPr>
        <w:pStyle w:val="Standard"/>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18.člen</w:t>
      </w:r>
    </w:p>
    <w:p w14:paraId="160EB05A" w14:textId="77777777" w:rsidR="00470BE3" w:rsidRDefault="00F40958">
      <w:pPr>
        <w:pStyle w:val="Standard"/>
        <w:suppressAutoHyphens w:val="0"/>
        <w:spacing w:after="0" w:line="240" w:lineRule="auto"/>
        <w:jc w:val="both"/>
      </w:pPr>
      <w:r>
        <w:rPr>
          <w:rFonts w:ascii="Tahoma" w:eastAsia="Times New Roman" w:hAnsi="Tahoma" w:cs="Tahoma"/>
          <w:color w:val="000000"/>
          <w:sz w:val="18"/>
          <w:szCs w:val="18"/>
          <w:lang w:val="sl-SI"/>
        </w:rPr>
        <w:t xml:space="preserve">1) Ta pogodba se sklepa za obdobje dveh let. Pogodba stopi v veljavo z dnem, ko jo podpišeta obe pogodbeni stranki in ko izvajalec predloži zahtevano finančno zavarovanje za dobro izvedbo pogodbenih obveznosti, </w:t>
      </w:r>
      <w:r>
        <w:rPr>
          <w:rFonts w:ascii="Tahoma" w:hAnsi="Tahoma" w:cs="Tahoma"/>
          <w:sz w:val="18"/>
          <w:szCs w:val="18"/>
          <w:lang w:val="sl-SI"/>
        </w:rPr>
        <w:t>uporablja pa se od 28.04.2022 dalje.</w:t>
      </w:r>
    </w:p>
    <w:p w14:paraId="4C902FAE" w14:textId="77777777" w:rsidR="00470BE3" w:rsidRDefault="00470BE3">
      <w:pPr>
        <w:pStyle w:val="Standard"/>
        <w:suppressAutoHyphens w:val="0"/>
        <w:spacing w:after="0" w:line="240" w:lineRule="auto"/>
        <w:jc w:val="both"/>
        <w:rPr>
          <w:rFonts w:ascii="Tahoma" w:eastAsia="Times New Roman" w:hAnsi="Tahoma" w:cs="Tahoma"/>
          <w:color w:val="000000"/>
          <w:sz w:val="18"/>
          <w:szCs w:val="18"/>
          <w:lang w:val="sl-SI"/>
        </w:rPr>
      </w:pPr>
    </w:p>
    <w:p w14:paraId="52820EE3" w14:textId="77777777" w:rsidR="00470BE3" w:rsidRDefault="00F40958">
      <w:pPr>
        <w:pStyle w:val="Standard"/>
        <w:suppressAutoHyphens w:val="0"/>
        <w:spacing w:after="120" w:line="240" w:lineRule="auto"/>
        <w:jc w:val="both"/>
      </w:pPr>
      <w:r>
        <w:rPr>
          <w:rFonts w:ascii="Tahoma" w:eastAsia="Times New Roman" w:hAnsi="Tahoma" w:cs="Tahoma"/>
          <w:color w:val="000000"/>
          <w:sz w:val="18"/>
          <w:szCs w:val="18"/>
          <w:lang w:val="sl-SI"/>
        </w:rPr>
        <w:t xml:space="preserve">2) Pogodba je sklenjena v dveh (2) izvodih, od katerih prejme </w:t>
      </w:r>
      <w:bookmarkStart w:id="42" w:name="_Hlk41633376"/>
      <w:r>
        <w:rPr>
          <w:rFonts w:ascii="Tahoma" w:eastAsia="Times New Roman" w:hAnsi="Tahoma" w:cs="Tahoma"/>
          <w:color w:val="000000"/>
          <w:sz w:val="18"/>
          <w:szCs w:val="18"/>
          <w:lang w:val="sl-SI"/>
        </w:rPr>
        <w:t>naročnik en (1) in izvajalec en (1) izvod</w:t>
      </w:r>
      <w:bookmarkEnd w:id="42"/>
      <w:r>
        <w:rPr>
          <w:rFonts w:ascii="Tahoma" w:eastAsia="Times New Roman" w:hAnsi="Tahoma" w:cs="Tahoma"/>
          <w:color w:val="000000"/>
          <w:sz w:val="18"/>
          <w:szCs w:val="18"/>
          <w:lang w:val="sl-SI"/>
        </w:rPr>
        <w:t>.</w:t>
      </w:r>
    </w:p>
    <w:p w14:paraId="6281EAC9" w14:textId="77777777" w:rsidR="00470BE3" w:rsidRDefault="00470BE3">
      <w:pPr>
        <w:pStyle w:val="Standard"/>
        <w:suppressAutoHyphens w:val="0"/>
        <w:spacing w:after="120" w:line="240" w:lineRule="auto"/>
        <w:jc w:val="both"/>
        <w:rPr>
          <w:rFonts w:ascii="Tahoma" w:hAnsi="Tahoma" w:cs="Tahoma"/>
          <w:b/>
          <w:sz w:val="18"/>
          <w:szCs w:val="18"/>
          <w:lang w:val="sl-SI"/>
        </w:rPr>
      </w:pPr>
    </w:p>
    <w:tbl>
      <w:tblPr>
        <w:tblW w:w="9715" w:type="dxa"/>
        <w:tblLayout w:type="fixed"/>
        <w:tblCellMar>
          <w:left w:w="10" w:type="dxa"/>
          <w:right w:w="10" w:type="dxa"/>
        </w:tblCellMar>
        <w:tblLook w:val="0000" w:firstRow="0" w:lastRow="0" w:firstColumn="0" w:lastColumn="0" w:noHBand="0" w:noVBand="0"/>
      </w:tblPr>
      <w:tblGrid>
        <w:gridCol w:w="4824"/>
        <w:gridCol w:w="4891"/>
      </w:tblGrid>
      <w:tr w:rsidR="00470BE3" w14:paraId="2B022760" w14:textId="77777777">
        <w:trPr>
          <w:trHeight w:val="23"/>
        </w:trPr>
        <w:tc>
          <w:tcPr>
            <w:tcW w:w="4824" w:type="dxa"/>
            <w:tcBorders>
              <w:top w:val="single" w:sz="4" w:space="0" w:color="000000"/>
              <w:left w:val="single" w:sz="4" w:space="0" w:color="000000"/>
              <w:bottom w:val="single" w:sz="4" w:space="0" w:color="000000"/>
            </w:tcBorders>
            <w:shd w:val="clear" w:color="auto" w:fill="99CC00"/>
            <w:tcMar>
              <w:top w:w="0" w:type="dxa"/>
              <w:left w:w="0" w:type="dxa"/>
              <w:bottom w:w="0" w:type="dxa"/>
              <w:right w:w="0" w:type="dxa"/>
            </w:tcMar>
            <w:vAlign w:val="center"/>
          </w:tcPr>
          <w:p w14:paraId="2D19166F" w14:textId="77777777" w:rsidR="00470BE3" w:rsidRDefault="00F40958">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Predčasna odpoved pogodbe</w:t>
            </w:r>
          </w:p>
        </w:tc>
        <w:tc>
          <w:tcPr>
            <w:tcW w:w="4891" w:type="dxa"/>
            <w:tcBorders>
              <w:left w:val="single" w:sz="4" w:space="0" w:color="000000"/>
            </w:tcBorders>
            <w:tcMar>
              <w:top w:w="0" w:type="dxa"/>
              <w:left w:w="0" w:type="dxa"/>
              <w:bottom w:w="0" w:type="dxa"/>
              <w:right w:w="0" w:type="dxa"/>
            </w:tcMar>
          </w:tcPr>
          <w:p w14:paraId="367E6C01" w14:textId="77777777" w:rsidR="00470BE3" w:rsidRDefault="00470BE3">
            <w:pPr>
              <w:pStyle w:val="Standard"/>
              <w:snapToGrid w:val="0"/>
              <w:rPr>
                <w:rFonts w:ascii="Tahoma" w:hAnsi="Tahoma" w:cs="Tahoma"/>
                <w:sz w:val="18"/>
                <w:szCs w:val="18"/>
              </w:rPr>
            </w:pPr>
          </w:p>
        </w:tc>
      </w:tr>
      <w:tr w:rsidR="00470BE3" w14:paraId="663DF03F" w14:textId="77777777">
        <w:trPr>
          <w:trHeight w:val="23"/>
        </w:trPr>
        <w:tc>
          <w:tcPr>
            <w:tcW w:w="4824"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CAD4C85" w14:textId="77777777" w:rsidR="00470BE3" w:rsidRDefault="00F40958">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Razlogi</w:t>
            </w:r>
          </w:p>
        </w:tc>
        <w:tc>
          <w:tcPr>
            <w:tcW w:w="4891"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6F5D3818" w14:textId="77777777" w:rsidR="00470BE3" w:rsidRDefault="00F40958">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Odpoved velja</w:t>
            </w:r>
          </w:p>
        </w:tc>
      </w:tr>
      <w:tr w:rsidR="00470BE3" w14:paraId="1AFD5252" w14:textId="77777777">
        <w:trPr>
          <w:trHeight w:val="23"/>
        </w:trPr>
        <w:tc>
          <w:tcPr>
            <w:tcW w:w="4824" w:type="dxa"/>
            <w:tcBorders>
              <w:top w:val="single" w:sz="4" w:space="0" w:color="000000"/>
              <w:left w:val="single" w:sz="4" w:space="0" w:color="000000"/>
              <w:bottom w:val="single" w:sz="4" w:space="0" w:color="000000"/>
            </w:tcBorders>
            <w:tcMar>
              <w:top w:w="57" w:type="dxa"/>
              <w:left w:w="57" w:type="dxa"/>
              <w:bottom w:w="57" w:type="dxa"/>
              <w:right w:w="57" w:type="dxa"/>
            </w:tcMar>
            <w:vAlign w:val="center"/>
          </w:tcPr>
          <w:p w14:paraId="713680B8" w14:textId="77777777" w:rsidR="00470BE3" w:rsidRDefault="00F40958">
            <w:pPr>
              <w:pStyle w:val="Standard"/>
              <w:widowControl w:val="0"/>
              <w:numPr>
                <w:ilvl w:val="0"/>
                <w:numId w:val="13"/>
              </w:numPr>
              <w:spacing w:after="0" w:line="100" w:lineRule="atLeast"/>
              <w:jc w:val="both"/>
              <w:rPr>
                <w:rFonts w:ascii="Tahoma" w:hAnsi="Tahoma" w:cs="Tahoma"/>
                <w:sz w:val="18"/>
                <w:szCs w:val="18"/>
                <w:lang w:val="sl-SI"/>
              </w:rPr>
            </w:pPr>
            <w:r>
              <w:rPr>
                <w:rFonts w:ascii="Tahoma" w:hAnsi="Tahoma" w:cs="Tahoma"/>
                <w:sz w:val="18"/>
                <w:szCs w:val="18"/>
                <w:lang w:val="sl-SI"/>
              </w:rPr>
              <w:t>Naročnik uveljavi finančno zavarovanje za dobro izvedbo pogodbenih obveznosti.</w:t>
            </w:r>
          </w:p>
        </w:tc>
        <w:tc>
          <w:tcPr>
            <w:tcW w:w="48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2F4F8E5" w14:textId="77777777" w:rsidR="00470BE3" w:rsidRDefault="00F40958">
            <w:pPr>
              <w:pStyle w:val="Standard"/>
              <w:widowControl w:val="0"/>
              <w:spacing w:after="0" w:line="100" w:lineRule="atLeast"/>
              <w:jc w:val="both"/>
              <w:rPr>
                <w:rFonts w:ascii="Tahoma" w:hAnsi="Tahoma" w:cs="Tahoma"/>
                <w:sz w:val="18"/>
                <w:szCs w:val="18"/>
                <w:lang w:val="sl-SI"/>
              </w:rPr>
            </w:pPr>
            <w:r>
              <w:rPr>
                <w:rFonts w:ascii="Tahoma" w:hAnsi="Tahoma" w:cs="Tahoma"/>
                <w:sz w:val="18"/>
                <w:szCs w:val="18"/>
                <w:lang w:val="sl-SI"/>
              </w:rPr>
              <w:t>Ad 1) Z dnem unovčenja finančnega zavarovanja.</w:t>
            </w:r>
          </w:p>
        </w:tc>
      </w:tr>
      <w:tr w:rsidR="00470BE3" w14:paraId="79E5B41F" w14:textId="77777777">
        <w:trPr>
          <w:trHeight w:val="23"/>
        </w:trPr>
        <w:tc>
          <w:tcPr>
            <w:tcW w:w="4824" w:type="dxa"/>
            <w:tcBorders>
              <w:top w:val="single" w:sz="4" w:space="0" w:color="000000"/>
              <w:left w:val="single" w:sz="4" w:space="0" w:color="000000"/>
              <w:bottom w:val="single" w:sz="4" w:space="0" w:color="000000"/>
            </w:tcBorders>
            <w:tcMar>
              <w:top w:w="57" w:type="dxa"/>
              <w:left w:w="57" w:type="dxa"/>
              <w:bottom w:w="57" w:type="dxa"/>
              <w:right w:w="57" w:type="dxa"/>
            </w:tcMar>
            <w:vAlign w:val="center"/>
          </w:tcPr>
          <w:p w14:paraId="034BC133" w14:textId="77777777" w:rsidR="00470BE3" w:rsidRDefault="00F40958">
            <w:pPr>
              <w:pStyle w:val="Standard"/>
              <w:widowControl w:val="0"/>
              <w:numPr>
                <w:ilvl w:val="0"/>
                <w:numId w:val="1"/>
              </w:numPr>
              <w:spacing w:after="0" w:line="100" w:lineRule="atLeast"/>
              <w:jc w:val="both"/>
              <w:rPr>
                <w:rFonts w:ascii="Tahoma" w:hAnsi="Tahoma" w:cs="Tahoma"/>
                <w:sz w:val="18"/>
                <w:szCs w:val="18"/>
                <w:lang w:val="sl-SI"/>
              </w:rPr>
            </w:pPr>
            <w:r>
              <w:rPr>
                <w:rFonts w:ascii="Tahoma" w:hAnsi="Tahoma" w:cs="Tahoma"/>
                <w:sz w:val="18"/>
                <w:szCs w:val="18"/>
                <w:lang w:val="sl-SI"/>
              </w:rPr>
              <w:t>Neutemeljena zavrnitev naročila s strani izvajalca, odstopanje od naročenega načina izvedbe ali nekvalitetno oziroma nepravilno opravljena storitev.</w:t>
            </w:r>
          </w:p>
        </w:tc>
        <w:tc>
          <w:tcPr>
            <w:tcW w:w="4891" w:type="dxa"/>
            <w:vMerge w:val="restart"/>
            <w:tcBorders>
              <w:top w:val="single" w:sz="4" w:space="0" w:color="000000"/>
              <w:left w:val="single" w:sz="4" w:space="0" w:color="000000"/>
              <w:right w:val="single" w:sz="4" w:space="0" w:color="000000"/>
            </w:tcBorders>
            <w:tcMar>
              <w:top w:w="57" w:type="dxa"/>
              <w:left w:w="57" w:type="dxa"/>
              <w:bottom w:w="57" w:type="dxa"/>
              <w:right w:w="57" w:type="dxa"/>
            </w:tcMar>
            <w:vAlign w:val="center"/>
          </w:tcPr>
          <w:p w14:paraId="0C3F77DB" w14:textId="77777777" w:rsidR="00470BE3" w:rsidRDefault="00F40958">
            <w:pPr>
              <w:pStyle w:val="Standard"/>
              <w:widowControl w:val="0"/>
              <w:spacing w:after="0" w:line="100" w:lineRule="atLeast"/>
              <w:jc w:val="both"/>
              <w:rPr>
                <w:rFonts w:ascii="Tahoma" w:hAnsi="Tahoma" w:cs="Tahoma"/>
                <w:sz w:val="18"/>
                <w:szCs w:val="18"/>
                <w:lang w:val="sl-SI"/>
              </w:rPr>
            </w:pPr>
            <w:r>
              <w:rPr>
                <w:rFonts w:ascii="Tahoma" w:hAnsi="Tahoma" w:cs="Tahoma"/>
                <w:sz w:val="18"/>
                <w:szCs w:val="18"/>
                <w:lang w:val="sl-SI"/>
              </w:rPr>
              <w:t>Ad 2, 3, 4, 5, 6, 7) Z dnem, ko izvajalec prejme obvestilo o odpovedi pogodbe, če popolnoma ne sanira razlogov za odpoved v petih delovnih dneh po prejemu odpovedi.</w:t>
            </w:r>
          </w:p>
        </w:tc>
      </w:tr>
      <w:tr w:rsidR="00470BE3" w14:paraId="0D630E9A" w14:textId="77777777">
        <w:trPr>
          <w:trHeight w:val="62"/>
        </w:trPr>
        <w:tc>
          <w:tcPr>
            <w:tcW w:w="4824" w:type="dxa"/>
            <w:tcBorders>
              <w:top w:val="single" w:sz="4" w:space="0" w:color="000000"/>
              <w:left w:val="single" w:sz="4" w:space="0" w:color="000000"/>
              <w:bottom w:val="single" w:sz="4" w:space="0" w:color="000000"/>
            </w:tcBorders>
            <w:tcMar>
              <w:top w:w="57" w:type="dxa"/>
              <w:left w:w="57" w:type="dxa"/>
              <w:bottom w:w="57" w:type="dxa"/>
              <w:right w:w="57" w:type="dxa"/>
            </w:tcMar>
            <w:vAlign w:val="center"/>
          </w:tcPr>
          <w:p w14:paraId="7C3BF67F" w14:textId="77777777" w:rsidR="00470BE3" w:rsidRDefault="00F40958">
            <w:pPr>
              <w:pStyle w:val="Standard"/>
              <w:widowControl w:val="0"/>
              <w:numPr>
                <w:ilvl w:val="0"/>
                <w:numId w:val="1"/>
              </w:numPr>
              <w:spacing w:after="0" w:line="100" w:lineRule="atLeast"/>
              <w:jc w:val="both"/>
              <w:rPr>
                <w:rFonts w:ascii="Tahoma" w:hAnsi="Tahoma" w:cs="Tahoma"/>
                <w:sz w:val="18"/>
                <w:szCs w:val="18"/>
                <w:lang w:val="sl-SI"/>
              </w:rPr>
            </w:pPr>
            <w:r>
              <w:rPr>
                <w:rFonts w:ascii="Tahoma" w:hAnsi="Tahoma" w:cs="Tahoma"/>
                <w:sz w:val="18"/>
                <w:szCs w:val="18"/>
                <w:lang w:val="sl-SI"/>
              </w:rPr>
              <w:t>Zamuda izvajalca ali napake pri izvedbi, ki bistveno zmanjšajo pomen posla.</w:t>
            </w:r>
          </w:p>
        </w:tc>
        <w:tc>
          <w:tcPr>
            <w:tcW w:w="4891" w:type="dxa"/>
            <w:vMerge/>
            <w:tcBorders>
              <w:top w:val="single" w:sz="4" w:space="0" w:color="000000"/>
              <w:left w:val="single" w:sz="4" w:space="0" w:color="000000"/>
              <w:right w:val="single" w:sz="4" w:space="0" w:color="000000"/>
            </w:tcBorders>
            <w:tcMar>
              <w:top w:w="57" w:type="dxa"/>
              <w:left w:w="57" w:type="dxa"/>
              <w:bottom w:w="57" w:type="dxa"/>
              <w:right w:w="57" w:type="dxa"/>
            </w:tcMar>
            <w:vAlign w:val="center"/>
          </w:tcPr>
          <w:p w14:paraId="236C50C3" w14:textId="77777777" w:rsidR="005779D9" w:rsidRDefault="005779D9"/>
        </w:tc>
      </w:tr>
      <w:tr w:rsidR="00470BE3" w14:paraId="55BAE2A8" w14:textId="77777777">
        <w:trPr>
          <w:trHeight w:val="23"/>
        </w:trPr>
        <w:tc>
          <w:tcPr>
            <w:tcW w:w="4824" w:type="dxa"/>
            <w:tcBorders>
              <w:top w:val="single" w:sz="4" w:space="0" w:color="000000"/>
              <w:left w:val="single" w:sz="4" w:space="0" w:color="000000"/>
              <w:bottom w:val="single" w:sz="4" w:space="0" w:color="000000"/>
            </w:tcBorders>
            <w:tcMar>
              <w:top w:w="57" w:type="dxa"/>
              <w:left w:w="57" w:type="dxa"/>
              <w:bottom w:w="57" w:type="dxa"/>
              <w:right w:w="57" w:type="dxa"/>
            </w:tcMar>
            <w:vAlign w:val="center"/>
          </w:tcPr>
          <w:p w14:paraId="2C33E18B" w14:textId="77777777" w:rsidR="00470BE3" w:rsidRDefault="00F40958">
            <w:pPr>
              <w:pStyle w:val="Standard"/>
              <w:widowControl w:val="0"/>
              <w:numPr>
                <w:ilvl w:val="0"/>
                <w:numId w:val="1"/>
              </w:numPr>
              <w:spacing w:after="0" w:line="100" w:lineRule="atLeast"/>
              <w:jc w:val="both"/>
              <w:rPr>
                <w:rFonts w:ascii="Tahoma" w:hAnsi="Tahoma" w:cs="Tahoma"/>
                <w:sz w:val="18"/>
                <w:szCs w:val="18"/>
                <w:lang w:val="sl-SI"/>
              </w:rPr>
            </w:pPr>
            <w:r>
              <w:rPr>
                <w:rFonts w:ascii="Tahoma" w:hAnsi="Tahoma" w:cs="Tahoma"/>
                <w:sz w:val="18"/>
                <w:szCs w:val="18"/>
                <w:lang w:val="sl-SI"/>
              </w:rPr>
              <w:t>Dosežek maksimalne višine pogodbene kazni.</w:t>
            </w:r>
          </w:p>
        </w:tc>
        <w:tc>
          <w:tcPr>
            <w:tcW w:w="4891" w:type="dxa"/>
            <w:vMerge/>
            <w:tcBorders>
              <w:top w:val="single" w:sz="4" w:space="0" w:color="000000"/>
              <w:left w:val="single" w:sz="4" w:space="0" w:color="000000"/>
              <w:right w:val="single" w:sz="4" w:space="0" w:color="000000"/>
            </w:tcBorders>
            <w:tcMar>
              <w:top w:w="57" w:type="dxa"/>
              <w:left w:w="57" w:type="dxa"/>
              <w:bottom w:w="57" w:type="dxa"/>
              <w:right w:w="57" w:type="dxa"/>
            </w:tcMar>
            <w:vAlign w:val="center"/>
          </w:tcPr>
          <w:p w14:paraId="5D6062CB" w14:textId="77777777" w:rsidR="005779D9" w:rsidRDefault="005779D9"/>
        </w:tc>
      </w:tr>
      <w:tr w:rsidR="00470BE3" w14:paraId="595BA1FE" w14:textId="77777777">
        <w:trPr>
          <w:trHeight w:val="23"/>
        </w:trPr>
        <w:tc>
          <w:tcPr>
            <w:tcW w:w="4824" w:type="dxa"/>
            <w:tcBorders>
              <w:top w:val="single" w:sz="4" w:space="0" w:color="000000"/>
              <w:left w:val="single" w:sz="4" w:space="0" w:color="000000"/>
              <w:bottom w:val="single" w:sz="4" w:space="0" w:color="000000"/>
            </w:tcBorders>
            <w:tcMar>
              <w:top w:w="57" w:type="dxa"/>
              <w:left w:w="57" w:type="dxa"/>
              <w:bottom w:w="57" w:type="dxa"/>
              <w:right w:w="57" w:type="dxa"/>
            </w:tcMar>
            <w:vAlign w:val="center"/>
          </w:tcPr>
          <w:p w14:paraId="7D9629DC" w14:textId="77777777" w:rsidR="00470BE3" w:rsidRDefault="00F40958">
            <w:pPr>
              <w:pStyle w:val="Standard"/>
              <w:widowControl w:val="0"/>
              <w:numPr>
                <w:ilvl w:val="0"/>
                <w:numId w:val="1"/>
              </w:numPr>
              <w:spacing w:after="0" w:line="100" w:lineRule="atLeast"/>
              <w:jc w:val="both"/>
              <w:rPr>
                <w:rFonts w:ascii="Tahoma" w:hAnsi="Tahoma" w:cs="Tahoma"/>
                <w:sz w:val="18"/>
                <w:szCs w:val="18"/>
                <w:lang w:val="sl-SI"/>
              </w:rPr>
            </w:pPr>
            <w:r>
              <w:rPr>
                <w:rFonts w:ascii="Tahoma" w:hAnsi="Tahoma" w:cs="Tahoma"/>
                <w:sz w:val="18"/>
                <w:szCs w:val="18"/>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891" w:type="dxa"/>
            <w:vMerge/>
            <w:tcBorders>
              <w:top w:val="single" w:sz="4" w:space="0" w:color="000000"/>
              <w:left w:val="single" w:sz="4" w:space="0" w:color="000000"/>
              <w:right w:val="single" w:sz="4" w:space="0" w:color="000000"/>
            </w:tcBorders>
            <w:tcMar>
              <w:top w:w="57" w:type="dxa"/>
              <w:left w:w="57" w:type="dxa"/>
              <w:bottom w:w="57" w:type="dxa"/>
              <w:right w:w="57" w:type="dxa"/>
            </w:tcMar>
            <w:vAlign w:val="center"/>
          </w:tcPr>
          <w:p w14:paraId="04D0CD2B" w14:textId="77777777" w:rsidR="005779D9" w:rsidRDefault="005779D9"/>
        </w:tc>
      </w:tr>
      <w:tr w:rsidR="00470BE3" w14:paraId="4E9624A2" w14:textId="77777777">
        <w:trPr>
          <w:trHeight w:val="23"/>
        </w:trPr>
        <w:tc>
          <w:tcPr>
            <w:tcW w:w="4824" w:type="dxa"/>
            <w:tcBorders>
              <w:top w:val="single" w:sz="4" w:space="0" w:color="000000"/>
              <w:left w:val="single" w:sz="4" w:space="0" w:color="000000"/>
              <w:bottom w:val="single" w:sz="4" w:space="0" w:color="000000"/>
            </w:tcBorders>
            <w:tcMar>
              <w:top w:w="57" w:type="dxa"/>
              <w:left w:w="57" w:type="dxa"/>
              <w:bottom w:w="57" w:type="dxa"/>
              <w:right w:w="57" w:type="dxa"/>
            </w:tcMar>
            <w:vAlign w:val="center"/>
          </w:tcPr>
          <w:p w14:paraId="2B627008" w14:textId="77777777" w:rsidR="00470BE3" w:rsidRDefault="00F40958">
            <w:pPr>
              <w:pStyle w:val="Standard"/>
              <w:widowControl w:val="0"/>
              <w:numPr>
                <w:ilvl w:val="0"/>
                <w:numId w:val="1"/>
              </w:numPr>
              <w:spacing w:after="0" w:line="100" w:lineRule="atLeast"/>
              <w:jc w:val="both"/>
              <w:rPr>
                <w:rFonts w:ascii="Tahoma" w:hAnsi="Tahoma" w:cs="Tahoma"/>
                <w:sz w:val="18"/>
                <w:szCs w:val="18"/>
                <w:lang w:val="sl-SI"/>
              </w:rPr>
            </w:pPr>
            <w:r>
              <w:rPr>
                <w:rFonts w:ascii="Tahoma" w:hAnsi="Tahoma" w:cs="Tahoma"/>
                <w:sz w:val="18"/>
                <w:szCs w:val="18"/>
                <w:lang w:val="sl-SI"/>
              </w:rPr>
              <w:t>Dosežek maksimalne višine pogodbene kazni</w:t>
            </w:r>
          </w:p>
        </w:tc>
        <w:tc>
          <w:tcPr>
            <w:tcW w:w="4891" w:type="dxa"/>
            <w:vMerge/>
            <w:tcBorders>
              <w:top w:val="single" w:sz="4" w:space="0" w:color="000000"/>
              <w:left w:val="single" w:sz="4" w:space="0" w:color="000000"/>
              <w:right w:val="single" w:sz="4" w:space="0" w:color="000000"/>
            </w:tcBorders>
            <w:tcMar>
              <w:top w:w="57" w:type="dxa"/>
              <w:left w:w="57" w:type="dxa"/>
              <w:bottom w:w="57" w:type="dxa"/>
              <w:right w:w="57" w:type="dxa"/>
            </w:tcMar>
            <w:vAlign w:val="center"/>
          </w:tcPr>
          <w:p w14:paraId="7A70A5D0" w14:textId="77777777" w:rsidR="005779D9" w:rsidRDefault="005779D9"/>
        </w:tc>
      </w:tr>
      <w:tr w:rsidR="00470BE3" w14:paraId="656DD0DE" w14:textId="77777777">
        <w:trPr>
          <w:trHeight w:val="23"/>
        </w:trPr>
        <w:tc>
          <w:tcPr>
            <w:tcW w:w="4824" w:type="dxa"/>
            <w:tcBorders>
              <w:top w:val="single" w:sz="4" w:space="0" w:color="000000"/>
              <w:left w:val="single" w:sz="4" w:space="0" w:color="000000"/>
              <w:bottom w:val="single" w:sz="4" w:space="0" w:color="000000"/>
            </w:tcBorders>
            <w:tcMar>
              <w:top w:w="57" w:type="dxa"/>
              <w:left w:w="57" w:type="dxa"/>
              <w:bottom w:w="57" w:type="dxa"/>
              <w:right w:w="57" w:type="dxa"/>
            </w:tcMar>
            <w:vAlign w:val="center"/>
          </w:tcPr>
          <w:p w14:paraId="71082F4B" w14:textId="77777777" w:rsidR="00470BE3" w:rsidRDefault="00F40958">
            <w:pPr>
              <w:pStyle w:val="Standard"/>
              <w:widowControl w:val="0"/>
              <w:numPr>
                <w:ilvl w:val="0"/>
                <w:numId w:val="1"/>
              </w:numPr>
              <w:spacing w:after="0" w:line="100" w:lineRule="atLeast"/>
              <w:jc w:val="both"/>
              <w:rPr>
                <w:rFonts w:ascii="Tahoma" w:hAnsi="Tahoma" w:cs="Tahoma"/>
                <w:sz w:val="18"/>
                <w:szCs w:val="18"/>
                <w:lang w:val="sl-SI"/>
              </w:rPr>
            </w:pPr>
            <w:r>
              <w:rPr>
                <w:rFonts w:ascii="Tahoma" w:hAnsi="Tahoma" w:cs="Tahoma"/>
                <w:sz w:val="18"/>
                <w:szCs w:val="18"/>
                <w:lang w:val="sl-SI"/>
              </w:rPr>
              <w:t>V primerih določenih v 96. členu ZJN-3.</w:t>
            </w:r>
          </w:p>
        </w:tc>
        <w:tc>
          <w:tcPr>
            <w:tcW w:w="4891" w:type="dxa"/>
            <w:vMerge/>
            <w:tcBorders>
              <w:top w:val="single" w:sz="4" w:space="0" w:color="000000"/>
              <w:left w:val="single" w:sz="4" w:space="0" w:color="000000"/>
              <w:right w:val="single" w:sz="4" w:space="0" w:color="000000"/>
            </w:tcBorders>
            <w:tcMar>
              <w:top w:w="57" w:type="dxa"/>
              <w:left w:w="57" w:type="dxa"/>
              <w:bottom w:w="57" w:type="dxa"/>
              <w:right w:w="57" w:type="dxa"/>
            </w:tcMar>
            <w:vAlign w:val="center"/>
          </w:tcPr>
          <w:p w14:paraId="620B4548" w14:textId="77777777" w:rsidR="005779D9" w:rsidRDefault="005779D9"/>
        </w:tc>
      </w:tr>
      <w:tr w:rsidR="00470BE3" w14:paraId="73CA8802" w14:textId="77777777">
        <w:trPr>
          <w:trHeight w:val="23"/>
        </w:trPr>
        <w:tc>
          <w:tcPr>
            <w:tcW w:w="4824" w:type="dxa"/>
            <w:tcBorders>
              <w:top w:val="single" w:sz="4" w:space="0" w:color="000000"/>
              <w:left w:val="single" w:sz="4" w:space="0" w:color="000000"/>
              <w:bottom w:val="single" w:sz="4" w:space="0" w:color="000000"/>
            </w:tcBorders>
            <w:shd w:val="clear" w:color="auto" w:fill="FFFFFF"/>
            <w:tcMar>
              <w:top w:w="57" w:type="dxa"/>
              <w:left w:w="57" w:type="dxa"/>
              <w:bottom w:w="57" w:type="dxa"/>
              <w:right w:w="57" w:type="dxa"/>
            </w:tcMar>
            <w:vAlign w:val="center"/>
          </w:tcPr>
          <w:p w14:paraId="40F2BC33" w14:textId="77777777" w:rsidR="00470BE3" w:rsidRDefault="00F40958">
            <w:pPr>
              <w:pStyle w:val="Standard"/>
              <w:widowControl w:val="0"/>
              <w:numPr>
                <w:ilvl w:val="0"/>
                <w:numId w:val="1"/>
              </w:numPr>
              <w:spacing w:after="0" w:line="100" w:lineRule="atLeast"/>
              <w:jc w:val="both"/>
              <w:rPr>
                <w:rFonts w:ascii="Tahoma" w:hAnsi="Tahoma" w:cs="Tahoma"/>
                <w:sz w:val="18"/>
                <w:szCs w:val="18"/>
                <w:lang w:val="sl-SI"/>
              </w:rPr>
            </w:pPr>
            <w:r>
              <w:rPr>
                <w:rFonts w:ascii="Tahoma" w:hAnsi="Tahoma" w:cs="Tahoma"/>
                <w:sz w:val="18"/>
                <w:szCs w:val="18"/>
                <w:lang w:val="sl-SI"/>
              </w:rPr>
              <w:t>Če naročnik ali njegov pooblaščenec izvede novo javno naročilo z istovrstnega področja, ali organ, pooblaščen za izvedbo skupnega javnega naročila za to področje, izvede javno naročilo, ki je po veljavni zakonodaji obvezujoče za naročnika.</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tcPr>
          <w:p w14:paraId="3B2ACB6A" w14:textId="77777777" w:rsidR="00470BE3" w:rsidRDefault="00F40958">
            <w:pPr>
              <w:pStyle w:val="Standard"/>
              <w:widowControl w:val="0"/>
              <w:snapToGrid w:val="0"/>
              <w:spacing w:after="0" w:line="100" w:lineRule="atLeast"/>
              <w:jc w:val="both"/>
              <w:rPr>
                <w:rFonts w:ascii="Tahoma" w:hAnsi="Tahoma" w:cs="Tahoma"/>
                <w:sz w:val="18"/>
                <w:szCs w:val="18"/>
                <w:lang w:val="sl-SI" w:eastAsia="en-US"/>
              </w:rPr>
            </w:pPr>
            <w:r>
              <w:rPr>
                <w:rFonts w:ascii="Tahoma" w:hAnsi="Tahoma" w:cs="Tahoma"/>
                <w:sz w:val="18"/>
                <w:szCs w:val="18"/>
                <w:lang w:val="sl-SI" w:eastAsia="en-US"/>
              </w:rPr>
              <w:t>Ad 8) Z dnem pravnomočnosti novega javnega naročila.</w:t>
            </w:r>
          </w:p>
        </w:tc>
      </w:tr>
      <w:tr w:rsidR="00470BE3" w14:paraId="4D3DFE7A" w14:textId="77777777">
        <w:trPr>
          <w:trHeight w:val="23"/>
        </w:trPr>
        <w:tc>
          <w:tcPr>
            <w:tcW w:w="4824" w:type="dxa"/>
            <w:tcBorders>
              <w:top w:val="single" w:sz="4" w:space="0" w:color="000000"/>
              <w:left w:val="single" w:sz="4" w:space="0" w:color="000000"/>
              <w:bottom w:val="single" w:sz="4" w:space="0" w:color="000000"/>
            </w:tcBorders>
            <w:shd w:val="clear" w:color="auto" w:fill="FFFFFF"/>
            <w:tcMar>
              <w:top w:w="57" w:type="dxa"/>
              <w:left w:w="57" w:type="dxa"/>
              <w:bottom w:w="57" w:type="dxa"/>
              <w:right w:w="57" w:type="dxa"/>
            </w:tcMar>
            <w:vAlign w:val="center"/>
          </w:tcPr>
          <w:p w14:paraId="3BD0A126" w14:textId="77777777" w:rsidR="00470BE3" w:rsidRDefault="00F40958">
            <w:pPr>
              <w:pStyle w:val="Standard"/>
              <w:numPr>
                <w:ilvl w:val="0"/>
                <w:numId w:val="1"/>
              </w:numPr>
              <w:rPr>
                <w:rFonts w:ascii="Tahoma" w:hAnsi="Tahoma" w:cs="Tahoma"/>
                <w:sz w:val="18"/>
                <w:szCs w:val="18"/>
                <w:lang w:val="sl-SI"/>
              </w:rPr>
            </w:pPr>
            <w:r>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 pogodbe in nastalo škodo.</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tcPr>
          <w:p w14:paraId="4DC30259" w14:textId="77777777" w:rsidR="00470BE3" w:rsidRDefault="00F40958">
            <w:pPr>
              <w:pStyle w:val="Standard"/>
              <w:widowControl w:val="0"/>
              <w:snapToGrid w:val="0"/>
              <w:spacing w:after="0" w:line="100" w:lineRule="atLeast"/>
              <w:jc w:val="both"/>
              <w:rPr>
                <w:rFonts w:ascii="Tahoma" w:hAnsi="Tahoma" w:cs="Tahoma"/>
                <w:sz w:val="18"/>
                <w:szCs w:val="18"/>
                <w:lang w:val="sl-SI" w:eastAsia="en-US"/>
              </w:rPr>
            </w:pPr>
            <w:r>
              <w:rPr>
                <w:rFonts w:ascii="Tahoma" w:hAnsi="Tahoma" w:cs="Tahoma"/>
                <w:sz w:val="18"/>
                <w:szCs w:val="18"/>
                <w:lang w:val="sl-SI" w:eastAsia="en-US"/>
              </w:rPr>
              <w:t>Ad 9) Z dnem, ko nasprotna stranka prejme obvestilo o odpovedi pogodbe.</w:t>
            </w:r>
          </w:p>
        </w:tc>
      </w:tr>
      <w:tr w:rsidR="00470BE3" w14:paraId="47621569" w14:textId="77777777">
        <w:trPr>
          <w:trHeight w:val="23"/>
        </w:trPr>
        <w:tc>
          <w:tcPr>
            <w:tcW w:w="4824" w:type="dxa"/>
            <w:tcBorders>
              <w:top w:val="single" w:sz="4" w:space="0" w:color="000000"/>
              <w:left w:val="single" w:sz="4" w:space="0" w:color="000000"/>
              <w:bottom w:val="single" w:sz="4" w:space="0" w:color="000000"/>
            </w:tcBorders>
            <w:shd w:val="clear" w:color="auto" w:fill="FFFFFF"/>
            <w:tcMar>
              <w:top w:w="57" w:type="dxa"/>
              <w:left w:w="57" w:type="dxa"/>
              <w:bottom w:w="57" w:type="dxa"/>
              <w:right w:w="57" w:type="dxa"/>
            </w:tcMar>
            <w:vAlign w:val="center"/>
          </w:tcPr>
          <w:p w14:paraId="5E58689B" w14:textId="77777777" w:rsidR="00470BE3" w:rsidRDefault="00F40958">
            <w:pPr>
              <w:pStyle w:val="Standard"/>
              <w:numPr>
                <w:ilvl w:val="0"/>
                <w:numId w:val="1"/>
              </w:numPr>
              <w:rPr>
                <w:rFonts w:ascii="Tahoma" w:hAnsi="Tahoma" w:cs="Tahoma"/>
                <w:sz w:val="18"/>
                <w:szCs w:val="18"/>
                <w:lang w:val="sl-SI"/>
              </w:rPr>
            </w:pPr>
            <w:r>
              <w:rPr>
                <w:rFonts w:ascii="Tahoma" w:hAnsi="Tahoma" w:cs="Tahoma"/>
                <w:sz w:val="18"/>
                <w:szCs w:val="18"/>
                <w:lang w:val="sl-SI"/>
              </w:rPr>
              <w:t>Dogovorno med obema strankama.</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tcPr>
          <w:p w14:paraId="00B1FDCB" w14:textId="77777777" w:rsidR="00470BE3" w:rsidRDefault="00F40958">
            <w:pPr>
              <w:pStyle w:val="Standard"/>
              <w:widowControl w:val="0"/>
              <w:snapToGrid w:val="0"/>
              <w:spacing w:after="0" w:line="100" w:lineRule="atLeast"/>
              <w:jc w:val="both"/>
              <w:rPr>
                <w:rFonts w:ascii="Tahoma" w:hAnsi="Tahoma" w:cs="Tahoma"/>
                <w:sz w:val="18"/>
                <w:szCs w:val="18"/>
                <w:lang w:val="sl-SI" w:eastAsia="en-US"/>
              </w:rPr>
            </w:pPr>
            <w:r>
              <w:rPr>
                <w:rFonts w:ascii="Tahoma" w:hAnsi="Tahoma" w:cs="Tahoma"/>
                <w:sz w:val="18"/>
                <w:szCs w:val="18"/>
                <w:lang w:val="sl-SI" w:eastAsia="en-US"/>
              </w:rPr>
              <w:t>Ad 10) Po poravnavi medsebojnih obveznosti iz pogodbe.</w:t>
            </w:r>
          </w:p>
        </w:tc>
      </w:tr>
    </w:tbl>
    <w:p w14:paraId="18DC2D9F" w14:textId="77777777" w:rsidR="00470BE3" w:rsidRDefault="00470BE3">
      <w:pPr>
        <w:pStyle w:val="Standard"/>
        <w:widowControl w:val="0"/>
        <w:spacing w:after="0" w:line="100" w:lineRule="atLeast"/>
        <w:jc w:val="both"/>
        <w:rPr>
          <w:rFonts w:ascii="Tahoma" w:hAnsi="Tahoma" w:cs="Tahoma"/>
          <w:sz w:val="18"/>
          <w:szCs w:val="18"/>
          <w:lang w:val="sl-SI"/>
        </w:rPr>
      </w:pPr>
    </w:p>
    <w:tbl>
      <w:tblPr>
        <w:tblW w:w="9679" w:type="dxa"/>
        <w:tblLayout w:type="fixed"/>
        <w:tblCellMar>
          <w:left w:w="10" w:type="dxa"/>
          <w:right w:w="10" w:type="dxa"/>
        </w:tblCellMar>
        <w:tblLook w:val="0000" w:firstRow="0" w:lastRow="0" w:firstColumn="0" w:lastColumn="0" w:noHBand="0" w:noVBand="0"/>
      </w:tblPr>
      <w:tblGrid>
        <w:gridCol w:w="2405"/>
        <w:gridCol w:w="7248"/>
        <w:gridCol w:w="26"/>
      </w:tblGrid>
      <w:tr w:rsidR="00470BE3" w14:paraId="4AF54E73" w14:textId="77777777">
        <w:trPr>
          <w:trHeight w:val="23"/>
        </w:trPr>
        <w:tc>
          <w:tcPr>
            <w:tcW w:w="9653" w:type="dxa"/>
            <w:gridSpan w:val="2"/>
            <w:tcBorders>
              <w:top w:val="single" w:sz="4" w:space="0" w:color="000000"/>
              <w:left w:val="single" w:sz="4" w:space="0" w:color="000000"/>
              <w:bottom w:val="single" w:sz="4" w:space="0" w:color="000000"/>
            </w:tcBorders>
            <w:shd w:val="clear" w:color="auto" w:fill="99CC00"/>
            <w:tcMar>
              <w:top w:w="0" w:type="dxa"/>
              <w:left w:w="0" w:type="dxa"/>
              <w:bottom w:w="0" w:type="dxa"/>
              <w:right w:w="0" w:type="dxa"/>
            </w:tcMar>
            <w:vAlign w:val="center"/>
          </w:tcPr>
          <w:p w14:paraId="51CEEED9" w14:textId="77777777" w:rsidR="00470BE3" w:rsidRDefault="00F40958">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PRILOGE POGODBE</w:t>
            </w:r>
          </w:p>
        </w:tc>
        <w:tc>
          <w:tcPr>
            <w:tcW w:w="26" w:type="dxa"/>
            <w:tcBorders>
              <w:left w:val="single" w:sz="4" w:space="0" w:color="000000"/>
            </w:tcBorders>
            <w:tcMar>
              <w:top w:w="0" w:type="dxa"/>
              <w:left w:w="0" w:type="dxa"/>
              <w:bottom w:w="0" w:type="dxa"/>
              <w:right w:w="0" w:type="dxa"/>
            </w:tcMar>
          </w:tcPr>
          <w:p w14:paraId="0AADDC9E" w14:textId="77777777" w:rsidR="00470BE3" w:rsidRDefault="00470BE3">
            <w:pPr>
              <w:pStyle w:val="Standard"/>
              <w:snapToGrid w:val="0"/>
              <w:rPr>
                <w:rFonts w:ascii="Tahoma" w:hAnsi="Tahoma" w:cs="Tahoma"/>
                <w:sz w:val="18"/>
                <w:szCs w:val="18"/>
              </w:rPr>
            </w:pPr>
          </w:p>
        </w:tc>
      </w:tr>
      <w:tr w:rsidR="00470BE3" w14:paraId="1BB7DC53" w14:textId="77777777">
        <w:trPr>
          <w:trHeight w:val="23"/>
        </w:trPr>
        <w:tc>
          <w:tcPr>
            <w:tcW w:w="2405" w:type="dxa"/>
            <w:tcBorders>
              <w:top w:val="single" w:sz="4" w:space="0" w:color="000000"/>
              <w:left w:val="single" w:sz="4" w:space="0" w:color="000000"/>
              <w:bottom w:val="single" w:sz="4" w:space="0" w:color="000000"/>
            </w:tcBorders>
            <w:tcMar>
              <w:top w:w="57" w:type="dxa"/>
              <w:left w:w="57" w:type="dxa"/>
              <w:bottom w:w="57" w:type="dxa"/>
              <w:right w:w="57" w:type="dxa"/>
            </w:tcMar>
            <w:vAlign w:val="center"/>
          </w:tcPr>
          <w:p w14:paraId="3FCF5C55" w14:textId="77777777" w:rsidR="00470BE3" w:rsidRDefault="00470BE3">
            <w:pPr>
              <w:pStyle w:val="Standard"/>
              <w:widowControl w:val="0"/>
              <w:numPr>
                <w:ilvl w:val="0"/>
                <w:numId w:val="14"/>
              </w:numPr>
              <w:snapToGrid w:val="0"/>
              <w:spacing w:after="0" w:line="100" w:lineRule="atLeast"/>
              <w:jc w:val="center"/>
              <w:rPr>
                <w:rFonts w:ascii="Tahoma" w:hAnsi="Tahoma" w:cs="Tahoma"/>
                <w:sz w:val="18"/>
                <w:szCs w:val="18"/>
                <w:lang w:val="sl-SI"/>
              </w:rPr>
            </w:pPr>
          </w:p>
        </w:tc>
        <w:tc>
          <w:tcPr>
            <w:tcW w:w="7248" w:type="dxa"/>
            <w:tcBorders>
              <w:top w:val="single" w:sz="4" w:space="0" w:color="000000"/>
              <w:left w:val="single" w:sz="4" w:space="0" w:color="000000"/>
              <w:bottom w:val="single" w:sz="4" w:space="0" w:color="000000"/>
            </w:tcBorders>
            <w:tcMar>
              <w:top w:w="57" w:type="dxa"/>
              <w:left w:w="57" w:type="dxa"/>
              <w:bottom w:w="57" w:type="dxa"/>
              <w:right w:w="57" w:type="dxa"/>
            </w:tcMar>
            <w:vAlign w:val="center"/>
          </w:tcPr>
          <w:p w14:paraId="1115F875" w14:textId="77777777" w:rsidR="00470BE3" w:rsidRDefault="00F40958">
            <w:pPr>
              <w:pStyle w:val="Standard"/>
              <w:widowControl w:val="0"/>
              <w:spacing w:after="0" w:line="100" w:lineRule="atLeast"/>
              <w:jc w:val="both"/>
              <w:rPr>
                <w:rFonts w:ascii="Tahoma" w:hAnsi="Tahoma" w:cs="Tahoma"/>
                <w:sz w:val="18"/>
                <w:szCs w:val="18"/>
                <w:lang w:val="sl-SI"/>
              </w:rPr>
            </w:pPr>
            <w:r>
              <w:rPr>
                <w:rFonts w:ascii="Tahoma" w:hAnsi="Tahoma" w:cs="Tahoma"/>
                <w:sz w:val="18"/>
                <w:szCs w:val="18"/>
                <w:lang w:val="sl-SI"/>
              </w:rPr>
              <w:t>Specifikacije</w:t>
            </w:r>
          </w:p>
        </w:tc>
        <w:tc>
          <w:tcPr>
            <w:tcW w:w="26" w:type="dxa"/>
            <w:tcBorders>
              <w:left w:val="single" w:sz="4" w:space="0" w:color="000000"/>
            </w:tcBorders>
            <w:tcMar>
              <w:top w:w="0" w:type="dxa"/>
              <w:left w:w="0" w:type="dxa"/>
              <w:bottom w:w="0" w:type="dxa"/>
              <w:right w:w="0" w:type="dxa"/>
            </w:tcMar>
          </w:tcPr>
          <w:p w14:paraId="12E9503C" w14:textId="77777777" w:rsidR="00470BE3" w:rsidRDefault="00470BE3">
            <w:pPr>
              <w:pStyle w:val="Standard"/>
              <w:snapToGrid w:val="0"/>
              <w:rPr>
                <w:rFonts w:ascii="Tahoma" w:hAnsi="Tahoma" w:cs="Tahoma"/>
                <w:sz w:val="18"/>
                <w:szCs w:val="18"/>
              </w:rPr>
            </w:pPr>
          </w:p>
        </w:tc>
      </w:tr>
      <w:tr w:rsidR="00470BE3" w14:paraId="64B1B6CB" w14:textId="77777777">
        <w:trPr>
          <w:trHeight w:val="23"/>
        </w:trPr>
        <w:tc>
          <w:tcPr>
            <w:tcW w:w="2405" w:type="dxa"/>
            <w:tcBorders>
              <w:top w:val="single" w:sz="4" w:space="0" w:color="000000"/>
              <w:left w:val="single" w:sz="4" w:space="0" w:color="000000"/>
              <w:bottom w:val="single" w:sz="4" w:space="0" w:color="000000"/>
            </w:tcBorders>
            <w:tcMar>
              <w:top w:w="57" w:type="dxa"/>
              <w:left w:w="57" w:type="dxa"/>
              <w:bottom w:w="57" w:type="dxa"/>
              <w:right w:w="57" w:type="dxa"/>
            </w:tcMar>
            <w:vAlign w:val="center"/>
          </w:tcPr>
          <w:p w14:paraId="778C1D69" w14:textId="77777777" w:rsidR="00470BE3" w:rsidRDefault="00470BE3">
            <w:pPr>
              <w:pStyle w:val="Standard"/>
              <w:widowControl w:val="0"/>
              <w:numPr>
                <w:ilvl w:val="0"/>
                <w:numId w:val="4"/>
              </w:numPr>
              <w:snapToGrid w:val="0"/>
              <w:spacing w:after="0" w:line="100" w:lineRule="atLeast"/>
              <w:jc w:val="center"/>
              <w:rPr>
                <w:rFonts w:ascii="Tahoma" w:hAnsi="Tahoma" w:cs="Tahoma"/>
                <w:sz w:val="18"/>
                <w:szCs w:val="18"/>
                <w:lang w:val="sl-SI"/>
              </w:rPr>
            </w:pPr>
          </w:p>
        </w:tc>
        <w:tc>
          <w:tcPr>
            <w:tcW w:w="7248" w:type="dxa"/>
            <w:tcBorders>
              <w:top w:val="single" w:sz="4" w:space="0" w:color="000000"/>
              <w:left w:val="single" w:sz="4" w:space="0" w:color="000000"/>
              <w:bottom w:val="single" w:sz="4" w:space="0" w:color="000000"/>
            </w:tcBorders>
            <w:tcMar>
              <w:top w:w="57" w:type="dxa"/>
              <w:left w:w="57" w:type="dxa"/>
              <w:bottom w:w="57" w:type="dxa"/>
              <w:right w:w="57" w:type="dxa"/>
            </w:tcMar>
            <w:vAlign w:val="center"/>
          </w:tcPr>
          <w:p w14:paraId="55514D5D" w14:textId="77777777" w:rsidR="00470BE3" w:rsidRDefault="00F40958">
            <w:pPr>
              <w:pStyle w:val="Standard"/>
              <w:widowControl w:val="0"/>
              <w:spacing w:after="0" w:line="100" w:lineRule="atLeast"/>
              <w:jc w:val="both"/>
              <w:rPr>
                <w:rFonts w:ascii="Tahoma" w:hAnsi="Tahoma" w:cs="Tahoma"/>
                <w:sz w:val="18"/>
                <w:szCs w:val="18"/>
                <w:lang w:val="sl-SI"/>
              </w:rPr>
            </w:pPr>
            <w:r>
              <w:rPr>
                <w:rFonts w:ascii="Tahoma" w:hAnsi="Tahoma" w:cs="Tahoma"/>
                <w:sz w:val="18"/>
                <w:szCs w:val="18"/>
                <w:lang w:val="sl-SI"/>
              </w:rPr>
              <w:t>Finančno zavarovanje, ki ga v originalu hrani naročnik</w:t>
            </w:r>
          </w:p>
        </w:tc>
        <w:tc>
          <w:tcPr>
            <w:tcW w:w="26" w:type="dxa"/>
            <w:tcBorders>
              <w:left w:val="single" w:sz="4" w:space="0" w:color="000000"/>
            </w:tcBorders>
            <w:tcMar>
              <w:top w:w="0" w:type="dxa"/>
              <w:left w:w="0" w:type="dxa"/>
              <w:bottom w:w="0" w:type="dxa"/>
              <w:right w:w="0" w:type="dxa"/>
            </w:tcMar>
          </w:tcPr>
          <w:p w14:paraId="2B11CB51" w14:textId="77777777" w:rsidR="00470BE3" w:rsidRDefault="00470BE3">
            <w:pPr>
              <w:pStyle w:val="Standard"/>
              <w:snapToGrid w:val="0"/>
              <w:rPr>
                <w:rFonts w:ascii="Tahoma" w:hAnsi="Tahoma" w:cs="Tahoma"/>
                <w:sz w:val="18"/>
                <w:szCs w:val="18"/>
              </w:rPr>
            </w:pPr>
          </w:p>
        </w:tc>
      </w:tr>
    </w:tbl>
    <w:p w14:paraId="10BE77D2" w14:textId="77777777" w:rsidR="00470BE3" w:rsidRDefault="00470BE3">
      <w:pPr>
        <w:pStyle w:val="Standard"/>
        <w:widowControl w:val="0"/>
        <w:spacing w:after="0" w:line="100" w:lineRule="atLeast"/>
        <w:jc w:val="both"/>
        <w:rPr>
          <w:rFonts w:ascii="Tahoma" w:hAnsi="Tahoma" w:cs="Tahoma"/>
          <w:sz w:val="18"/>
          <w:szCs w:val="18"/>
          <w:lang w:val="sl-SI"/>
        </w:rPr>
      </w:pPr>
    </w:p>
    <w:p w14:paraId="7607603E" w14:textId="77777777" w:rsidR="00470BE3" w:rsidRDefault="00470BE3">
      <w:pPr>
        <w:pStyle w:val="Standard"/>
        <w:keepLines/>
        <w:widowControl w:val="0"/>
        <w:suppressAutoHyphens w:val="0"/>
        <w:spacing w:after="0" w:line="240" w:lineRule="auto"/>
        <w:jc w:val="both"/>
        <w:rPr>
          <w:rFonts w:ascii="Tahoma" w:hAnsi="Tahoma" w:cs="Tahoma"/>
          <w:sz w:val="18"/>
          <w:szCs w:val="18"/>
          <w:lang w:val="sl-SI" w:eastAsia="en-US"/>
        </w:rPr>
      </w:pPr>
    </w:p>
    <w:tbl>
      <w:tblPr>
        <w:tblW w:w="9686" w:type="dxa"/>
        <w:jc w:val="center"/>
        <w:tblLayout w:type="fixed"/>
        <w:tblCellMar>
          <w:left w:w="10" w:type="dxa"/>
          <w:right w:w="10" w:type="dxa"/>
        </w:tblCellMar>
        <w:tblLook w:val="0000" w:firstRow="0" w:lastRow="0" w:firstColumn="0" w:lastColumn="0" w:noHBand="0" w:noVBand="0"/>
      </w:tblPr>
      <w:tblGrid>
        <w:gridCol w:w="4483"/>
        <w:gridCol w:w="708"/>
        <w:gridCol w:w="4495"/>
      </w:tblGrid>
      <w:tr w:rsidR="00470BE3" w14:paraId="3ED549A7" w14:textId="77777777">
        <w:trPr>
          <w:trHeight w:val="23"/>
          <w:jc w:val="center"/>
        </w:trPr>
        <w:tc>
          <w:tcPr>
            <w:tcW w:w="4483"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14042A21" w14:textId="77777777" w:rsidR="00470BE3" w:rsidRDefault="00F40958">
            <w:pPr>
              <w:pStyle w:val="Standard"/>
              <w:keepLines/>
              <w:widowControl w:val="0"/>
              <w:suppressAutoHyphens w:val="0"/>
              <w:spacing w:after="0" w:line="240" w:lineRule="auto"/>
              <w:rPr>
                <w:rFonts w:ascii="Tahoma" w:hAnsi="Tahoma" w:cs="Tahoma"/>
                <w:b/>
                <w:sz w:val="18"/>
                <w:szCs w:val="18"/>
                <w:lang w:val="sl-SI" w:eastAsia="en-US"/>
              </w:rPr>
            </w:pPr>
            <w:r>
              <w:rPr>
                <w:rFonts w:ascii="Tahoma" w:hAnsi="Tahoma" w:cs="Tahoma"/>
                <w:b/>
                <w:sz w:val="18"/>
                <w:szCs w:val="18"/>
                <w:lang w:val="sl-SI" w:eastAsia="en-US"/>
              </w:rPr>
              <w:t>Izvajalec</w:t>
            </w:r>
          </w:p>
        </w:tc>
        <w:tc>
          <w:tcPr>
            <w:tcW w:w="708" w:type="dxa"/>
            <w:tcBorders>
              <w:left w:val="single" w:sz="4" w:space="0" w:color="000000"/>
            </w:tcBorders>
            <w:shd w:val="clear" w:color="auto" w:fill="FFFFFF"/>
            <w:tcMar>
              <w:top w:w="57" w:type="dxa"/>
              <w:left w:w="57" w:type="dxa"/>
              <w:bottom w:w="57" w:type="dxa"/>
              <w:right w:w="57" w:type="dxa"/>
            </w:tcMar>
            <w:vAlign w:val="center"/>
          </w:tcPr>
          <w:p w14:paraId="7ED0F459" w14:textId="77777777" w:rsidR="00470BE3" w:rsidRDefault="00470BE3">
            <w:pPr>
              <w:pStyle w:val="Standard"/>
              <w:keepLines/>
              <w:widowControl w:val="0"/>
              <w:suppressAutoHyphens w:val="0"/>
              <w:snapToGrid w:val="0"/>
              <w:spacing w:after="0" w:line="240" w:lineRule="auto"/>
              <w:rPr>
                <w:rFonts w:ascii="Tahoma" w:hAnsi="Tahoma" w:cs="Tahoma"/>
                <w:b/>
                <w:sz w:val="18"/>
                <w:szCs w:val="18"/>
                <w:lang w:val="sl-SI" w:eastAsia="en-US"/>
              </w:rPr>
            </w:pPr>
          </w:p>
        </w:tc>
        <w:tc>
          <w:tcPr>
            <w:tcW w:w="4495"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313AFBA9" w14:textId="77777777" w:rsidR="00470BE3" w:rsidRDefault="00F40958">
            <w:pPr>
              <w:pStyle w:val="Standard"/>
              <w:keepLines/>
              <w:widowControl w:val="0"/>
              <w:suppressAutoHyphens w:val="0"/>
              <w:spacing w:after="0" w:line="240" w:lineRule="auto"/>
              <w:rPr>
                <w:rFonts w:ascii="Tahoma" w:hAnsi="Tahoma" w:cs="Tahoma"/>
                <w:b/>
                <w:sz w:val="18"/>
                <w:szCs w:val="18"/>
                <w:lang w:val="sl-SI" w:eastAsia="en-US"/>
              </w:rPr>
            </w:pPr>
            <w:r>
              <w:rPr>
                <w:rFonts w:ascii="Tahoma" w:hAnsi="Tahoma" w:cs="Tahoma"/>
                <w:b/>
                <w:sz w:val="18"/>
                <w:szCs w:val="18"/>
                <w:lang w:val="sl-SI" w:eastAsia="en-US"/>
              </w:rPr>
              <w:t>Naročnik</w:t>
            </w:r>
          </w:p>
        </w:tc>
      </w:tr>
      <w:bookmarkStart w:id="43" w:name="Besedilo22"/>
      <w:tr w:rsidR="00470BE3" w14:paraId="28ABA3CD" w14:textId="77777777">
        <w:trPr>
          <w:trHeight w:val="23"/>
          <w:jc w:val="center"/>
        </w:trPr>
        <w:tc>
          <w:tcPr>
            <w:tcW w:w="4483" w:type="dxa"/>
            <w:tcBorders>
              <w:top w:val="single" w:sz="4" w:space="0" w:color="000000"/>
              <w:left w:val="single" w:sz="4" w:space="0" w:color="000000"/>
              <w:bottom w:val="single" w:sz="4" w:space="0" w:color="000000"/>
            </w:tcBorders>
            <w:shd w:val="clear" w:color="auto" w:fill="FFFFFF"/>
            <w:tcMar>
              <w:top w:w="57" w:type="dxa"/>
              <w:left w:w="57" w:type="dxa"/>
              <w:bottom w:w="57" w:type="dxa"/>
              <w:right w:w="57" w:type="dxa"/>
            </w:tcMar>
            <w:vAlign w:val="center"/>
          </w:tcPr>
          <w:p w14:paraId="17775B8B" w14:textId="77777777" w:rsidR="00470BE3" w:rsidRDefault="00F40958">
            <w:pPr>
              <w:pStyle w:val="Standard"/>
              <w:keepLines/>
              <w:widowControl w:val="0"/>
              <w:suppressAutoHyphens w:val="0"/>
              <w:spacing w:after="0" w:line="240" w:lineRule="auto"/>
              <w:rPr>
                <w:rFonts w:ascii="Tahoma" w:hAnsi="Tahoma" w:cs="Tahoma"/>
                <w:sz w:val="18"/>
                <w:szCs w:val="18"/>
                <w:lang w:eastAsia="en-US"/>
              </w:rPr>
            </w:pPr>
            <w:r>
              <w:rPr>
                <w:rFonts w:ascii="Tahoma" w:hAnsi="Tahoma" w:cs="Tahoma"/>
                <w:sz w:val="18"/>
                <w:szCs w:val="18"/>
                <w:lang w:eastAsia="en-US"/>
              </w:rPr>
              <w:fldChar w:fldCharType="begin"/>
            </w:r>
            <w:r>
              <w:rPr>
                <w:rFonts w:ascii="Tahoma" w:hAnsi="Tahoma" w:cs="Tahoma"/>
                <w:sz w:val="18"/>
                <w:szCs w:val="18"/>
                <w:lang w:eastAsia="en-US"/>
              </w:rPr>
              <w:instrText xml:space="preserve"> FILLIN "Besedilo22" </w:instrText>
            </w:r>
            <w:r>
              <w:rPr>
                <w:rFonts w:ascii="Tahoma" w:hAnsi="Tahoma" w:cs="Tahoma"/>
                <w:sz w:val="18"/>
                <w:szCs w:val="18"/>
                <w:lang w:eastAsia="en-US"/>
              </w:rPr>
              <w:fldChar w:fldCharType="separate"/>
            </w:r>
            <w:r>
              <w:rPr>
                <w:rFonts w:ascii="Tahoma" w:hAnsi="Tahoma" w:cs="Tahoma"/>
                <w:sz w:val="18"/>
                <w:szCs w:val="18"/>
                <w:lang w:eastAsia="en-US"/>
              </w:rPr>
              <w:t>     </w:t>
            </w:r>
            <w:r>
              <w:rPr>
                <w:rFonts w:ascii="Tahoma" w:hAnsi="Tahoma" w:cs="Tahoma"/>
                <w:sz w:val="18"/>
                <w:szCs w:val="18"/>
                <w:lang w:eastAsia="en-US"/>
              </w:rPr>
              <w:fldChar w:fldCharType="end"/>
            </w:r>
            <w:bookmarkEnd w:id="43"/>
          </w:p>
        </w:tc>
        <w:tc>
          <w:tcPr>
            <w:tcW w:w="708" w:type="dxa"/>
            <w:tcBorders>
              <w:left w:val="single" w:sz="4" w:space="0" w:color="000000"/>
            </w:tcBorders>
            <w:shd w:val="clear" w:color="auto" w:fill="FFFFFF"/>
            <w:tcMar>
              <w:top w:w="57" w:type="dxa"/>
              <w:left w:w="57" w:type="dxa"/>
              <w:bottom w:w="57" w:type="dxa"/>
              <w:right w:w="57" w:type="dxa"/>
            </w:tcMar>
            <w:vAlign w:val="center"/>
          </w:tcPr>
          <w:p w14:paraId="58FFAF19" w14:textId="77777777" w:rsidR="00470BE3" w:rsidRDefault="00470BE3">
            <w:pPr>
              <w:pStyle w:val="Standard"/>
              <w:keepLines/>
              <w:widowControl w:val="0"/>
              <w:suppressAutoHyphens w:val="0"/>
              <w:snapToGrid w:val="0"/>
              <w:spacing w:after="0" w:line="240" w:lineRule="auto"/>
              <w:rPr>
                <w:rFonts w:ascii="Tahoma" w:hAnsi="Tahoma" w:cs="Tahoma"/>
                <w:sz w:val="18"/>
                <w:szCs w:val="18"/>
                <w:lang w:val="sl-SI" w:eastAsia="en-US"/>
              </w:rPr>
            </w:pPr>
          </w:p>
        </w:tc>
        <w:tc>
          <w:tcPr>
            <w:tcW w:w="44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3ED367C" w14:textId="77777777" w:rsidR="00470BE3" w:rsidRDefault="00F40958">
            <w:pPr>
              <w:pStyle w:val="Standard"/>
              <w:keepLines/>
              <w:widowControl w:val="0"/>
              <w:suppressAutoHyphens w:val="0"/>
              <w:spacing w:after="0" w:line="240" w:lineRule="auto"/>
              <w:rPr>
                <w:rFonts w:ascii="Tahoma" w:hAnsi="Tahoma" w:cs="Tahoma"/>
                <w:sz w:val="18"/>
                <w:szCs w:val="18"/>
                <w:lang w:eastAsia="en-US"/>
              </w:rPr>
            </w:pPr>
            <w:r>
              <w:rPr>
                <w:rFonts w:ascii="Tahoma" w:hAnsi="Tahoma" w:cs="Tahoma"/>
                <w:sz w:val="18"/>
                <w:szCs w:val="18"/>
                <w:lang w:eastAsia="en-US"/>
              </w:rPr>
              <w:t>Splošna bolnišnica "dr. Franca Derganca" Nova Gorica</w:t>
            </w:r>
          </w:p>
          <w:p w14:paraId="1E501C2C" w14:textId="77777777" w:rsidR="00470BE3" w:rsidRDefault="00F40958">
            <w:pPr>
              <w:pStyle w:val="Standard"/>
              <w:keepLines/>
              <w:widowControl w:val="0"/>
              <w:suppressAutoHyphens w:val="0"/>
              <w:spacing w:after="0" w:line="240" w:lineRule="auto"/>
              <w:rPr>
                <w:rFonts w:ascii="Tahoma" w:hAnsi="Tahoma" w:cs="Tahoma"/>
                <w:sz w:val="18"/>
                <w:szCs w:val="18"/>
                <w:lang w:eastAsia="en-US"/>
              </w:rPr>
            </w:pPr>
            <w:r>
              <w:rPr>
                <w:rFonts w:ascii="Tahoma" w:hAnsi="Tahoma" w:cs="Tahoma"/>
                <w:sz w:val="18"/>
                <w:szCs w:val="18"/>
                <w:lang w:eastAsia="en-US"/>
              </w:rPr>
              <w:t>Ulica padlih borcev 13A</w:t>
            </w:r>
          </w:p>
          <w:p w14:paraId="025597C2" w14:textId="77777777" w:rsidR="00470BE3" w:rsidRDefault="00F40958">
            <w:pPr>
              <w:pStyle w:val="Standard"/>
              <w:keepLines/>
              <w:widowControl w:val="0"/>
              <w:suppressAutoHyphens w:val="0"/>
              <w:spacing w:after="0" w:line="240" w:lineRule="auto"/>
              <w:rPr>
                <w:rFonts w:ascii="Tahoma" w:hAnsi="Tahoma" w:cs="Tahoma"/>
                <w:sz w:val="18"/>
                <w:szCs w:val="18"/>
                <w:lang w:eastAsia="en-US"/>
              </w:rPr>
            </w:pPr>
            <w:r>
              <w:rPr>
                <w:rFonts w:ascii="Tahoma" w:hAnsi="Tahoma" w:cs="Tahoma"/>
                <w:sz w:val="18"/>
                <w:szCs w:val="18"/>
                <w:lang w:eastAsia="en-US"/>
              </w:rPr>
              <w:t>5290 Šempeter pri Gorici</w:t>
            </w:r>
          </w:p>
        </w:tc>
      </w:tr>
    </w:tbl>
    <w:p w14:paraId="5BB7BD66" w14:textId="77777777" w:rsidR="00470BE3" w:rsidRDefault="00F40958">
      <w:pPr>
        <w:pStyle w:val="Standard"/>
        <w:keepLines/>
        <w:widowControl w:val="0"/>
        <w:suppressAutoHyphens w:val="0"/>
        <w:spacing w:after="0" w:line="240" w:lineRule="auto"/>
        <w:jc w:val="both"/>
        <w:rPr>
          <w:rFonts w:ascii="Tahoma" w:hAnsi="Tahoma" w:cs="Tahoma"/>
          <w:sz w:val="18"/>
          <w:szCs w:val="18"/>
          <w:lang w:val="sl-SI" w:eastAsia="en-US"/>
        </w:rPr>
      </w:pPr>
      <w:r>
        <w:rPr>
          <w:rFonts w:ascii="Tahoma" w:hAnsi="Tahoma" w:cs="Tahoma"/>
          <w:sz w:val="18"/>
          <w:szCs w:val="18"/>
          <w:lang w:val="sl-SI" w:eastAsia="en-US"/>
        </w:rPr>
        <w:t xml:space="preserve">  </w:t>
      </w:r>
    </w:p>
    <w:tbl>
      <w:tblPr>
        <w:tblW w:w="9649" w:type="dxa"/>
        <w:tblLayout w:type="fixed"/>
        <w:tblCellMar>
          <w:left w:w="10" w:type="dxa"/>
          <w:right w:w="10" w:type="dxa"/>
        </w:tblCellMar>
        <w:tblLook w:val="0000" w:firstRow="0" w:lastRow="0" w:firstColumn="0" w:lastColumn="0" w:noHBand="0" w:noVBand="0"/>
      </w:tblPr>
      <w:tblGrid>
        <w:gridCol w:w="2469"/>
        <w:gridCol w:w="2351"/>
        <w:gridCol w:w="3004"/>
        <w:gridCol w:w="1825"/>
      </w:tblGrid>
      <w:tr w:rsidR="00470BE3" w14:paraId="5E16CC39" w14:textId="77777777">
        <w:trPr>
          <w:trHeight w:val="231"/>
        </w:trPr>
        <w:tc>
          <w:tcPr>
            <w:tcW w:w="2469" w:type="dxa"/>
            <w:tcBorders>
              <w:top w:val="single" w:sz="4" w:space="0" w:color="808080"/>
              <w:left w:val="single" w:sz="4" w:space="0" w:color="808080"/>
              <w:bottom w:val="single" w:sz="4" w:space="0" w:color="808080"/>
            </w:tcBorders>
            <w:shd w:val="clear" w:color="auto" w:fill="99CC00"/>
            <w:tcMar>
              <w:top w:w="0" w:type="dxa"/>
              <w:left w:w="108" w:type="dxa"/>
              <w:bottom w:w="0" w:type="dxa"/>
              <w:right w:w="108" w:type="dxa"/>
            </w:tcMar>
          </w:tcPr>
          <w:p w14:paraId="32E9DF4D" w14:textId="77777777" w:rsidR="00470BE3" w:rsidRDefault="00F40958">
            <w:pPr>
              <w:pStyle w:val="Standard"/>
              <w:widowControl w:val="0"/>
              <w:snapToGrid w:val="0"/>
              <w:spacing w:after="0" w:line="240" w:lineRule="auto"/>
              <w:jc w:val="center"/>
              <w:rPr>
                <w:rFonts w:ascii="Tahoma" w:eastAsia="SimSun, 宋体" w:hAnsi="Tahoma" w:cs="Tahoma"/>
                <w:b/>
                <w:sz w:val="18"/>
                <w:szCs w:val="18"/>
                <w:lang w:val="sl-SI" w:eastAsia="hi-IN" w:bidi="hi-IN"/>
              </w:rPr>
            </w:pPr>
            <w:r>
              <w:rPr>
                <w:rFonts w:ascii="Tahoma" w:eastAsia="SimSun, 宋体" w:hAnsi="Tahoma" w:cs="Tahoma"/>
                <w:b/>
                <w:sz w:val="18"/>
                <w:szCs w:val="18"/>
                <w:lang w:val="sl-SI" w:eastAsia="hi-IN" w:bidi="hi-IN"/>
              </w:rPr>
              <w:t>KRAJ</w:t>
            </w:r>
          </w:p>
        </w:tc>
        <w:tc>
          <w:tcPr>
            <w:tcW w:w="2351" w:type="dxa"/>
            <w:tcBorders>
              <w:top w:val="single" w:sz="4" w:space="0" w:color="808080"/>
              <w:left w:val="single" w:sz="4" w:space="0" w:color="808080"/>
              <w:bottom w:val="single" w:sz="4" w:space="0" w:color="808080"/>
            </w:tcBorders>
            <w:shd w:val="clear" w:color="auto" w:fill="99CC00"/>
            <w:tcMar>
              <w:top w:w="0" w:type="dxa"/>
              <w:left w:w="108" w:type="dxa"/>
              <w:bottom w:w="0" w:type="dxa"/>
              <w:right w:w="108" w:type="dxa"/>
            </w:tcMar>
          </w:tcPr>
          <w:p w14:paraId="5128605E" w14:textId="77777777" w:rsidR="00470BE3" w:rsidRDefault="00F40958">
            <w:pPr>
              <w:pStyle w:val="Standard"/>
              <w:widowControl w:val="0"/>
              <w:snapToGrid w:val="0"/>
              <w:spacing w:after="0" w:line="240" w:lineRule="auto"/>
              <w:jc w:val="center"/>
              <w:rPr>
                <w:rFonts w:ascii="Tahoma" w:eastAsia="SimSun, 宋体" w:hAnsi="Tahoma" w:cs="Tahoma"/>
                <w:b/>
                <w:sz w:val="18"/>
                <w:szCs w:val="18"/>
                <w:lang w:val="sl-SI" w:eastAsia="hi-IN" w:bidi="hi-IN"/>
              </w:rPr>
            </w:pPr>
            <w:r>
              <w:rPr>
                <w:rFonts w:ascii="Tahoma" w:eastAsia="SimSun, 宋体" w:hAnsi="Tahoma" w:cs="Tahoma"/>
                <w:b/>
                <w:sz w:val="18"/>
                <w:szCs w:val="18"/>
                <w:lang w:val="sl-SI" w:eastAsia="hi-IN" w:bidi="hi-IN"/>
              </w:rPr>
              <w:t>DATUM</w:t>
            </w:r>
          </w:p>
        </w:tc>
        <w:tc>
          <w:tcPr>
            <w:tcW w:w="3004" w:type="dxa"/>
            <w:tcBorders>
              <w:top w:val="single" w:sz="4" w:space="0" w:color="808080"/>
              <w:left w:val="single" w:sz="4" w:space="0" w:color="808080"/>
              <w:bottom w:val="single" w:sz="4" w:space="0" w:color="808080"/>
            </w:tcBorders>
            <w:shd w:val="clear" w:color="auto" w:fill="99CC00"/>
            <w:tcMar>
              <w:top w:w="0" w:type="dxa"/>
              <w:left w:w="108" w:type="dxa"/>
              <w:bottom w:w="0" w:type="dxa"/>
              <w:right w:w="108" w:type="dxa"/>
            </w:tcMar>
          </w:tcPr>
          <w:p w14:paraId="1505D65C" w14:textId="77777777" w:rsidR="00470BE3" w:rsidRDefault="00F40958">
            <w:pPr>
              <w:pStyle w:val="Standard"/>
              <w:widowControl w:val="0"/>
              <w:snapToGrid w:val="0"/>
              <w:spacing w:after="0" w:line="240" w:lineRule="auto"/>
              <w:jc w:val="center"/>
              <w:rPr>
                <w:rFonts w:ascii="Tahoma" w:eastAsia="SimSun, 宋体" w:hAnsi="Tahoma" w:cs="Tahoma"/>
                <w:b/>
                <w:sz w:val="18"/>
                <w:szCs w:val="18"/>
                <w:lang w:val="sl-SI" w:eastAsia="hi-IN" w:bidi="hi-IN"/>
              </w:rPr>
            </w:pPr>
            <w:r>
              <w:rPr>
                <w:rFonts w:ascii="Tahoma" w:eastAsia="SimSun, 宋体" w:hAnsi="Tahoma" w:cs="Tahoma"/>
                <w:b/>
                <w:sz w:val="18"/>
                <w:szCs w:val="18"/>
                <w:lang w:val="sl-SI" w:eastAsia="hi-IN" w:bidi="hi-IN"/>
              </w:rPr>
              <w:t>KRAJ</w:t>
            </w:r>
          </w:p>
        </w:tc>
        <w:tc>
          <w:tcPr>
            <w:tcW w:w="1825" w:type="dxa"/>
            <w:tcBorders>
              <w:top w:val="single" w:sz="4" w:space="0" w:color="808080"/>
              <w:left w:val="single" w:sz="4" w:space="0" w:color="808080"/>
              <w:bottom w:val="single" w:sz="4" w:space="0" w:color="808080"/>
              <w:right w:val="single" w:sz="4" w:space="0" w:color="808080"/>
            </w:tcBorders>
            <w:shd w:val="clear" w:color="auto" w:fill="99CC00"/>
            <w:tcMar>
              <w:top w:w="0" w:type="dxa"/>
              <w:left w:w="108" w:type="dxa"/>
              <w:bottom w:w="0" w:type="dxa"/>
              <w:right w:w="108" w:type="dxa"/>
            </w:tcMar>
          </w:tcPr>
          <w:p w14:paraId="1BFD4398" w14:textId="77777777" w:rsidR="00470BE3" w:rsidRDefault="00F40958">
            <w:pPr>
              <w:pStyle w:val="Standard"/>
              <w:widowControl w:val="0"/>
              <w:snapToGrid w:val="0"/>
              <w:spacing w:after="0" w:line="240" w:lineRule="auto"/>
              <w:jc w:val="center"/>
              <w:rPr>
                <w:rFonts w:ascii="Tahoma" w:eastAsia="SimSun, 宋体" w:hAnsi="Tahoma" w:cs="Tahoma"/>
                <w:b/>
                <w:sz w:val="18"/>
                <w:szCs w:val="18"/>
                <w:lang w:val="sl-SI" w:eastAsia="hi-IN" w:bidi="hi-IN"/>
              </w:rPr>
            </w:pPr>
            <w:r>
              <w:rPr>
                <w:rFonts w:ascii="Tahoma" w:eastAsia="SimSun, 宋体" w:hAnsi="Tahoma" w:cs="Tahoma"/>
                <w:b/>
                <w:sz w:val="18"/>
                <w:szCs w:val="18"/>
                <w:lang w:val="sl-SI" w:eastAsia="hi-IN" w:bidi="hi-IN"/>
              </w:rPr>
              <w:t>DATUM</w:t>
            </w:r>
          </w:p>
        </w:tc>
      </w:tr>
      <w:bookmarkStart w:id="44" w:name="Besedilo184"/>
      <w:tr w:rsidR="00470BE3" w14:paraId="16FD576E" w14:textId="77777777">
        <w:trPr>
          <w:trHeight w:val="231"/>
        </w:trPr>
        <w:tc>
          <w:tcPr>
            <w:tcW w:w="2469" w:type="dxa"/>
            <w:tcBorders>
              <w:top w:val="single" w:sz="4" w:space="0" w:color="808080"/>
              <w:left w:val="single" w:sz="4" w:space="0" w:color="808080"/>
              <w:bottom w:val="single" w:sz="4" w:space="0" w:color="808080"/>
            </w:tcBorders>
            <w:tcMar>
              <w:top w:w="0" w:type="dxa"/>
              <w:left w:w="108" w:type="dxa"/>
              <w:bottom w:w="0" w:type="dxa"/>
              <w:right w:w="108" w:type="dxa"/>
            </w:tcMar>
          </w:tcPr>
          <w:p w14:paraId="2BA594C7" w14:textId="77777777" w:rsidR="00470BE3" w:rsidRDefault="00F40958">
            <w:pPr>
              <w:pStyle w:val="Standard"/>
              <w:widowControl w:val="0"/>
              <w:snapToGrid w:val="0"/>
              <w:spacing w:after="0" w:line="240" w:lineRule="auto"/>
              <w:jc w:val="center"/>
              <w:rPr>
                <w:rFonts w:ascii="Tahoma" w:eastAsia="SimSun, 宋体" w:hAnsi="Tahoma" w:cs="Tahoma"/>
                <w:sz w:val="18"/>
                <w:szCs w:val="18"/>
                <w:lang w:val="sl-SI" w:eastAsia="hi-IN" w:bidi="hi-IN"/>
              </w:rPr>
            </w:pPr>
            <w:r>
              <w:rPr>
                <w:rFonts w:ascii="Tahoma" w:eastAsia="SimSun, 宋体" w:hAnsi="Tahoma" w:cs="Tahoma"/>
                <w:sz w:val="18"/>
                <w:szCs w:val="18"/>
                <w:lang w:val="sl-SI" w:eastAsia="hi-IN" w:bidi="hi-IN"/>
              </w:rPr>
              <w:fldChar w:fldCharType="begin"/>
            </w:r>
            <w:r>
              <w:rPr>
                <w:rFonts w:ascii="Tahoma" w:eastAsia="SimSun, 宋体" w:hAnsi="Tahoma" w:cs="Tahoma"/>
                <w:sz w:val="18"/>
                <w:szCs w:val="18"/>
                <w:lang w:val="sl-SI" w:eastAsia="hi-IN" w:bidi="hi-IN"/>
              </w:rPr>
              <w:instrText xml:space="preserve"> FILLIN "Besedilo184" </w:instrText>
            </w:r>
            <w:r>
              <w:rPr>
                <w:rFonts w:ascii="Tahoma" w:eastAsia="SimSun, 宋体" w:hAnsi="Tahoma" w:cs="Tahoma"/>
                <w:sz w:val="18"/>
                <w:szCs w:val="18"/>
                <w:lang w:val="sl-SI" w:eastAsia="hi-IN" w:bidi="hi-IN"/>
              </w:rPr>
              <w:fldChar w:fldCharType="separate"/>
            </w:r>
            <w:r>
              <w:rPr>
                <w:rFonts w:ascii="Tahoma" w:eastAsia="SimSun, 宋体" w:hAnsi="Tahoma" w:cs="Tahoma"/>
                <w:sz w:val="18"/>
                <w:szCs w:val="18"/>
                <w:lang w:val="sl-SI" w:eastAsia="hi-IN" w:bidi="hi-IN"/>
              </w:rPr>
              <w:t>     </w:t>
            </w:r>
            <w:r>
              <w:rPr>
                <w:rFonts w:ascii="Tahoma" w:eastAsia="SimSun, 宋体" w:hAnsi="Tahoma" w:cs="Tahoma"/>
                <w:sz w:val="18"/>
                <w:szCs w:val="18"/>
                <w:lang w:val="sl-SI" w:eastAsia="hi-IN" w:bidi="hi-IN"/>
              </w:rPr>
              <w:fldChar w:fldCharType="end"/>
            </w:r>
            <w:bookmarkEnd w:id="44"/>
          </w:p>
        </w:tc>
        <w:bookmarkStart w:id="45" w:name="Besedilo185"/>
        <w:tc>
          <w:tcPr>
            <w:tcW w:w="2351" w:type="dxa"/>
            <w:tcBorders>
              <w:top w:val="single" w:sz="4" w:space="0" w:color="808080"/>
              <w:left w:val="single" w:sz="4" w:space="0" w:color="808080"/>
              <w:bottom w:val="single" w:sz="4" w:space="0" w:color="808080"/>
            </w:tcBorders>
            <w:tcMar>
              <w:top w:w="0" w:type="dxa"/>
              <w:left w:w="108" w:type="dxa"/>
              <w:bottom w:w="0" w:type="dxa"/>
              <w:right w:w="108" w:type="dxa"/>
            </w:tcMar>
          </w:tcPr>
          <w:p w14:paraId="0A49699E" w14:textId="77777777" w:rsidR="00470BE3" w:rsidRDefault="00F40958">
            <w:pPr>
              <w:pStyle w:val="Standard"/>
              <w:widowControl w:val="0"/>
              <w:snapToGrid w:val="0"/>
              <w:spacing w:after="0" w:line="240" w:lineRule="auto"/>
              <w:jc w:val="center"/>
              <w:rPr>
                <w:rFonts w:ascii="Tahoma" w:eastAsia="SimSun, 宋体" w:hAnsi="Tahoma" w:cs="Tahoma"/>
                <w:sz w:val="18"/>
                <w:szCs w:val="18"/>
                <w:lang w:val="sl-SI" w:eastAsia="hi-IN" w:bidi="hi-IN"/>
              </w:rPr>
            </w:pPr>
            <w:r>
              <w:rPr>
                <w:rFonts w:ascii="Tahoma" w:eastAsia="SimSun, 宋体" w:hAnsi="Tahoma" w:cs="Tahoma"/>
                <w:sz w:val="18"/>
                <w:szCs w:val="18"/>
                <w:lang w:val="sl-SI" w:eastAsia="hi-IN" w:bidi="hi-IN"/>
              </w:rPr>
              <w:fldChar w:fldCharType="begin"/>
            </w:r>
            <w:r>
              <w:rPr>
                <w:rFonts w:ascii="Tahoma" w:eastAsia="SimSun, 宋体" w:hAnsi="Tahoma" w:cs="Tahoma"/>
                <w:sz w:val="18"/>
                <w:szCs w:val="18"/>
                <w:lang w:val="sl-SI" w:eastAsia="hi-IN" w:bidi="hi-IN"/>
              </w:rPr>
              <w:instrText xml:space="preserve"> FILLIN "Besedilo185" </w:instrText>
            </w:r>
            <w:r>
              <w:rPr>
                <w:rFonts w:ascii="Tahoma" w:eastAsia="SimSun, 宋体" w:hAnsi="Tahoma" w:cs="Tahoma"/>
                <w:sz w:val="18"/>
                <w:szCs w:val="18"/>
                <w:lang w:val="sl-SI" w:eastAsia="hi-IN" w:bidi="hi-IN"/>
              </w:rPr>
              <w:fldChar w:fldCharType="separate"/>
            </w:r>
            <w:r>
              <w:rPr>
                <w:rFonts w:ascii="Tahoma" w:eastAsia="SimSun, 宋体" w:hAnsi="Tahoma" w:cs="Tahoma"/>
                <w:sz w:val="18"/>
                <w:szCs w:val="18"/>
                <w:lang w:val="sl-SI" w:eastAsia="hi-IN" w:bidi="hi-IN"/>
              </w:rPr>
              <w:t>     </w:t>
            </w:r>
            <w:r>
              <w:rPr>
                <w:rFonts w:ascii="Tahoma" w:eastAsia="SimSun, 宋体" w:hAnsi="Tahoma" w:cs="Tahoma"/>
                <w:sz w:val="18"/>
                <w:szCs w:val="18"/>
                <w:lang w:val="sl-SI" w:eastAsia="hi-IN" w:bidi="hi-IN"/>
              </w:rPr>
              <w:fldChar w:fldCharType="end"/>
            </w:r>
            <w:bookmarkEnd w:id="45"/>
          </w:p>
        </w:tc>
        <w:tc>
          <w:tcPr>
            <w:tcW w:w="3004" w:type="dxa"/>
            <w:tcBorders>
              <w:top w:val="single" w:sz="4" w:space="0" w:color="808080"/>
              <w:left w:val="single" w:sz="4" w:space="0" w:color="808080"/>
              <w:bottom w:val="single" w:sz="4" w:space="0" w:color="808080"/>
            </w:tcBorders>
            <w:tcMar>
              <w:top w:w="0" w:type="dxa"/>
              <w:left w:w="108" w:type="dxa"/>
              <w:bottom w:w="0" w:type="dxa"/>
              <w:right w:w="108" w:type="dxa"/>
            </w:tcMar>
          </w:tcPr>
          <w:p w14:paraId="3D658546" w14:textId="77777777" w:rsidR="00470BE3" w:rsidRDefault="00F40958">
            <w:pPr>
              <w:pStyle w:val="Standard"/>
              <w:widowControl w:val="0"/>
              <w:snapToGrid w:val="0"/>
              <w:spacing w:after="0" w:line="240" w:lineRule="auto"/>
              <w:jc w:val="center"/>
              <w:rPr>
                <w:rFonts w:ascii="Tahoma" w:eastAsia="SimSun, 宋体" w:hAnsi="Tahoma" w:cs="Tahoma"/>
                <w:sz w:val="18"/>
                <w:szCs w:val="18"/>
                <w:lang w:val="sl-SI" w:eastAsia="hi-IN" w:bidi="hi-IN"/>
              </w:rPr>
            </w:pPr>
            <w:r>
              <w:rPr>
                <w:rFonts w:ascii="Tahoma" w:eastAsia="SimSun, 宋体" w:hAnsi="Tahoma" w:cs="Tahoma"/>
                <w:sz w:val="18"/>
                <w:szCs w:val="18"/>
                <w:lang w:val="sl-SI" w:eastAsia="hi-IN" w:bidi="hi-IN"/>
              </w:rPr>
              <w:t>Šempeter pri Gorici</w:t>
            </w:r>
          </w:p>
        </w:tc>
        <w:bookmarkStart w:id="46" w:name="Text182"/>
        <w:bookmarkStart w:id="47" w:name="Besedilo183"/>
        <w:bookmarkEnd w:id="46"/>
        <w:tc>
          <w:tcPr>
            <w:tcW w:w="182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7AB6B514" w14:textId="77777777" w:rsidR="00470BE3" w:rsidRDefault="00F40958">
            <w:pPr>
              <w:pStyle w:val="Standard"/>
              <w:widowControl w:val="0"/>
              <w:snapToGrid w:val="0"/>
              <w:spacing w:after="0" w:line="240" w:lineRule="auto"/>
              <w:jc w:val="center"/>
              <w:rPr>
                <w:rFonts w:ascii="Tahoma" w:eastAsia="SimSun, 宋体" w:hAnsi="Tahoma" w:cs="Tahoma"/>
                <w:sz w:val="18"/>
                <w:szCs w:val="18"/>
                <w:lang w:val="sl-SI" w:eastAsia="hi-IN" w:bidi="hi-IN"/>
              </w:rPr>
            </w:pPr>
            <w:r>
              <w:rPr>
                <w:rFonts w:ascii="Tahoma" w:eastAsia="SimSun, 宋体" w:hAnsi="Tahoma" w:cs="Tahoma"/>
                <w:sz w:val="18"/>
                <w:szCs w:val="18"/>
                <w:lang w:val="sl-SI" w:eastAsia="hi-IN" w:bidi="hi-IN"/>
              </w:rPr>
              <w:fldChar w:fldCharType="begin"/>
            </w:r>
            <w:r>
              <w:rPr>
                <w:rFonts w:ascii="Tahoma" w:eastAsia="SimSun, 宋体" w:hAnsi="Tahoma" w:cs="Tahoma"/>
                <w:sz w:val="18"/>
                <w:szCs w:val="18"/>
                <w:lang w:val="sl-SI" w:eastAsia="hi-IN" w:bidi="hi-IN"/>
              </w:rPr>
              <w:instrText xml:space="preserve"> FILLIN "Besedilo183" </w:instrText>
            </w:r>
            <w:r>
              <w:rPr>
                <w:rFonts w:ascii="Tahoma" w:eastAsia="SimSun, 宋体" w:hAnsi="Tahoma" w:cs="Tahoma"/>
                <w:sz w:val="18"/>
                <w:szCs w:val="18"/>
                <w:lang w:val="sl-SI" w:eastAsia="hi-IN" w:bidi="hi-IN"/>
              </w:rPr>
              <w:fldChar w:fldCharType="separate"/>
            </w:r>
            <w:r>
              <w:rPr>
                <w:rFonts w:ascii="Tahoma" w:eastAsia="SimSun, 宋体" w:hAnsi="Tahoma" w:cs="Tahoma"/>
                <w:sz w:val="18"/>
                <w:szCs w:val="18"/>
                <w:lang w:val="sl-SI" w:eastAsia="hi-IN" w:bidi="hi-IN"/>
              </w:rPr>
              <w:t>     </w:t>
            </w:r>
            <w:r>
              <w:rPr>
                <w:rFonts w:ascii="Tahoma" w:eastAsia="SimSun, 宋体" w:hAnsi="Tahoma" w:cs="Tahoma"/>
                <w:sz w:val="18"/>
                <w:szCs w:val="18"/>
                <w:lang w:val="sl-SI" w:eastAsia="hi-IN" w:bidi="hi-IN"/>
              </w:rPr>
              <w:fldChar w:fldCharType="end"/>
            </w:r>
            <w:bookmarkEnd w:id="47"/>
          </w:p>
          <w:p w14:paraId="4E4DBA9F" w14:textId="77777777" w:rsidR="00470BE3" w:rsidRDefault="00470BE3">
            <w:pPr>
              <w:pStyle w:val="Standard"/>
              <w:widowControl w:val="0"/>
              <w:snapToGrid w:val="0"/>
              <w:spacing w:after="0" w:line="240" w:lineRule="auto"/>
              <w:jc w:val="center"/>
              <w:rPr>
                <w:rFonts w:ascii="Tahoma" w:eastAsia="SimSun, 宋体" w:hAnsi="Tahoma" w:cs="Tahoma"/>
                <w:sz w:val="18"/>
                <w:szCs w:val="18"/>
                <w:lang w:val="sl-SI" w:eastAsia="hi-IN" w:bidi="hi-IN"/>
              </w:rPr>
            </w:pPr>
          </w:p>
        </w:tc>
      </w:tr>
      <w:tr w:rsidR="00470BE3" w14:paraId="64380AD2" w14:textId="77777777">
        <w:trPr>
          <w:trHeight w:val="231"/>
        </w:trPr>
        <w:tc>
          <w:tcPr>
            <w:tcW w:w="2469" w:type="dxa"/>
            <w:tcBorders>
              <w:top w:val="single" w:sz="4" w:space="0" w:color="808080"/>
              <w:left w:val="single" w:sz="4" w:space="0" w:color="808080"/>
              <w:bottom w:val="single" w:sz="4" w:space="0" w:color="808080"/>
            </w:tcBorders>
            <w:shd w:val="clear" w:color="auto" w:fill="99CC00"/>
            <w:tcMar>
              <w:top w:w="0" w:type="dxa"/>
              <w:left w:w="108" w:type="dxa"/>
              <w:bottom w:w="0" w:type="dxa"/>
              <w:right w:w="108" w:type="dxa"/>
            </w:tcMar>
          </w:tcPr>
          <w:p w14:paraId="100FDF7F" w14:textId="77777777" w:rsidR="00470BE3" w:rsidRDefault="00F40958">
            <w:pPr>
              <w:pStyle w:val="Standard"/>
              <w:widowControl w:val="0"/>
              <w:snapToGrid w:val="0"/>
              <w:spacing w:after="0" w:line="240" w:lineRule="auto"/>
              <w:jc w:val="center"/>
              <w:rPr>
                <w:rFonts w:ascii="Tahoma" w:eastAsia="SimSun, 宋体" w:hAnsi="Tahoma" w:cs="Tahoma"/>
                <w:b/>
                <w:sz w:val="18"/>
                <w:szCs w:val="18"/>
                <w:lang w:val="sl-SI" w:eastAsia="hi-IN" w:bidi="hi-IN"/>
              </w:rPr>
            </w:pPr>
            <w:r>
              <w:rPr>
                <w:rFonts w:ascii="Tahoma" w:eastAsia="SimSun, 宋体" w:hAnsi="Tahoma" w:cs="Tahoma"/>
                <w:b/>
                <w:sz w:val="18"/>
                <w:szCs w:val="18"/>
                <w:lang w:val="sl-SI" w:eastAsia="hi-IN" w:bidi="hi-IN"/>
              </w:rPr>
              <w:t>PODPISNIK</w:t>
            </w:r>
          </w:p>
        </w:tc>
        <w:tc>
          <w:tcPr>
            <w:tcW w:w="2351" w:type="dxa"/>
            <w:tcBorders>
              <w:top w:val="single" w:sz="4" w:space="0" w:color="808080"/>
              <w:left w:val="single" w:sz="4" w:space="0" w:color="808080"/>
              <w:bottom w:val="single" w:sz="4" w:space="0" w:color="808080"/>
            </w:tcBorders>
            <w:shd w:val="clear" w:color="auto" w:fill="99CC00"/>
            <w:tcMar>
              <w:top w:w="0" w:type="dxa"/>
              <w:left w:w="108" w:type="dxa"/>
              <w:bottom w:w="0" w:type="dxa"/>
              <w:right w:w="108" w:type="dxa"/>
            </w:tcMar>
          </w:tcPr>
          <w:p w14:paraId="4BFDB805" w14:textId="77777777" w:rsidR="00470BE3" w:rsidRDefault="00F40958">
            <w:pPr>
              <w:pStyle w:val="Standard"/>
              <w:widowControl w:val="0"/>
              <w:snapToGrid w:val="0"/>
              <w:spacing w:after="0" w:line="240" w:lineRule="auto"/>
              <w:jc w:val="center"/>
              <w:rPr>
                <w:rFonts w:ascii="Tahoma" w:eastAsia="SimSun, 宋体" w:hAnsi="Tahoma" w:cs="Tahoma"/>
                <w:b/>
                <w:sz w:val="18"/>
                <w:szCs w:val="18"/>
                <w:lang w:val="sl-SI" w:eastAsia="hi-IN" w:bidi="hi-IN"/>
              </w:rPr>
            </w:pPr>
            <w:r>
              <w:rPr>
                <w:rFonts w:ascii="Tahoma" w:eastAsia="SimSun, 宋体" w:hAnsi="Tahoma" w:cs="Tahoma"/>
                <w:b/>
                <w:sz w:val="18"/>
                <w:szCs w:val="18"/>
                <w:lang w:val="sl-SI" w:eastAsia="hi-IN" w:bidi="hi-IN"/>
              </w:rPr>
              <w:t>PODPIS</w:t>
            </w:r>
          </w:p>
        </w:tc>
        <w:tc>
          <w:tcPr>
            <w:tcW w:w="3004" w:type="dxa"/>
            <w:tcBorders>
              <w:top w:val="single" w:sz="4" w:space="0" w:color="808080"/>
              <w:left w:val="single" w:sz="4" w:space="0" w:color="808080"/>
              <w:bottom w:val="single" w:sz="4" w:space="0" w:color="808080"/>
            </w:tcBorders>
            <w:shd w:val="clear" w:color="auto" w:fill="99CC00"/>
            <w:tcMar>
              <w:top w:w="0" w:type="dxa"/>
              <w:left w:w="108" w:type="dxa"/>
              <w:bottom w:w="0" w:type="dxa"/>
              <w:right w:w="108" w:type="dxa"/>
            </w:tcMar>
          </w:tcPr>
          <w:p w14:paraId="5F896A16" w14:textId="77777777" w:rsidR="00470BE3" w:rsidRDefault="00F40958">
            <w:pPr>
              <w:pStyle w:val="Standard"/>
              <w:widowControl w:val="0"/>
              <w:snapToGrid w:val="0"/>
              <w:spacing w:after="0" w:line="240" w:lineRule="auto"/>
              <w:jc w:val="center"/>
              <w:rPr>
                <w:rFonts w:ascii="Tahoma" w:eastAsia="SimSun, 宋体" w:hAnsi="Tahoma" w:cs="Tahoma"/>
                <w:b/>
                <w:sz w:val="18"/>
                <w:szCs w:val="18"/>
                <w:lang w:val="sl-SI" w:eastAsia="hi-IN" w:bidi="hi-IN"/>
              </w:rPr>
            </w:pPr>
            <w:r>
              <w:rPr>
                <w:rFonts w:ascii="Tahoma" w:eastAsia="SimSun, 宋体" w:hAnsi="Tahoma" w:cs="Tahoma"/>
                <w:b/>
                <w:sz w:val="18"/>
                <w:szCs w:val="18"/>
                <w:lang w:val="sl-SI" w:eastAsia="hi-IN" w:bidi="hi-IN"/>
              </w:rPr>
              <w:t>PODPISNIK</w:t>
            </w:r>
          </w:p>
        </w:tc>
        <w:tc>
          <w:tcPr>
            <w:tcW w:w="1825" w:type="dxa"/>
            <w:tcBorders>
              <w:top w:val="single" w:sz="4" w:space="0" w:color="808080"/>
              <w:left w:val="single" w:sz="4" w:space="0" w:color="808080"/>
              <w:bottom w:val="single" w:sz="4" w:space="0" w:color="808080"/>
              <w:right w:val="single" w:sz="4" w:space="0" w:color="808080"/>
            </w:tcBorders>
            <w:shd w:val="clear" w:color="auto" w:fill="99CC00"/>
            <w:tcMar>
              <w:top w:w="0" w:type="dxa"/>
              <w:left w:w="108" w:type="dxa"/>
              <w:bottom w:w="0" w:type="dxa"/>
              <w:right w:w="108" w:type="dxa"/>
            </w:tcMar>
          </w:tcPr>
          <w:p w14:paraId="35B7B8C4" w14:textId="77777777" w:rsidR="00470BE3" w:rsidRDefault="00F40958">
            <w:pPr>
              <w:pStyle w:val="Standard"/>
              <w:widowControl w:val="0"/>
              <w:snapToGrid w:val="0"/>
              <w:spacing w:after="0" w:line="240" w:lineRule="auto"/>
              <w:jc w:val="center"/>
              <w:rPr>
                <w:rFonts w:ascii="Tahoma" w:eastAsia="SimSun, 宋体" w:hAnsi="Tahoma" w:cs="Tahoma"/>
                <w:b/>
                <w:sz w:val="18"/>
                <w:szCs w:val="18"/>
                <w:lang w:val="sl-SI" w:eastAsia="hi-IN" w:bidi="hi-IN"/>
              </w:rPr>
            </w:pPr>
            <w:r>
              <w:rPr>
                <w:rFonts w:ascii="Tahoma" w:eastAsia="SimSun, 宋体" w:hAnsi="Tahoma" w:cs="Tahoma"/>
                <w:b/>
                <w:sz w:val="18"/>
                <w:szCs w:val="18"/>
                <w:lang w:val="sl-SI" w:eastAsia="hi-IN" w:bidi="hi-IN"/>
              </w:rPr>
              <w:t>PODPIS</w:t>
            </w:r>
          </w:p>
        </w:tc>
      </w:tr>
      <w:bookmarkStart w:id="48" w:name="Besedilo186"/>
      <w:tr w:rsidR="00470BE3" w14:paraId="1F634320" w14:textId="77777777">
        <w:trPr>
          <w:trHeight w:val="710"/>
        </w:trPr>
        <w:tc>
          <w:tcPr>
            <w:tcW w:w="2469" w:type="dxa"/>
            <w:tcBorders>
              <w:top w:val="single" w:sz="4" w:space="0" w:color="808080"/>
              <w:left w:val="single" w:sz="4" w:space="0" w:color="808080"/>
              <w:bottom w:val="single" w:sz="4" w:space="0" w:color="808080"/>
            </w:tcBorders>
            <w:tcMar>
              <w:top w:w="0" w:type="dxa"/>
              <w:left w:w="108" w:type="dxa"/>
              <w:bottom w:w="0" w:type="dxa"/>
              <w:right w:w="108" w:type="dxa"/>
            </w:tcMar>
          </w:tcPr>
          <w:p w14:paraId="55040F67" w14:textId="77777777" w:rsidR="00470BE3" w:rsidRDefault="00F40958">
            <w:pPr>
              <w:pStyle w:val="Standard"/>
              <w:widowControl w:val="0"/>
              <w:snapToGrid w:val="0"/>
              <w:spacing w:after="0" w:line="240" w:lineRule="auto"/>
              <w:jc w:val="center"/>
              <w:rPr>
                <w:rFonts w:ascii="Tahoma" w:eastAsia="SimSun, 宋体" w:hAnsi="Tahoma" w:cs="Tahoma"/>
                <w:color w:val="000000"/>
                <w:sz w:val="18"/>
                <w:szCs w:val="18"/>
                <w:lang w:val="sl-SI" w:eastAsia="hi-IN" w:bidi="hi-IN"/>
              </w:rPr>
            </w:pPr>
            <w:r>
              <w:rPr>
                <w:rFonts w:ascii="Tahoma" w:eastAsia="SimSun, 宋体" w:hAnsi="Tahoma" w:cs="Tahoma"/>
                <w:color w:val="000000"/>
                <w:sz w:val="18"/>
                <w:szCs w:val="18"/>
                <w:lang w:val="sl-SI" w:eastAsia="hi-IN" w:bidi="hi-IN"/>
              </w:rPr>
              <w:fldChar w:fldCharType="begin"/>
            </w:r>
            <w:r>
              <w:rPr>
                <w:rFonts w:ascii="Tahoma" w:eastAsia="SimSun, 宋体" w:hAnsi="Tahoma" w:cs="Tahoma"/>
                <w:color w:val="000000"/>
                <w:sz w:val="18"/>
                <w:szCs w:val="18"/>
                <w:lang w:val="sl-SI" w:eastAsia="hi-IN" w:bidi="hi-IN"/>
              </w:rPr>
              <w:instrText xml:space="preserve"> FILLIN "Besedilo186" </w:instrText>
            </w:r>
            <w:r>
              <w:rPr>
                <w:rFonts w:ascii="Tahoma" w:eastAsia="SimSun, 宋体" w:hAnsi="Tahoma" w:cs="Tahoma"/>
                <w:color w:val="000000"/>
                <w:sz w:val="18"/>
                <w:szCs w:val="18"/>
                <w:lang w:val="sl-SI" w:eastAsia="hi-IN" w:bidi="hi-IN"/>
              </w:rPr>
              <w:fldChar w:fldCharType="separate"/>
            </w:r>
            <w:r>
              <w:rPr>
                <w:rFonts w:ascii="Tahoma" w:eastAsia="SimSun, 宋体" w:hAnsi="Tahoma" w:cs="Tahoma"/>
                <w:color w:val="000000"/>
                <w:sz w:val="18"/>
                <w:szCs w:val="18"/>
                <w:lang w:val="sl-SI" w:eastAsia="hi-IN" w:bidi="hi-IN"/>
              </w:rPr>
              <w:t>     </w:t>
            </w:r>
            <w:r>
              <w:rPr>
                <w:rFonts w:ascii="Tahoma" w:eastAsia="SimSun, 宋体" w:hAnsi="Tahoma" w:cs="Tahoma"/>
                <w:color w:val="000000"/>
                <w:sz w:val="18"/>
                <w:szCs w:val="18"/>
                <w:lang w:val="sl-SI" w:eastAsia="hi-IN" w:bidi="hi-IN"/>
              </w:rPr>
              <w:fldChar w:fldCharType="end"/>
            </w:r>
            <w:bookmarkEnd w:id="48"/>
          </w:p>
        </w:tc>
        <w:tc>
          <w:tcPr>
            <w:tcW w:w="2351" w:type="dxa"/>
            <w:tcBorders>
              <w:top w:val="single" w:sz="4" w:space="0" w:color="808080"/>
              <w:left w:val="single" w:sz="4" w:space="0" w:color="808080"/>
              <w:bottom w:val="single" w:sz="4" w:space="0" w:color="808080"/>
            </w:tcBorders>
            <w:tcMar>
              <w:top w:w="0" w:type="dxa"/>
              <w:left w:w="108" w:type="dxa"/>
              <w:bottom w:w="0" w:type="dxa"/>
              <w:right w:w="108" w:type="dxa"/>
            </w:tcMar>
          </w:tcPr>
          <w:p w14:paraId="17CFB897" w14:textId="77777777" w:rsidR="00470BE3" w:rsidRDefault="00470BE3">
            <w:pPr>
              <w:pStyle w:val="Standard"/>
              <w:widowControl w:val="0"/>
              <w:snapToGrid w:val="0"/>
              <w:spacing w:after="0" w:line="240" w:lineRule="auto"/>
              <w:jc w:val="center"/>
              <w:rPr>
                <w:rFonts w:ascii="Tahoma" w:eastAsia="SimSun, 宋体" w:hAnsi="Tahoma" w:cs="Tahoma"/>
                <w:sz w:val="18"/>
                <w:szCs w:val="18"/>
                <w:lang w:val="sl-SI" w:eastAsia="hi-IN" w:bidi="hi-IN"/>
              </w:rPr>
            </w:pPr>
          </w:p>
          <w:p w14:paraId="16E927FD" w14:textId="77777777" w:rsidR="00470BE3" w:rsidRDefault="00470BE3">
            <w:pPr>
              <w:pStyle w:val="Standard"/>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sz w:val="18"/>
                <w:szCs w:val="18"/>
                <w:lang w:val="sl-SI"/>
              </w:rPr>
            </w:pPr>
          </w:p>
          <w:p w14:paraId="09AFD20E" w14:textId="77777777" w:rsidR="00470BE3" w:rsidRDefault="00470BE3">
            <w:pPr>
              <w:pStyle w:val="Standard"/>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sz w:val="18"/>
                <w:szCs w:val="18"/>
                <w:lang w:val="sl-SI"/>
              </w:rPr>
            </w:pPr>
          </w:p>
        </w:tc>
        <w:tc>
          <w:tcPr>
            <w:tcW w:w="3004" w:type="dxa"/>
            <w:tcBorders>
              <w:top w:val="single" w:sz="4" w:space="0" w:color="808080"/>
              <w:left w:val="single" w:sz="4" w:space="0" w:color="808080"/>
              <w:bottom w:val="single" w:sz="4" w:space="0" w:color="808080"/>
            </w:tcBorders>
            <w:tcMar>
              <w:top w:w="0" w:type="dxa"/>
              <w:left w:w="108" w:type="dxa"/>
              <w:bottom w:w="0" w:type="dxa"/>
              <w:right w:w="108" w:type="dxa"/>
            </w:tcMar>
          </w:tcPr>
          <w:p w14:paraId="391A1EF4" w14:textId="77777777" w:rsidR="00470BE3" w:rsidRDefault="00F40958">
            <w:pPr>
              <w:pStyle w:val="Standard"/>
              <w:widowControl w:val="0"/>
              <w:snapToGrid w:val="0"/>
              <w:spacing w:after="0" w:line="240" w:lineRule="auto"/>
              <w:jc w:val="center"/>
              <w:rPr>
                <w:rFonts w:ascii="Tahoma" w:eastAsia="SimSun, 宋体" w:hAnsi="Tahoma" w:cs="Tahoma"/>
                <w:sz w:val="18"/>
                <w:szCs w:val="18"/>
                <w:lang w:val="sl-SI" w:eastAsia="hi-IN" w:bidi="hi-IN"/>
              </w:rPr>
            </w:pPr>
            <w:r>
              <w:rPr>
                <w:rFonts w:ascii="Tahoma" w:eastAsia="SimSun, 宋体" w:hAnsi="Tahoma" w:cs="Tahoma"/>
                <w:sz w:val="18"/>
                <w:szCs w:val="18"/>
                <w:lang w:val="sl-SI" w:eastAsia="hi-IN" w:bidi="hi-IN"/>
              </w:rPr>
              <w:t>direktor zavoda</w:t>
            </w:r>
          </w:p>
          <w:p w14:paraId="3A225580" w14:textId="77777777" w:rsidR="00470BE3" w:rsidRDefault="00F40958">
            <w:pPr>
              <w:pStyle w:val="Standard"/>
              <w:widowControl w:val="0"/>
              <w:snapToGrid w:val="0"/>
              <w:spacing w:after="0" w:line="240" w:lineRule="auto"/>
              <w:jc w:val="center"/>
              <w:rPr>
                <w:rFonts w:ascii="Tahoma" w:eastAsia="SimSun, 宋体" w:hAnsi="Tahoma" w:cs="Tahoma"/>
                <w:sz w:val="18"/>
                <w:szCs w:val="18"/>
                <w:lang w:val="sl-SI" w:eastAsia="hi-IN" w:bidi="hi-IN"/>
              </w:rPr>
            </w:pPr>
            <w:r>
              <w:rPr>
                <w:rFonts w:ascii="Tahoma" w:eastAsia="SimSun, 宋体" w:hAnsi="Tahoma" w:cs="Tahoma"/>
                <w:sz w:val="18"/>
                <w:szCs w:val="18"/>
                <w:lang w:val="sl-SI" w:eastAsia="hi-IN" w:bidi="hi-IN"/>
              </w:rPr>
              <w:t>Dimitrij Klančič,dr.med., spec.int.med.</w:t>
            </w:r>
          </w:p>
        </w:tc>
        <w:tc>
          <w:tcPr>
            <w:tcW w:w="182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5236E7B1" w14:textId="77777777" w:rsidR="00470BE3" w:rsidRDefault="00470BE3">
            <w:pPr>
              <w:pStyle w:val="Standard"/>
              <w:widowControl w:val="0"/>
              <w:snapToGrid w:val="0"/>
              <w:spacing w:after="0" w:line="240" w:lineRule="auto"/>
              <w:jc w:val="center"/>
              <w:rPr>
                <w:rFonts w:ascii="Tahoma" w:eastAsia="SimSun, 宋体" w:hAnsi="Tahoma" w:cs="Tahoma"/>
                <w:sz w:val="18"/>
                <w:szCs w:val="18"/>
                <w:lang w:val="sl-SI" w:eastAsia="hi-IN" w:bidi="hi-IN"/>
              </w:rPr>
            </w:pPr>
          </w:p>
        </w:tc>
      </w:tr>
    </w:tbl>
    <w:p w14:paraId="3E12E397" w14:textId="77777777" w:rsidR="00470BE3" w:rsidRDefault="00470BE3">
      <w:pPr>
        <w:pStyle w:val="Standard"/>
        <w:keepLines/>
        <w:widowControl w:val="0"/>
        <w:suppressAutoHyphens w:val="0"/>
        <w:spacing w:after="0" w:line="240" w:lineRule="auto"/>
        <w:jc w:val="both"/>
        <w:rPr>
          <w:rFonts w:cs="Times New Roman"/>
          <w:lang w:eastAsia="en-US"/>
        </w:rPr>
      </w:pPr>
    </w:p>
    <w:p w14:paraId="75B1DDD6" w14:textId="77777777" w:rsidR="00470BE3" w:rsidRDefault="00470BE3">
      <w:pPr>
        <w:pStyle w:val="Standard"/>
        <w:widowControl w:val="0"/>
        <w:spacing w:after="0" w:line="100" w:lineRule="atLeast"/>
        <w:jc w:val="both"/>
      </w:pPr>
    </w:p>
    <w:p w14:paraId="43984D9B" w14:textId="77777777" w:rsidR="00470BE3" w:rsidRDefault="00470BE3">
      <w:pPr>
        <w:pStyle w:val="Standard"/>
      </w:pPr>
    </w:p>
    <w:p w14:paraId="44E61EAE" w14:textId="77777777" w:rsidR="00470BE3" w:rsidRDefault="00F40958">
      <w:pPr>
        <w:pStyle w:val="Standard"/>
        <w:tabs>
          <w:tab w:val="left" w:pos="8565"/>
        </w:tabs>
      </w:pPr>
      <w:r>
        <w:tab/>
      </w:r>
    </w:p>
    <w:sectPr w:rsidR="00470BE3">
      <w:headerReference w:type="even" r:id="rId7"/>
      <w:headerReference w:type="default" r:id="rId8"/>
      <w:footerReference w:type="even" r:id="rId9"/>
      <w:footerReference w:type="default" r:id="rId10"/>
      <w:pgSz w:w="11906" w:h="16838"/>
      <w:pgMar w:top="1418" w:right="1134"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03436" w14:textId="77777777" w:rsidR="005779D9" w:rsidRDefault="00F40958">
      <w:r>
        <w:separator/>
      </w:r>
    </w:p>
  </w:endnote>
  <w:endnote w:type="continuationSeparator" w:id="0">
    <w:p w14:paraId="6C473BBF" w14:textId="77777777" w:rsidR="005779D9" w:rsidRDefault="00F4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EF51" w14:textId="77777777" w:rsidR="00D801C2" w:rsidRDefault="00F40958">
    <w:pPr>
      <w:pStyle w:val="Noga"/>
      <w:jc w:val="right"/>
    </w:pPr>
    <w:r>
      <w:rPr>
        <w:rFonts w:ascii="Tahoma" w:hAnsi="Tahoma" w:cs="Tahoma"/>
        <w:sz w:val="16"/>
        <w:szCs w:val="16"/>
        <w:lang w:val="sl-SI"/>
      </w:rPr>
      <w:t xml:space="preserve">Stran </w:t>
    </w:r>
    <w:r>
      <w:rPr>
        <w:rFonts w:ascii="Tahoma" w:hAnsi="Tahoma" w:cs="Tahoma"/>
        <w:sz w:val="16"/>
        <w:szCs w:val="16"/>
      </w:rPr>
      <w:fldChar w:fldCharType="begin"/>
    </w:r>
    <w:r>
      <w:rPr>
        <w:rFonts w:ascii="Tahoma" w:hAnsi="Tahoma" w:cs="Tahoma"/>
        <w:sz w:val="16"/>
        <w:szCs w:val="16"/>
      </w:rPr>
      <w:instrText xml:space="preserve"> PAGE </w:instrText>
    </w:r>
    <w:r>
      <w:rPr>
        <w:rFonts w:ascii="Tahoma" w:hAnsi="Tahoma" w:cs="Tahoma"/>
        <w:sz w:val="16"/>
        <w:szCs w:val="16"/>
      </w:rPr>
      <w:fldChar w:fldCharType="separate"/>
    </w:r>
    <w:r>
      <w:rPr>
        <w:rFonts w:ascii="Tahoma" w:hAnsi="Tahoma" w:cs="Tahoma"/>
        <w:sz w:val="16"/>
        <w:szCs w:val="16"/>
      </w:rPr>
      <w:t>6</w:t>
    </w:r>
    <w:r>
      <w:rPr>
        <w:rFonts w:ascii="Tahoma" w:hAnsi="Tahoma" w:cs="Tahoma"/>
        <w:sz w:val="16"/>
        <w:szCs w:val="16"/>
      </w:rPr>
      <w:fldChar w:fldCharType="end"/>
    </w:r>
    <w:r>
      <w:rPr>
        <w:rFonts w:ascii="Tahoma" w:hAnsi="Tahoma" w:cs="Tahoma"/>
        <w:sz w:val="16"/>
        <w:szCs w:val="16"/>
        <w:lang w:val="sl-SI"/>
      </w:rPr>
      <w:t xml:space="preserve"> od </w:t>
    </w:r>
    <w:r>
      <w:rPr>
        <w:rFonts w:ascii="Tahoma" w:hAnsi="Tahoma" w:cs="Tahoma"/>
        <w:sz w:val="16"/>
        <w:szCs w:val="16"/>
      </w:rPr>
      <w:fldChar w:fldCharType="begin"/>
    </w:r>
    <w:r>
      <w:rPr>
        <w:rFonts w:ascii="Tahoma" w:hAnsi="Tahoma" w:cs="Tahoma"/>
        <w:sz w:val="16"/>
        <w:szCs w:val="16"/>
      </w:rPr>
      <w:instrText xml:space="preserve"> NUMPAGES \* ARABIC </w:instrText>
    </w:r>
    <w:r>
      <w:rPr>
        <w:rFonts w:ascii="Tahoma" w:hAnsi="Tahoma" w:cs="Tahoma"/>
        <w:sz w:val="16"/>
        <w:szCs w:val="16"/>
      </w:rPr>
      <w:fldChar w:fldCharType="separate"/>
    </w:r>
    <w:r>
      <w:rPr>
        <w:rFonts w:ascii="Tahoma" w:hAnsi="Tahoma" w:cs="Tahoma"/>
        <w:sz w:val="16"/>
        <w:szCs w:val="16"/>
      </w:rPr>
      <w:t>8</w:t>
    </w:r>
    <w:r>
      <w:rPr>
        <w:rFonts w:ascii="Tahoma" w:hAnsi="Tahoma" w:cs="Tahoma"/>
        <w:sz w:val="16"/>
        <w:szCs w:val="16"/>
      </w:rPr>
      <w:fldChar w:fldCharType="end"/>
    </w:r>
  </w:p>
  <w:p w14:paraId="6145DBE1" w14:textId="77777777" w:rsidR="00D801C2" w:rsidRDefault="007C089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6351" w14:textId="77777777" w:rsidR="00D801C2" w:rsidRDefault="007C0892">
    <w:pPr>
      <w:pStyle w:val="Noga"/>
      <w:spacing w:after="0" w:line="100" w:lineRule="atLeast"/>
      <w:rPr>
        <w:rFonts w:ascii="Verdana" w:hAnsi="Verdana" w:cs="Verdana"/>
        <w:sz w:val="16"/>
        <w:szCs w:val="16"/>
        <w:lang w:val="sl-SI"/>
      </w:rPr>
    </w:pPr>
  </w:p>
  <w:p w14:paraId="1E7FFC5C" w14:textId="77777777" w:rsidR="00D801C2" w:rsidRDefault="00F40958">
    <w:pPr>
      <w:pStyle w:val="Noga"/>
      <w:spacing w:after="0" w:line="100" w:lineRule="atLeast"/>
      <w:jc w:val="right"/>
    </w:pPr>
    <w:r>
      <w:rPr>
        <w:rFonts w:ascii="Verdana" w:hAnsi="Verdana" w:cs="Verdana"/>
        <w:sz w:val="16"/>
        <w:szCs w:val="16"/>
        <w:lang w:val="sl-SI"/>
      </w:rPr>
      <w:t xml:space="preserve">Stran </w:t>
    </w:r>
    <w:r>
      <w:fldChar w:fldCharType="begin"/>
    </w:r>
    <w:r>
      <w:instrText xml:space="preserve"> PAGE \* ARABIC </w:instrText>
    </w:r>
    <w:r>
      <w:fldChar w:fldCharType="separate"/>
    </w:r>
    <w:r>
      <w:t>7</w:t>
    </w:r>
    <w:r>
      <w:fldChar w:fldCharType="end"/>
    </w:r>
    <w:r>
      <w:rPr>
        <w:rFonts w:ascii="Verdana" w:hAnsi="Verdana" w:cs="Verdana"/>
        <w:sz w:val="16"/>
        <w:szCs w:val="16"/>
        <w:lang w:val="sl-SI"/>
      </w:rPr>
      <w:t>/</w:t>
    </w:r>
    <w:r>
      <w:fldChar w:fldCharType="begin"/>
    </w:r>
    <w:r>
      <w:instrText xml:space="preserve"> NUMPAGES \* ARABIC </w:instrText>
    </w:r>
    <w:r>
      <w:fldChar w:fldCharType="separate"/>
    </w:r>
    <w:r>
      <w:t>8</w:t>
    </w:r>
    <w:r>
      <w:fldChar w:fldCharType="end"/>
    </w:r>
  </w:p>
  <w:p w14:paraId="2F011869" w14:textId="77777777" w:rsidR="00D801C2" w:rsidRDefault="007C089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26F2" w14:textId="77777777" w:rsidR="005779D9" w:rsidRDefault="00F40958">
      <w:r>
        <w:rPr>
          <w:color w:val="000000"/>
        </w:rPr>
        <w:separator/>
      </w:r>
    </w:p>
  </w:footnote>
  <w:footnote w:type="continuationSeparator" w:id="0">
    <w:p w14:paraId="21E74D78" w14:textId="77777777" w:rsidR="005779D9" w:rsidRDefault="00F40958">
      <w:r>
        <w:continuationSeparator/>
      </w:r>
    </w:p>
  </w:footnote>
  <w:footnote w:id="1">
    <w:p w14:paraId="586CF210" w14:textId="0D87FE36" w:rsidR="00470BE3" w:rsidRDefault="00470BE3">
      <w:pPr>
        <w:pStyle w:val="Footnote"/>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F028" w14:textId="77777777" w:rsidR="00D801C2" w:rsidRDefault="007C0892">
    <w:pPr>
      <w:pStyle w:val="Glav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0096" w14:textId="77777777" w:rsidR="00D801C2" w:rsidRDefault="00F40958">
    <w:pPr>
      <w:pStyle w:val="Glava"/>
      <w:jc w:val="right"/>
    </w:pPr>
    <w:r>
      <w:t>Pogodba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F43"/>
    <w:multiLevelType w:val="multilevel"/>
    <w:tmpl w:val="B324FA90"/>
    <w:styleLink w:val="WW8Num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15:restartNumberingAfterBreak="0">
    <w:nsid w:val="0969454E"/>
    <w:multiLevelType w:val="multilevel"/>
    <w:tmpl w:val="09F2CB72"/>
    <w:styleLink w:val="WW8Num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8A228F0"/>
    <w:multiLevelType w:val="multilevel"/>
    <w:tmpl w:val="681ED102"/>
    <w:styleLink w:val="WW8Num7"/>
    <w:lvl w:ilvl="0">
      <w:start w:val="1"/>
      <w:numFmt w:val="decimal"/>
      <w:lvlText w:val="%1."/>
      <w:lvlJc w:val="left"/>
      <w:pPr>
        <w:ind w:left="360" w:hanging="360"/>
      </w:pPr>
    </w:lvl>
    <w:lvl w:ilvl="1">
      <w:start w:val="1"/>
      <w:numFmt w:val="lowerLetter"/>
      <w:lvlText w:val="%1.%2."/>
      <w:lvlJc w:val="left"/>
      <w:pPr>
        <w:ind w:left="357" w:hanging="357"/>
      </w:pPr>
    </w:lvl>
    <w:lvl w:ilvl="2">
      <w:start w:val="1"/>
      <w:numFmt w:val="decimal"/>
      <w:lvlText w:val="%3)"/>
      <w:lvlJc w:val="left"/>
      <w:pPr>
        <w:ind w:left="720" w:hanging="363"/>
      </w:pPr>
    </w:lvl>
    <w:lvl w:ilvl="3">
      <w:numFmt w:val="bullet"/>
      <w:lvlText w:val=""/>
      <w:lvlJc w:val="left"/>
      <w:pPr>
        <w:ind w:left="1077" w:hanging="357"/>
      </w:pPr>
      <w:rPr>
        <w:rFonts w:ascii="Symbol" w:hAnsi="Symbol"/>
      </w:rPr>
    </w:lvl>
    <w:lvl w:ilvl="4">
      <w:numFmt w:val="bullet"/>
      <w:lvlText w:val="-"/>
      <w:lvlJc w:val="left"/>
      <w:pPr>
        <w:ind w:left="1440" w:hanging="363"/>
      </w:pPr>
      <w:rPr>
        <w:rFonts w:ascii="Verdana" w:hAnsi="Verdan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1CA6CC6"/>
    <w:multiLevelType w:val="multilevel"/>
    <w:tmpl w:val="541C1258"/>
    <w:styleLink w:val="WW8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b w:val="0"/>
        <w:i/>
        <w:sz w:val="2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b w:val="0"/>
        <w:i/>
        <w:sz w:val="20"/>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b w:val="0"/>
        <w:i/>
        <w:sz w:val="20"/>
      </w:rPr>
    </w:lvl>
    <w:lvl w:ilvl="8">
      <w:numFmt w:val="bullet"/>
      <w:lvlText w:val=""/>
      <w:lvlJc w:val="left"/>
      <w:pPr>
        <w:ind w:left="6480" w:hanging="360"/>
      </w:pPr>
      <w:rPr>
        <w:rFonts w:ascii="Wingdings" w:hAnsi="Wingdings"/>
      </w:rPr>
    </w:lvl>
  </w:abstractNum>
  <w:abstractNum w:abstractNumId="4" w15:restartNumberingAfterBreak="0">
    <w:nsid w:val="278F5835"/>
    <w:multiLevelType w:val="multilevel"/>
    <w:tmpl w:val="42A89168"/>
    <w:styleLink w:val="WW8Num9"/>
    <w:lvl w:ilvl="0">
      <w:start w:val="5"/>
      <w:numFmt w:val="decimal"/>
      <w:lvlText w:val="%1."/>
      <w:lvlJc w:val="left"/>
      <w:pPr>
        <w:ind w:left="1080" w:hanging="360"/>
      </w:pPr>
    </w:lvl>
    <w:lvl w:ilvl="1">
      <w:start w:val="1"/>
      <w:numFmt w:val="lowerLetter"/>
      <w:lvlText w:val="%2."/>
      <w:lvlJc w:val="left"/>
      <w:pPr>
        <w:ind w:left="1800" w:hanging="360"/>
      </w:pPr>
      <w:rPr>
        <w:b w:val="0"/>
        <w:i/>
        <w:sz w:val="20"/>
      </w:rPr>
    </w:lvl>
    <w:lvl w:ilvl="2">
      <w:start w:val="1"/>
      <w:numFmt w:val="lowerRoman"/>
      <w:lvlText w:val="%3."/>
      <w:lvlJc w:val="right"/>
      <w:pPr>
        <w:ind w:left="2520" w:hanging="180"/>
      </w:pPr>
    </w:lvl>
    <w:lvl w:ilvl="3">
      <w:start w:val="1"/>
      <w:numFmt w:val="decimal"/>
      <w:lvlText w:val="%4."/>
      <w:lvlJc w:val="left"/>
      <w:pPr>
        <w:ind w:left="3240" w:hanging="360"/>
      </w:pPr>
      <w:rPr>
        <w:rFonts w:ascii="Symbol" w:hAnsi="Symbol" w:cs="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B021A0C"/>
    <w:multiLevelType w:val="multilevel"/>
    <w:tmpl w:val="04A8DBE2"/>
    <w:styleLink w:val="WW8Num1"/>
    <w:lvl w:ilvl="0">
      <w:start w:val="1"/>
      <w:numFmt w:val="decimal"/>
      <w:lvlText w:val="%1."/>
      <w:lvlJc w:val="left"/>
      <w:pPr>
        <w:ind w:left="284" w:hanging="284"/>
      </w:pPr>
    </w:lvl>
    <w:lvl w:ilvl="1">
      <w:start w:val="1"/>
      <w:numFmt w:val="lowerLetter"/>
      <w:lvlText w:val="%2."/>
      <w:lvlJc w:val="left"/>
      <w:pPr>
        <w:ind w:left="1440" w:hanging="360"/>
      </w:pPr>
      <w:rPr>
        <w:b w:val="0"/>
        <w:i/>
        <w:sz w:val="20"/>
      </w:rPr>
    </w:lvl>
    <w:lvl w:ilvl="2">
      <w:start w:val="1"/>
      <w:numFmt w:val="lowerRoman"/>
      <w:lvlText w:val="%1.%2.%3."/>
      <w:lvlJc w:val="right"/>
      <w:pPr>
        <w:ind w:left="2160" w:hanging="180"/>
      </w:pPr>
      <w:rPr>
        <w:i w:val="0"/>
      </w:rPr>
    </w:lvl>
    <w:lvl w:ilvl="3">
      <w:start w:val="1"/>
      <w:numFmt w:val="decimal"/>
      <w:lvlText w:val="%1.%2.%3.%4."/>
      <w:lvlJc w:val="left"/>
      <w:pPr>
        <w:ind w:left="2880" w:hanging="360"/>
      </w:pPr>
      <w:rPr>
        <w:rFonts w:ascii="Symbol" w:hAnsi="Symbol" w:cs="Symbol"/>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43461FF8"/>
    <w:multiLevelType w:val="multilevel"/>
    <w:tmpl w:val="4282F474"/>
    <w:styleLink w:val="WW8Num3"/>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4A0908FD"/>
    <w:multiLevelType w:val="multilevel"/>
    <w:tmpl w:val="F26CCFF0"/>
    <w:styleLink w:val="WW8Num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5B3D00AA"/>
    <w:multiLevelType w:val="multilevel"/>
    <w:tmpl w:val="6FA0A652"/>
    <w:styleLink w:val="WW8Num5"/>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4654D69"/>
    <w:multiLevelType w:val="multilevel"/>
    <w:tmpl w:val="E9201B94"/>
    <w:styleLink w:val="WW8Num10"/>
    <w:lvl w:ilvl="0">
      <w:start w:val="1"/>
      <w:numFmt w:val="decimal"/>
      <w:lvlText w:val="%1."/>
      <w:lvlJc w:val="left"/>
      <w:pPr>
        <w:ind w:left="720" w:hanging="360"/>
      </w:pPr>
    </w:lvl>
    <w:lvl w:ilvl="1">
      <w:start w:val="1"/>
      <w:numFmt w:val="lowerLetter"/>
      <w:lvlText w:val="%2."/>
      <w:lvlJc w:val="left"/>
      <w:pPr>
        <w:ind w:left="1440" w:hanging="360"/>
      </w:pPr>
      <w:rPr>
        <w:b w:val="0"/>
        <w:i/>
        <w:sz w:val="20"/>
      </w:rPr>
    </w:lvl>
    <w:lvl w:ilvl="2">
      <w:start w:val="1"/>
      <w:numFmt w:val="lowerRoman"/>
      <w:lvlText w:val="%3."/>
      <w:lvlJc w:val="right"/>
      <w:pPr>
        <w:ind w:left="2160" w:hanging="180"/>
      </w:pPr>
    </w:lvl>
    <w:lvl w:ilvl="3">
      <w:start w:val="1"/>
      <w:numFmt w:val="decimal"/>
      <w:lvlText w:val="%4."/>
      <w:lvlJc w:val="left"/>
      <w:pPr>
        <w:ind w:left="2880" w:hanging="360"/>
      </w:pPr>
      <w:rPr>
        <w:rFonts w:ascii="Symbol" w:hAnsi="Symbol" w:cs="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22D6E1F"/>
    <w:multiLevelType w:val="multilevel"/>
    <w:tmpl w:val="FA320A08"/>
    <w:styleLink w:val="WW8Num8"/>
    <w:lvl w:ilvl="0">
      <w:start w:val="1"/>
      <w:numFmt w:val="decimal"/>
      <w:lvlText w:val="%1."/>
      <w:lvlJc w:val="left"/>
      <w:pPr>
        <w:ind w:left="720" w:hanging="360"/>
      </w:pPr>
    </w:lvl>
    <w:lvl w:ilvl="1">
      <w:start w:val="1"/>
      <w:numFmt w:val="lowerLetter"/>
      <w:lvlText w:val="%2."/>
      <w:lvlJc w:val="left"/>
      <w:pPr>
        <w:ind w:left="1440" w:hanging="360"/>
      </w:pPr>
      <w:rPr>
        <w:b w:val="0"/>
        <w:i/>
        <w:sz w:val="20"/>
      </w:rPr>
    </w:lvl>
    <w:lvl w:ilvl="2">
      <w:start w:val="1"/>
      <w:numFmt w:val="lowerRoman"/>
      <w:lvlText w:val="%3."/>
      <w:lvlJc w:val="right"/>
      <w:pPr>
        <w:ind w:left="2160" w:hanging="180"/>
      </w:pPr>
    </w:lvl>
    <w:lvl w:ilvl="3">
      <w:start w:val="1"/>
      <w:numFmt w:val="decimal"/>
      <w:lvlText w:val="%4."/>
      <w:lvlJc w:val="left"/>
      <w:pPr>
        <w:ind w:left="2880" w:hanging="360"/>
      </w:pPr>
      <w:rPr>
        <w:rFonts w:ascii="Symbol" w:hAnsi="Symbol" w:cs="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6"/>
  </w:num>
  <w:num w:numId="4">
    <w:abstractNumId w:val="7"/>
  </w:num>
  <w:num w:numId="5">
    <w:abstractNumId w:val="8"/>
  </w:num>
  <w:num w:numId="6">
    <w:abstractNumId w:val="0"/>
  </w:num>
  <w:num w:numId="7">
    <w:abstractNumId w:val="2"/>
  </w:num>
  <w:num w:numId="8">
    <w:abstractNumId w:val="10"/>
  </w:num>
  <w:num w:numId="9">
    <w:abstractNumId w:val="4"/>
  </w:num>
  <w:num w:numId="10">
    <w:abstractNumId w:val="9"/>
  </w:num>
  <w:num w:numId="11">
    <w:abstractNumId w:val="3"/>
  </w:num>
  <w:num w:numId="12">
    <w:abstractNumId w:val="3"/>
  </w:num>
  <w:num w:numId="13">
    <w:abstractNumId w:val="5"/>
    <w:lvlOverride w:ilvl="0">
      <w:startOverride w:val="1"/>
    </w:lvlOverride>
  </w:num>
  <w:num w:numId="14">
    <w:abstractNumId w:val="7"/>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BE3"/>
    <w:rsid w:val="00470BE3"/>
    <w:rsid w:val="004B582E"/>
    <w:rsid w:val="005779D9"/>
    <w:rsid w:val="007C0892"/>
    <w:rsid w:val="00946DD7"/>
    <w:rsid w:val="00F40958"/>
    <w:rsid w:val="00F871AB"/>
    <w:rsid w:val="00FB54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26AF"/>
  <w15:docId w15:val="{F493BAAE-6D33-4418-8BBB-161929EE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Unicode MS"/>
        <w:kern w:val="3"/>
        <w:sz w:val="24"/>
        <w:szCs w:val="24"/>
        <w:lang w:val="sl-SI"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rPr>
  </w:style>
  <w:style w:type="paragraph" w:customStyle="1" w:styleId="Naslov1">
    <w:name w:val="Naslov1"/>
    <w:basedOn w:val="Standard"/>
    <w:next w:val="Textbody"/>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customStyle="1" w:styleId="Headinguser">
    <w:name w:val="Heading (user)"/>
    <w:basedOn w:val="Standard"/>
    <w:next w:val="Textbody"/>
    <w:pPr>
      <w:keepNext/>
      <w:spacing w:before="240" w:after="120"/>
    </w:pPr>
    <w:rPr>
      <w:rFonts w:ascii="Arial" w:eastAsia="Lucida Sans Unicode" w:hAnsi="Arial" w:cs="Mangal"/>
      <w:sz w:val="28"/>
      <w:szCs w:val="28"/>
    </w:rPr>
  </w:style>
  <w:style w:type="paragraph" w:customStyle="1" w:styleId="Indexuser">
    <w:name w:val="Index (user)"/>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pPr>
      <w:ind w:left="720"/>
    </w:pPr>
  </w:style>
  <w:style w:type="paragraph" w:styleId="Besedilooblaka">
    <w:name w:val="Balloon Text"/>
    <w:basedOn w:val="Standard"/>
    <w:pPr>
      <w:spacing w:after="0" w:line="100" w:lineRule="atLeast"/>
    </w:pPr>
    <w:rPr>
      <w:rFonts w:ascii="Segoe UI" w:eastAsia="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Arial"/>
      <w:color w:val="000000"/>
      <w:sz w:val="20"/>
      <w:szCs w:val="20"/>
      <w:lang w:val="en-US" w:bidi="ar-SA"/>
    </w:rPr>
  </w:style>
  <w:style w:type="paragraph" w:customStyle="1" w:styleId="Pripombabesedilo1">
    <w:name w:val="Pripomba – besedilo1"/>
    <w:basedOn w:val="Standard"/>
    <w:rPr>
      <w:sz w:val="20"/>
      <w:szCs w:val="20"/>
    </w:rPr>
  </w:style>
  <w:style w:type="paragraph" w:styleId="Zadevapripombe">
    <w:name w:val="annotation subject"/>
    <w:basedOn w:val="Pripombabesedilo1"/>
    <w:next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rPr>
      <w:sz w:val="20"/>
      <w:szCs w:val="20"/>
    </w:rPr>
  </w:style>
  <w:style w:type="paragraph" w:customStyle="1" w:styleId="Footnote">
    <w:name w:val="Footnote"/>
    <w:basedOn w:val="Standard"/>
    <w:rPr>
      <w:sz w:val="20"/>
      <w:szCs w:val="20"/>
    </w:rPr>
  </w:style>
  <w:style w:type="character" w:customStyle="1" w:styleId="WW8Num1z0">
    <w:name w:val="WW8Num1z0"/>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eastAsia="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3">
    <w:name w:val="WW8Num7z3"/>
  </w:style>
  <w:style w:type="character" w:customStyle="1" w:styleId="WW8Num7z4">
    <w:name w:val="WW8Num7z4"/>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eastAsia="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eastAsia="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eastAsia="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2">
    <w:name w:val="WW8Num7z2"/>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1z3">
    <w:name w:val="WW8Num11z3"/>
    <w:rPr>
      <w:rFonts w:ascii="Symbol" w:eastAsia="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eastAsia="Symbol" w:hAnsi="Symbol" w:cs="Symbol"/>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5z0">
    <w:name w:val="WW8Num15z0"/>
    <w:rPr>
      <w:rFonts w:ascii="Symbol" w:eastAsia="Symbol" w:hAnsi="Symbol" w:cs="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eastAsia="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eastAsia="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eastAsia="Symbol" w:hAnsi="Symbol" w:cs="Symbol"/>
    </w:rPr>
  </w:style>
  <w:style w:type="character" w:customStyle="1" w:styleId="WW8Num19z4">
    <w:name w:val="WW8Num19z4"/>
    <w:rPr>
      <w:rFonts w:ascii="Verdana" w:eastAsia="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eastAsia="Symbol" w:hAnsi="Symbol" w:cs="Symbol"/>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eastAsia="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Times New Roman" w:hAnsi="Symbol" w:cs="Symbol"/>
      <w:color w:val="000000"/>
      <w:kern w:val="3"/>
      <w:sz w:val="20"/>
      <w:szCs w:val="20"/>
      <w:lang w:val="sl-SI"/>
    </w:rPr>
  </w:style>
  <w:style w:type="character" w:customStyle="1" w:styleId="WW8Num25z1">
    <w:name w:val="WW8Num25z1"/>
    <w:rPr>
      <w:rFonts w:ascii="Courier New" w:eastAsia="Courier New" w:hAnsi="Courier New" w:cs="Courier New"/>
    </w:rPr>
  </w:style>
  <w:style w:type="character" w:customStyle="1" w:styleId="WW8Num25z2">
    <w:name w:val="WW8Num25z2"/>
    <w:rPr>
      <w:rFonts w:ascii="Wingdings" w:eastAsia="Wingdings" w:hAnsi="Wingdings" w:cs="Wingdings"/>
    </w:rPr>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eastAsia="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kern w:val="3"/>
      <w:sz w:val="22"/>
      <w:szCs w:val="22"/>
      <w:lang w:val="en-US"/>
    </w:rPr>
  </w:style>
  <w:style w:type="character" w:customStyle="1" w:styleId="MakrobesediloZnak">
    <w:name w:val="Makro besedilo Znak"/>
    <w:rPr>
      <w:rFonts w:ascii="Consolas" w:eastAsia="Consolas" w:hAnsi="Consolas" w:cs="Arial"/>
      <w:color w:val="000000"/>
      <w:lang w:val="en-US"/>
    </w:rPr>
  </w:style>
  <w:style w:type="character" w:customStyle="1" w:styleId="NogaZnak">
    <w:name w:val="Noga Znak"/>
    <w:rPr>
      <w:rFonts w:ascii="Calibri" w:eastAsia="Calibri" w:hAnsi="Calibri" w:cs="Calibri"/>
      <w:kern w:val="3"/>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kern w:val="3"/>
      <w:lang w:val="en-US"/>
    </w:rPr>
  </w:style>
  <w:style w:type="character" w:customStyle="1" w:styleId="ZadevapripombeZnak">
    <w:name w:val="Zadeva pripombe Znak"/>
    <w:rPr>
      <w:rFonts w:ascii="Calibri" w:eastAsia="Calibri" w:hAnsi="Calibri" w:cs="Calibri"/>
      <w:b/>
      <w:bCs/>
      <w:kern w:val="3"/>
      <w:lang w:val="en-US"/>
    </w:rPr>
  </w:style>
  <w:style w:type="character" w:styleId="Pripombasklic">
    <w:name w:val="annotation reference"/>
    <w:rPr>
      <w:sz w:val="16"/>
      <w:szCs w:val="16"/>
    </w:rPr>
  </w:style>
  <w:style w:type="character" w:customStyle="1" w:styleId="PripombabesediloZnak1">
    <w:name w:val="Pripomba – besedilo Znak1"/>
    <w:rPr>
      <w:rFonts w:ascii="Calibri" w:eastAsia="Calibri" w:hAnsi="Calibri" w:cs="Calibri"/>
      <w:kern w:val="3"/>
      <w:lang w:val="en-US"/>
    </w:rPr>
  </w:style>
  <w:style w:type="character" w:customStyle="1" w:styleId="Sprotnaopomba-besediloZnak">
    <w:name w:val="Sprotna opomba - besedilo Znak"/>
    <w:rPr>
      <w:rFonts w:ascii="Calibri" w:eastAsia="Calibri" w:hAnsi="Calibri" w:cs="Calibri"/>
      <w:kern w:val="3"/>
      <w:lang w:val="en-US"/>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8Num1">
    <w:name w:val="WW8Num1"/>
    <w:basedOn w:val="Brezseznama"/>
    <w:pPr>
      <w:numPr>
        <w:numId w:val="1"/>
      </w:numPr>
    </w:pPr>
  </w:style>
  <w:style w:type="numbering" w:customStyle="1" w:styleId="WW8Num2">
    <w:name w:val="WW8Num2"/>
    <w:basedOn w:val="Brezseznama"/>
    <w:pPr>
      <w:numPr>
        <w:numId w:val="2"/>
      </w:numPr>
    </w:pPr>
  </w:style>
  <w:style w:type="numbering" w:customStyle="1" w:styleId="WW8Num3">
    <w:name w:val="WW8Num3"/>
    <w:basedOn w:val="Brezseznama"/>
    <w:pPr>
      <w:numPr>
        <w:numId w:val="3"/>
      </w:numPr>
    </w:pPr>
  </w:style>
  <w:style w:type="numbering" w:customStyle="1" w:styleId="WW8Num4">
    <w:name w:val="WW8Num4"/>
    <w:basedOn w:val="Brezseznama"/>
    <w:pPr>
      <w:numPr>
        <w:numId w:val="4"/>
      </w:numPr>
    </w:pPr>
  </w:style>
  <w:style w:type="numbering" w:customStyle="1" w:styleId="WW8Num5">
    <w:name w:val="WW8Num5"/>
    <w:basedOn w:val="Brezseznama"/>
    <w:pPr>
      <w:numPr>
        <w:numId w:val="5"/>
      </w:numPr>
    </w:pPr>
  </w:style>
  <w:style w:type="numbering" w:customStyle="1" w:styleId="WW8Num6">
    <w:name w:val="WW8Num6"/>
    <w:basedOn w:val="Brezseznama"/>
    <w:pPr>
      <w:numPr>
        <w:numId w:val="6"/>
      </w:numPr>
    </w:pPr>
  </w:style>
  <w:style w:type="numbering" w:customStyle="1" w:styleId="WW8Num7">
    <w:name w:val="WW8Num7"/>
    <w:basedOn w:val="Brezseznama"/>
    <w:pPr>
      <w:numPr>
        <w:numId w:val="7"/>
      </w:numPr>
    </w:pPr>
  </w:style>
  <w:style w:type="numbering" w:customStyle="1" w:styleId="WW8Num8">
    <w:name w:val="WW8Num8"/>
    <w:basedOn w:val="Brezseznama"/>
    <w:pPr>
      <w:numPr>
        <w:numId w:val="8"/>
      </w:numPr>
    </w:pPr>
  </w:style>
  <w:style w:type="numbering" w:customStyle="1" w:styleId="WW8Num9">
    <w:name w:val="WW8Num9"/>
    <w:basedOn w:val="Brezseznama"/>
    <w:pPr>
      <w:numPr>
        <w:numId w:val="9"/>
      </w:numPr>
    </w:pPr>
  </w:style>
  <w:style w:type="numbering" w:customStyle="1" w:styleId="WW8Num10">
    <w:name w:val="WW8Num10"/>
    <w:basedOn w:val="Brezseznama"/>
    <w:pPr>
      <w:numPr>
        <w:numId w:val="10"/>
      </w:numPr>
    </w:pPr>
  </w:style>
  <w:style w:type="numbering" w:customStyle="1" w:styleId="WW8Num11">
    <w:name w:val="WW8Num11"/>
    <w:basedOn w:val="Brezseznama"/>
    <w:pPr>
      <w:numPr>
        <w:numId w:val="11"/>
      </w:numPr>
    </w:pPr>
  </w:style>
  <w:style w:type="character" w:styleId="Sprotnaopomba-sklic">
    <w:name w:val="footnote reference"/>
    <w:basedOn w:val="Privzetapisavaodstavka"/>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3385</Words>
  <Characters>19301</Characters>
  <Application>Microsoft Office Word</Application>
  <DocSecurity>0</DocSecurity>
  <Lines>160</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3</cp:revision>
  <cp:lastPrinted>2021-05-31T11:38:00Z</cp:lastPrinted>
  <dcterms:created xsi:type="dcterms:W3CDTF">2022-03-31T11:25:00Z</dcterms:created>
  <dcterms:modified xsi:type="dcterms:W3CDTF">2022-03-31T11:33:00Z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