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21BA" w14:textId="77777777" w:rsidR="007E060A" w:rsidRDefault="008D0711">
      <w:pPr>
        <w:pStyle w:val="Naslov1"/>
        <w:jc w:val="left"/>
        <w:rPr>
          <w:rFonts w:ascii="Tahoma" w:hAnsi="Tahoma" w:cs="Tahoma"/>
          <w:sz w:val="28"/>
          <w:szCs w:val="28"/>
          <w:lang w:val="sl-SI"/>
        </w:rPr>
      </w:pPr>
      <w:r>
        <w:rPr>
          <w:rFonts w:ascii="Tahoma" w:hAnsi="Tahoma" w:cs="Tahoma"/>
          <w:sz w:val="28"/>
          <w:szCs w:val="28"/>
          <w:lang w:val="sl-SI"/>
        </w:rPr>
        <w:t>NAROČNIK:</w:t>
      </w:r>
    </w:p>
    <w:p w14:paraId="30027C91" w14:textId="77777777" w:rsidR="007E060A" w:rsidRDefault="008D0711">
      <w:pPr>
        <w:pStyle w:val="Standard"/>
        <w:rPr>
          <w:rFonts w:ascii="Tahoma" w:hAnsi="Tahoma" w:cs="Tahoma"/>
          <w:b/>
          <w:sz w:val="28"/>
          <w:szCs w:val="28"/>
          <w:lang w:val="sl-SI"/>
        </w:rPr>
      </w:pPr>
      <w:r>
        <w:rPr>
          <w:rFonts w:ascii="Tahoma" w:hAnsi="Tahoma" w:cs="Tahoma"/>
          <w:b/>
          <w:sz w:val="28"/>
          <w:szCs w:val="28"/>
          <w:lang w:val="sl-SI"/>
        </w:rPr>
        <w:t>SPLOŠNA BOLNIŠNICA</w:t>
      </w:r>
    </w:p>
    <w:p w14:paraId="6A718FA8" w14:textId="77777777" w:rsidR="007E060A" w:rsidRDefault="008D0711">
      <w:pPr>
        <w:pStyle w:val="Standard"/>
        <w:rPr>
          <w:rFonts w:ascii="Tahoma" w:hAnsi="Tahoma" w:cs="Tahoma"/>
          <w:b/>
          <w:sz w:val="28"/>
          <w:szCs w:val="28"/>
          <w:lang w:val="sl-SI"/>
        </w:rPr>
      </w:pPr>
      <w:r>
        <w:rPr>
          <w:rFonts w:ascii="Tahoma" w:hAnsi="Tahoma" w:cs="Tahoma"/>
          <w:b/>
          <w:sz w:val="28"/>
          <w:szCs w:val="28"/>
          <w:lang w:val="sl-SI"/>
        </w:rPr>
        <w:t>»DR.FRANCA DERGANCA«</w:t>
      </w:r>
    </w:p>
    <w:p w14:paraId="21A1023A" w14:textId="77777777" w:rsidR="007E060A" w:rsidRDefault="008D0711">
      <w:pPr>
        <w:pStyle w:val="Standard"/>
        <w:rPr>
          <w:rFonts w:ascii="Tahoma" w:hAnsi="Tahoma" w:cs="Tahoma"/>
          <w:b/>
          <w:sz w:val="28"/>
          <w:szCs w:val="28"/>
          <w:lang w:val="sl-SI"/>
        </w:rPr>
      </w:pPr>
      <w:r>
        <w:rPr>
          <w:rFonts w:ascii="Tahoma" w:hAnsi="Tahoma" w:cs="Tahoma"/>
          <w:b/>
          <w:sz w:val="28"/>
          <w:szCs w:val="28"/>
          <w:lang w:val="sl-SI"/>
        </w:rPr>
        <w:t>NOVA GORICA</w:t>
      </w:r>
    </w:p>
    <w:p w14:paraId="38DF334D" w14:textId="77777777" w:rsidR="007E060A" w:rsidRDefault="007E060A">
      <w:pPr>
        <w:pStyle w:val="Naslov1"/>
        <w:rPr>
          <w:rFonts w:ascii="Tahoma" w:hAnsi="Tahoma" w:cs="Tahoma"/>
          <w:b w:val="0"/>
          <w:sz w:val="28"/>
          <w:szCs w:val="28"/>
          <w:lang w:val="sl-SI"/>
        </w:rPr>
      </w:pPr>
    </w:p>
    <w:p w14:paraId="65BFEEB5" w14:textId="77777777" w:rsidR="007E060A" w:rsidRDefault="007E060A">
      <w:pPr>
        <w:pStyle w:val="Naslov1"/>
        <w:jc w:val="both"/>
        <w:rPr>
          <w:rFonts w:ascii="Tahoma" w:hAnsi="Tahoma" w:cs="Tahoma"/>
          <w:sz w:val="28"/>
          <w:szCs w:val="28"/>
          <w:lang w:val="sl-SI"/>
        </w:rPr>
      </w:pPr>
    </w:p>
    <w:p w14:paraId="0F357883" w14:textId="77777777" w:rsidR="007E060A" w:rsidRDefault="007E060A">
      <w:pPr>
        <w:pStyle w:val="Standard"/>
        <w:rPr>
          <w:rFonts w:ascii="Tahoma" w:hAnsi="Tahoma" w:cs="Tahoma"/>
          <w:sz w:val="28"/>
          <w:szCs w:val="28"/>
          <w:lang w:val="sl-SI"/>
        </w:rPr>
      </w:pPr>
    </w:p>
    <w:p w14:paraId="115CFC81" w14:textId="77777777" w:rsidR="007E060A" w:rsidRDefault="008D0711">
      <w:pPr>
        <w:pStyle w:val="Naslov1"/>
        <w:spacing w:before="0" w:after="0"/>
        <w:rPr>
          <w:rFonts w:ascii="Tahoma" w:hAnsi="Tahoma" w:cs="Tahoma"/>
          <w:sz w:val="28"/>
          <w:szCs w:val="28"/>
          <w:lang w:val="sl-SI"/>
        </w:rPr>
      </w:pPr>
      <w:r>
        <w:rPr>
          <w:rFonts w:ascii="Tahoma" w:hAnsi="Tahoma" w:cs="Tahoma"/>
          <w:sz w:val="28"/>
          <w:szCs w:val="28"/>
          <w:lang w:val="sl-SI"/>
        </w:rPr>
        <w:t>RAZPISNA DOKUMENTACIJA</w:t>
      </w:r>
      <w:r>
        <w:rPr>
          <w:rFonts w:ascii="Tahoma" w:hAnsi="Tahoma" w:cs="Tahoma"/>
          <w:sz w:val="28"/>
          <w:szCs w:val="28"/>
          <w:lang w:val="sl-SI"/>
        </w:rPr>
        <w:br/>
        <w:t>ZA JAVNO NAROČILO</w:t>
      </w:r>
      <w:r>
        <w:rPr>
          <w:rFonts w:ascii="Tahoma" w:hAnsi="Tahoma" w:cs="Tahoma"/>
          <w:sz w:val="28"/>
          <w:szCs w:val="28"/>
          <w:lang w:val="sl-SI"/>
        </w:rPr>
        <w:br/>
        <w:t xml:space="preserve">PO POSTOPKU NAROČILA MALE VREDNSOTI  </w:t>
      </w:r>
    </w:p>
    <w:p w14:paraId="374F9C35" w14:textId="77777777" w:rsidR="007E060A" w:rsidRDefault="008D0711">
      <w:pPr>
        <w:pStyle w:val="Naslov1"/>
        <w:spacing w:before="0" w:after="0"/>
        <w:rPr>
          <w:rFonts w:ascii="Tahoma" w:hAnsi="Tahoma" w:cs="Tahoma"/>
          <w:sz w:val="28"/>
          <w:szCs w:val="28"/>
          <w:lang w:val="sl-SI"/>
        </w:rPr>
      </w:pPr>
      <w:r>
        <w:rPr>
          <w:rFonts w:ascii="Tahoma" w:hAnsi="Tahoma" w:cs="Tahoma"/>
          <w:sz w:val="28"/>
          <w:szCs w:val="28"/>
          <w:lang w:val="sl-SI"/>
        </w:rPr>
        <w:t>Z OKVIRNIM SPORAZUMOM</w:t>
      </w:r>
    </w:p>
    <w:p w14:paraId="042871B4" w14:textId="77777777" w:rsidR="007E060A" w:rsidRDefault="008D0711">
      <w:pPr>
        <w:pStyle w:val="Naslov1"/>
        <w:rPr>
          <w:rFonts w:ascii="Tahoma" w:hAnsi="Tahoma" w:cs="Tahoma"/>
          <w:sz w:val="28"/>
          <w:szCs w:val="28"/>
          <w:lang w:val="sl-SI"/>
        </w:rPr>
      </w:pPr>
      <w:r>
        <w:rPr>
          <w:rFonts w:ascii="Tahoma" w:hAnsi="Tahoma" w:cs="Tahoma"/>
          <w:sz w:val="28"/>
          <w:szCs w:val="28"/>
          <w:lang w:val="sl-SI"/>
        </w:rPr>
        <w:t>ZA JN</w:t>
      </w:r>
    </w:p>
    <w:p w14:paraId="1E9EAEB4" w14:textId="4ADF21F6" w:rsidR="007E060A" w:rsidRDefault="008D0711">
      <w:pPr>
        <w:pStyle w:val="Naslov1"/>
        <w:spacing w:before="0" w:after="0"/>
        <w:rPr>
          <w:rFonts w:ascii="Tahoma" w:hAnsi="Tahoma" w:cs="Tahoma"/>
          <w:sz w:val="28"/>
          <w:szCs w:val="28"/>
          <w:lang w:val="sl-SI"/>
        </w:rPr>
      </w:pPr>
      <w:r>
        <w:rPr>
          <w:rFonts w:ascii="Tahoma" w:hAnsi="Tahoma" w:cs="Tahoma"/>
          <w:sz w:val="28"/>
          <w:szCs w:val="28"/>
          <w:lang w:val="sl-SI"/>
        </w:rPr>
        <w:t>»Vzdrževanje aparata Allura Xper FD20</w:t>
      </w:r>
      <w:r w:rsidR="00E63E04">
        <w:rPr>
          <w:rFonts w:ascii="Tahoma" w:hAnsi="Tahoma" w:cs="Tahoma"/>
          <w:sz w:val="28"/>
          <w:szCs w:val="28"/>
          <w:lang w:val="sl-SI"/>
        </w:rPr>
        <w:t>,</w:t>
      </w:r>
      <w:r w:rsidR="00E63E04" w:rsidRPr="00E63E04">
        <w:rPr>
          <w:rFonts w:ascii="Tahoma" w:eastAsia="Tahoma" w:hAnsi="Tahoma" w:cs="Tahoma"/>
          <w:sz w:val="18"/>
          <w:szCs w:val="18"/>
          <w:lang w:val="sl-SI"/>
        </w:rPr>
        <w:t xml:space="preserve"> </w:t>
      </w:r>
      <w:r w:rsidR="00E63E04" w:rsidRPr="00E63E04">
        <w:rPr>
          <w:rFonts w:ascii="Tahoma" w:hAnsi="Tahoma" w:cs="Tahoma"/>
          <w:sz w:val="28"/>
          <w:szCs w:val="28"/>
          <w:lang w:val="sl-SI"/>
        </w:rPr>
        <w:t>ser.št.: 819</w:t>
      </w:r>
      <w:r w:rsidR="00E63E04">
        <w:rPr>
          <w:rFonts w:ascii="Tahoma" w:hAnsi="Tahoma" w:cs="Tahoma"/>
          <w:sz w:val="28"/>
          <w:szCs w:val="28"/>
          <w:lang w:val="sl-SI"/>
        </w:rPr>
        <w:t xml:space="preserve"> </w:t>
      </w:r>
      <w:r>
        <w:rPr>
          <w:rFonts w:ascii="Tahoma" w:hAnsi="Tahoma" w:cs="Tahoma"/>
          <w:sz w:val="28"/>
          <w:szCs w:val="28"/>
          <w:lang w:val="sl-SI"/>
        </w:rPr>
        <w:t>«</w:t>
      </w:r>
    </w:p>
    <w:p w14:paraId="48A0FE97" w14:textId="77777777" w:rsidR="007E060A" w:rsidRDefault="007E060A">
      <w:pPr>
        <w:pStyle w:val="Standard"/>
        <w:jc w:val="center"/>
        <w:rPr>
          <w:rFonts w:ascii="Tahoma" w:hAnsi="Tahoma" w:cs="Tahoma"/>
          <w:sz w:val="28"/>
          <w:szCs w:val="28"/>
          <w:lang w:val="sl-SI"/>
        </w:rPr>
      </w:pPr>
    </w:p>
    <w:p w14:paraId="6353C078" w14:textId="77777777" w:rsidR="007E060A" w:rsidRDefault="007E060A">
      <w:pPr>
        <w:pStyle w:val="Standard"/>
        <w:jc w:val="center"/>
        <w:rPr>
          <w:rFonts w:ascii="Tahoma" w:hAnsi="Tahoma" w:cs="Tahoma"/>
          <w:sz w:val="28"/>
          <w:szCs w:val="28"/>
          <w:lang w:val="sl-SI"/>
        </w:rPr>
      </w:pPr>
    </w:p>
    <w:p w14:paraId="1F0B9EBA" w14:textId="77777777" w:rsidR="007E060A" w:rsidRDefault="007E060A">
      <w:pPr>
        <w:pStyle w:val="Standard"/>
        <w:jc w:val="center"/>
        <w:rPr>
          <w:rFonts w:ascii="Tahoma" w:hAnsi="Tahoma" w:cs="Tahoma"/>
          <w:sz w:val="28"/>
          <w:szCs w:val="28"/>
          <w:lang w:val="sl-SI"/>
        </w:rPr>
      </w:pPr>
    </w:p>
    <w:p w14:paraId="1BD504F6" w14:textId="72E26D40" w:rsidR="007E060A" w:rsidRDefault="008D0711">
      <w:pPr>
        <w:pStyle w:val="Standard"/>
        <w:jc w:val="center"/>
      </w:pPr>
      <w:r>
        <w:rPr>
          <w:rFonts w:ascii="Tahoma" w:hAnsi="Tahoma" w:cs="Tahoma"/>
          <w:b/>
          <w:sz w:val="28"/>
          <w:szCs w:val="28"/>
          <w:lang w:val="sl-SI"/>
        </w:rPr>
        <w:t>Št.: 271-2/2022-</w:t>
      </w:r>
      <w:bookmarkStart w:id="0" w:name="Besedilo45"/>
      <w:r w:rsidR="003E4A4F">
        <w:rPr>
          <w:rFonts w:ascii="Tahoma" w:hAnsi="Tahoma" w:cs="Tahoma"/>
          <w:b/>
          <w:sz w:val="28"/>
          <w:szCs w:val="28"/>
          <w:lang w:val="sl-SI"/>
        </w:rPr>
        <w:t>7</w:t>
      </w:r>
      <w:r>
        <w:rPr>
          <w:rFonts w:ascii="Tahoma" w:hAnsi="Tahoma" w:cs="Tahoma"/>
          <w:b/>
          <w:sz w:val="28"/>
          <w:szCs w:val="28"/>
          <w:lang w:val="sl-SI"/>
        </w:rPr>
        <w:fldChar w:fldCharType="begin"/>
      </w:r>
      <w:r>
        <w:rPr>
          <w:rFonts w:ascii="Tahoma" w:hAnsi="Tahoma" w:cs="Tahoma"/>
          <w:b/>
          <w:sz w:val="28"/>
          <w:szCs w:val="28"/>
          <w:lang w:val="sl-SI"/>
        </w:rPr>
        <w:instrText xml:space="preserve"> FILLIN "Besedilo45" </w:instrText>
      </w:r>
      <w:r>
        <w:rPr>
          <w:rFonts w:ascii="Tahoma" w:hAnsi="Tahoma" w:cs="Tahoma"/>
          <w:b/>
          <w:sz w:val="28"/>
          <w:szCs w:val="28"/>
          <w:lang w:val="sl-SI"/>
        </w:rPr>
        <w:fldChar w:fldCharType="separate"/>
      </w:r>
      <w:r>
        <w:rPr>
          <w:rFonts w:ascii="Tahoma" w:hAnsi="Tahoma" w:cs="Tahoma"/>
          <w:b/>
          <w:sz w:val="28"/>
          <w:szCs w:val="28"/>
          <w:lang w:val="sl-SI"/>
        </w:rPr>
        <w:t>     </w:t>
      </w:r>
      <w:r>
        <w:rPr>
          <w:rFonts w:ascii="Tahoma" w:hAnsi="Tahoma" w:cs="Tahoma"/>
          <w:b/>
          <w:sz w:val="28"/>
          <w:szCs w:val="28"/>
          <w:lang w:val="sl-SI"/>
        </w:rPr>
        <w:fldChar w:fldCharType="end"/>
      </w:r>
      <w:bookmarkEnd w:id="0"/>
    </w:p>
    <w:p w14:paraId="562C1E78" w14:textId="77777777" w:rsidR="007E060A" w:rsidRDefault="007E060A">
      <w:pPr>
        <w:pStyle w:val="Naslov1"/>
        <w:rPr>
          <w:lang w:val="sl-SI"/>
        </w:rPr>
      </w:pPr>
    </w:p>
    <w:p w14:paraId="7599B7E8" w14:textId="77777777" w:rsidR="007E060A" w:rsidRDefault="007E060A">
      <w:pPr>
        <w:pStyle w:val="Naslov1"/>
        <w:rPr>
          <w:lang w:val="sl-SI"/>
        </w:rPr>
      </w:pPr>
    </w:p>
    <w:p w14:paraId="25314914" w14:textId="77777777" w:rsidR="007E060A" w:rsidRDefault="007E060A">
      <w:pPr>
        <w:pStyle w:val="Naslov1"/>
        <w:rPr>
          <w:lang w:val="sl-SI"/>
        </w:rPr>
      </w:pPr>
    </w:p>
    <w:p w14:paraId="6ECD393D" w14:textId="77777777" w:rsidR="007E060A" w:rsidRDefault="007E060A">
      <w:pPr>
        <w:pStyle w:val="Standard"/>
        <w:rPr>
          <w:lang w:val="sl-SI"/>
        </w:rPr>
      </w:pPr>
    </w:p>
    <w:p w14:paraId="5219C31C" w14:textId="77777777" w:rsidR="007E060A" w:rsidRDefault="007E060A">
      <w:pPr>
        <w:pStyle w:val="Standard"/>
        <w:rPr>
          <w:lang w:val="sl-SI"/>
        </w:rPr>
      </w:pPr>
    </w:p>
    <w:p w14:paraId="415EDD04" w14:textId="77777777" w:rsidR="007E060A" w:rsidRDefault="007E060A">
      <w:pPr>
        <w:pStyle w:val="Standard"/>
        <w:rPr>
          <w:lang w:val="sl-SI"/>
        </w:rPr>
      </w:pPr>
    </w:p>
    <w:p w14:paraId="6F51C61B" w14:textId="77777777" w:rsidR="007E060A" w:rsidRDefault="007E060A">
      <w:pPr>
        <w:pStyle w:val="Standard"/>
        <w:rPr>
          <w:lang w:val="sl-SI"/>
        </w:rPr>
      </w:pPr>
    </w:p>
    <w:p w14:paraId="2F29E9FA" w14:textId="77777777" w:rsidR="007E060A" w:rsidRDefault="007E060A">
      <w:pPr>
        <w:pStyle w:val="Naslov1"/>
        <w:rPr>
          <w:lang w:val="sl-SI"/>
        </w:rPr>
      </w:pPr>
    </w:p>
    <w:p w14:paraId="7601F282" w14:textId="77777777" w:rsidR="007E060A" w:rsidRDefault="007E060A">
      <w:pPr>
        <w:pStyle w:val="Naslov1"/>
        <w:rPr>
          <w:lang w:val="sl-SI"/>
        </w:rPr>
      </w:pPr>
    </w:p>
    <w:p w14:paraId="43C16B80" w14:textId="77777777" w:rsidR="007E060A" w:rsidRDefault="007E060A">
      <w:pPr>
        <w:pStyle w:val="Naslov1"/>
        <w:rPr>
          <w:lang w:val="sl-SI"/>
        </w:rPr>
      </w:pPr>
    </w:p>
    <w:p w14:paraId="6E45D428" w14:textId="77777777" w:rsidR="007E060A" w:rsidRDefault="007E060A">
      <w:pPr>
        <w:pStyle w:val="Naslov1"/>
        <w:rPr>
          <w:lang w:val="sl-SI"/>
        </w:rPr>
      </w:pPr>
    </w:p>
    <w:p w14:paraId="07E8E763" w14:textId="77777777" w:rsidR="007E060A" w:rsidRDefault="008D0711">
      <w:pPr>
        <w:pStyle w:val="Naslov1"/>
        <w:spacing w:before="0" w:after="0"/>
        <w:rPr>
          <w:rFonts w:ascii="Tahoma" w:hAnsi="Tahoma" w:cs="Tahoma"/>
          <w:lang w:val="sl-SI"/>
        </w:rPr>
      </w:pPr>
      <w:r>
        <w:rPr>
          <w:rFonts w:ascii="Tahoma" w:hAnsi="Tahoma" w:cs="Tahoma"/>
          <w:lang w:val="sl-SI"/>
        </w:rPr>
        <w:t>NAVODILA ZA IZDELAVO PONUDBE</w:t>
      </w:r>
    </w:p>
    <w:p w14:paraId="0D018753" w14:textId="77777777" w:rsidR="007E060A" w:rsidRDefault="008D0711">
      <w:pPr>
        <w:pStyle w:val="Naslov1"/>
        <w:spacing w:before="0" w:after="0"/>
        <w:rPr>
          <w:rFonts w:ascii="Tahoma" w:hAnsi="Tahoma" w:cs="Tahoma"/>
          <w:lang w:val="sl-SI"/>
        </w:rPr>
      </w:pPr>
      <w:r>
        <w:rPr>
          <w:rFonts w:ascii="Tahoma" w:hAnsi="Tahoma" w:cs="Tahoma"/>
          <w:lang w:val="sl-SI"/>
        </w:rPr>
        <w:t>ZA JAVNO NAROČILO</w:t>
      </w:r>
    </w:p>
    <w:p w14:paraId="0EB14423" w14:textId="77777777" w:rsidR="007E060A" w:rsidRDefault="008D0711">
      <w:pPr>
        <w:pStyle w:val="Standard"/>
        <w:jc w:val="center"/>
        <w:rPr>
          <w:rFonts w:ascii="Tahoma" w:hAnsi="Tahoma" w:cs="Tahoma"/>
          <w:b/>
          <w:sz w:val="32"/>
          <w:szCs w:val="32"/>
          <w:lang w:val="sl-SI"/>
        </w:rPr>
      </w:pPr>
      <w:r>
        <w:rPr>
          <w:rFonts w:ascii="Tahoma" w:hAnsi="Tahoma" w:cs="Tahoma"/>
          <w:b/>
          <w:sz w:val="32"/>
          <w:szCs w:val="32"/>
          <w:lang w:val="sl-SI"/>
        </w:rPr>
        <w:t>PO POSTOPKU NAROČILA MALE VREDNSOTI</w:t>
      </w:r>
    </w:p>
    <w:p w14:paraId="418FA30B" w14:textId="77777777" w:rsidR="007E060A" w:rsidRDefault="008D0711">
      <w:pPr>
        <w:pStyle w:val="Standard"/>
        <w:jc w:val="center"/>
        <w:rPr>
          <w:rFonts w:ascii="Tahoma" w:hAnsi="Tahoma" w:cs="Tahoma"/>
          <w:b/>
          <w:sz w:val="32"/>
          <w:szCs w:val="32"/>
          <w:lang w:val="sl-SI"/>
        </w:rPr>
      </w:pPr>
      <w:r>
        <w:rPr>
          <w:rFonts w:ascii="Tahoma" w:hAnsi="Tahoma" w:cs="Tahoma"/>
          <w:b/>
          <w:sz w:val="32"/>
          <w:szCs w:val="32"/>
          <w:lang w:val="sl-SI"/>
        </w:rPr>
        <w:t>Z OKVIRNIM SPORAZUMOM</w:t>
      </w:r>
    </w:p>
    <w:p w14:paraId="3E6EBCE8" w14:textId="77777777" w:rsidR="007E060A" w:rsidRDefault="008D0711">
      <w:pPr>
        <w:pStyle w:val="Naslov1"/>
        <w:rPr>
          <w:rFonts w:ascii="Tahoma" w:hAnsi="Tahoma" w:cs="Tahoma"/>
          <w:lang w:val="sl-SI"/>
        </w:rPr>
      </w:pPr>
      <w:r>
        <w:rPr>
          <w:rFonts w:ascii="Tahoma" w:hAnsi="Tahoma" w:cs="Tahoma"/>
          <w:lang w:val="sl-SI"/>
        </w:rPr>
        <w:t>ZA JN</w:t>
      </w:r>
    </w:p>
    <w:p w14:paraId="3951D6F0" w14:textId="2578D2A9" w:rsidR="007E060A" w:rsidRDefault="008D0711">
      <w:pPr>
        <w:pStyle w:val="Naslov1"/>
        <w:spacing w:before="0" w:after="0"/>
      </w:pPr>
      <w:r>
        <w:rPr>
          <w:rFonts w:ascii="Tahoma" w:hAnsi="Tahoma" w:cs="Tahoma"/>
          <w:lang w:val="sl-SI"/>
        </w:rPr>
        <w:t>»</w:t>
      </w:r>
      <w:r>
        <w:rPr>
          <w:rFonts w:ascii="Tahoma" w:hAnsi="Tahoma" w:cs="Tahoma"/>
          <w:bCs w:val="0"/>
          <w:lang w:val="sl-SI"/>
        </w:rPr>
        <w:t>Vzdrževanje aparata Allura Xper FD20</w:t>
      </w:r>
      <w:r w:rsidR="00E63E04">
        <w:rPr>
          <w:rFonts w:ascii="Tahoma" w:hAnsi="Tahoma" w:cs="Tahoma"/>
          <w:bCs w:val="0"/>
          <w:lang w:val="sl-SI"/>
        </w:rPr>
        <w:t xml:space="preserve">, </w:t>
      </w:r>
      <w:r w:rsidR="00E63E04" w:rsidRPr="00E63E04">
        <w:rPr>
          <w:rFonts w:ascii="Tahoma" w:hAnsi="Tahoma" w:cs="Tahoma"/>
          <w:bCs w:val="0"/>
          <w:lang w:val="sl-SI"/>
        </w:rPr>
        <w:t>ser.št.: 819</w:t>
      </w:r>
      <w:r>
        <w:rPr>
          <w:rFonts w:ascii="Tahoma" w:hAnsi="Tahoma" w:cs="Tahoma"/>
          <w:lang w:val="sl-SI"/>
        </w:rPr>
        <w:t>«</w:t>
      </w:r>
    </w:p>
    <w:p w14:paraId="13AF9A0B" w14:textId="77777777" w:rsidR="007E060A" w:rsidRDefault="007E060A">
      <w:pPr>
        <w:pStyle w:val="Naslov1"/>
        <w:rPr>
          <w:rFonts w:ascii="Tahoma" w:hAnsi="Tahoma" w:cs="Tahoma"/>
          <w:lang w:val="sl-SI"/>
        </w:rPr>
      </w:pPr>
    </w:p>
    <w:p w14:paraId="52B55E34" w14:textId="77777777" w:rsidR="007E060A" w:rsidRDefault="007E060A">
      <w:pPr>
        <w:pStyle w:val="Standard"/>
        <w:jc w:val="center"/>
        <w:rPr>
          <w:lang w:val="sl-SI"/>
        </w:rPr>
      </w:pPr>
    </w:p>
    <w:p w14:paraId="12EBD24D" w14:textId="77777777" w:rsidR="007E060A" w:rsidRDefault="007E060A">
      <w:pPr>
        <w:pStyle w:val="Standard"/>
        <w:jc w:val="center"/>
        <w:rPr>
          <w:lang w:val="sl-SI"/>
        </w:rPr>
      </w:pPr>
    </w:p>
    <w:p w14:paraId="7BEF8C8A" w14:textId="77777777" w:rsidR="007E060A" w:rsidRDefault="007E060A">
      <w:pPr>
        <w:pStyle w:val="Standard"/>
        <w:jc w:val="center"/>
        <w:rPr>
          <w:lang w:val="sl-SI"/>
        </w:rPr>
      </w:pPr>
    </w:p>
    <w:p w14:paraId="2FEF8FA8" w14:textId="77777777" w:rsidR="007E060A" w:rsidRDefault="007E060A">
      <w:pPr>
        <w:pStyle w:val="Standard"/>
        <w:jc w:val="center"/>
        <w:rPr>
          <w:lang w:val="sl-SI"/>
        </w:rPr>
      </w:pPr>
    </w:p>
    <w:p w14:paraId="1466EDE2" w14:textId="77777777" w:rsidR="007E060A" w:rsidRDefault="007E060A">
      <w:pPr>
        <w:pStyle w:val="Standard"/>
        <w:rPr>
          <w:lang w:val="sl-SI"/>
        </w:rPr>
      </w:pPr>
    </w:p>
    <w:tbl>
      <w:tblPr>
        <w:tblW w:w="8872" w:type="dxa"/>
        <w:tblInd w:w="-118" w:type="dxa"/>
        <w:tblLayout w:type="fixed"/>
        <w:tblCellMar>
          <w:left w:w="10" w:type="dxa"/>
          <w:right w:w="10" w:type="dxa"/>
        </w:tblCellMar>
        <w:tblLook w:val="04A0" w:firstRow="1" w:lastRow="0" w:firstColumn="1" w:lastColumn="0" w:noHBand="0" w:noVBand="1"/>
      </w:tblPr>
      <w:tblGrid>
        <w:gridCol w:w="8872"/>
      </w:tblGrid>
      <w:tr w:rsidR="007E060A" w14:paraId="038EC2F4" w14:textId="77777777">
        <w:trPr>
          <w:trHeight w:val="8212"/>
        </w:trPr>
        <w:tc>
          <w:tcPr>
            <w:tcW w:w="8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8475" w:type="dxa"/>
              <w:tblLayout w:type="fixed"/>
              <w:tblCellMar>
                <w:left w:w="10" w:type="dxa"/>
                <w:right w:w="10" w:type="dxa"/>
              </w:tblCellMar>
              <w:tblLook w:val="04A0" w:firstRow="1" w:lastRow="0" w:firstColumn="1" w:lastColumn="0" w:noHBand="0" w:noVBand="1"/>
            </w:tblPr>
            <w:tblGrid>
              <w:gridCol w:w="3114"/>
              <w:gridCol w:w="1134"/>
              <w:gridCol w:w="607"/>
              <w:gridCol w:w="3620"/>
            </w:tblGrid>
            <w:tr w:rsidR="007E060A" w14:paraId="14D93B6D" w14:textId="77777777">
              <w:tc>
                <w:tcPr>
                  <w:tcW w:w="4855" w:type="dxa"/>
                  <w:gridSpan w:val="3"/>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4BC0C660" w14:textId="77777777" w:rsidR="007E060A" w:rsidRDefault="008D0711">
                  <w:pPr>
                    <w:pStyle w:val="Slog2"/>
                    <w:spacing w:before="0" w:after="0"/>
                    <w:rPr>
                      <w:sz w:val="18"/>
                      <w:szCs w:val="18"/>
                    </w:rPr>
                  </w:pPr>
                  <w:r>
                    <w:rPr>
                      <w:sz w:val="18"/>
                      <w:szCs w:val="18"/>
                    </w:rPr>
                    <w:lastRenderedPageBreak/>
                    <w:t>1. Podlaga (člen) po Zakonu o javnem naročanju</w:t>
                  </w:r>
                </w:p>
                <w:p w14:paraId="3D873175" w14:textId="77777777" w:rsidR="007E060A" w:rsidRDefault="008D0711">
                  <w:pPr>
                    <w:pStyle w:val="Slog2"/>
                    <w:spacing w:before="0" w:after="0"/>
                    <w:rPr>
                      <w:sz w:val="18"/>
                      <w:szCs w:val="18"/>
                    </w:rPr>
                  </w:pPr>
                  <w:r>
                    <w:rPr>
                      <w:sz w:val="18"/>
                      <w:szCs w:val="18"/>
                    </w:rPr>
                    <w:t>(Uradni list RS, št. 91/2015 s spremembami in dopolnitvami; v nadaljevanju ZJN-3)</w:t>
                  </w:r>
                </w:p>
              </w:tc>
              <w:tc>
                <w:tcPr>
                  <w:tcW w:w="362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6813484" w14:textId="77777777" w:rsidR="007E060A" w:rsidRDefault="007E060A">
                  <w:pPr>
                    <w:pStyle w:val="Standard"/>
                    <w:snapToGrid w:val="0"/>
                    <w:jc w:val="center"/>
                    <w:rPr>
                      <w:rFonts w:ascii="Tahoma" w:hAnsi="Tahoma" w:cs="Tahoma"/>
                      <w:sz w:val="18"/>
                      <w:szCs w:val="18"/>
                      <w:lang w:val="sl-SI"/>
                    </w:rPr>
                  </w:pPr>
                </w:p>
                <w:p w14:paraId="25C86BB8" w14:textId="77777777" w:rsidR="007E060A" w:rsidRDefault="008D0711">
                  <w:pPr>
                    <w:pStyle w:val="Standard"/>
                    <w:jc w:val="center"/>
                    <w:rPr>
                      <w:rFonts w:ascii="Tahoma" w:hAnsi="Tahoma" w:cs="Tahoma"/>
                      <w:sz w:val="18"/>
                      <w:szCs w:val="18"/>
                      <w:lang w:val="sl-SI"/>
                    </w:rPr>
                  </w:pPr>
                  <w:r>
                    <w:rPr>
                      <w:rFonts w:ascii="Tahoma" w:hAnsi="Tahoma" w:cs="Tahoma"/>
                      <w:sz w:val="18"/>
                      <w:szCs w:val="18"/>
                      <w:lang w:val="sl-SI"/>
                    </w:rPr>
                    <w:t>47. člen</w:t>
                  </w:r>
                </w:p>
              </w:tc>
            </w:tr>
            <w:tr w:rsidR="007E060A" w14:paraId="33DDBAD2" w14:textId="77777777">
              <w:tc>
                <w:tcPr>
                  <w:tcW w:w="847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CC9864F" w14:textId="77777777" w:rsidR="007E060A" w:rsidRDefault="008D0711">
                  <w:pPr>
                    <w:pStyle w:val="Slog2"/>
                    <w:rPr>
                      <w:sz w:val="18"/>
                      <w:szCs w:val="18"/>
                    </w:rPr>
                  </w:pPr>
                  <w:r>
                    <w:rPr>
                      <w:sz w:val="18"/>
                      <w:szCs w:val="18"/>
                    </w:rPr>
                    <w:t>2. Predmet javnega naročila (JN)</w:t>
                  </w:r>
                </w:p>
                <w:tbl>
                  <w:tblPr>
                    <w:tblW w:w="8167" w:type="dxa"/>
                    <w:tblLayout w:type="fixed"/>
                    <w:tblCellMar>
                      <w:left w:w="10" w:type="dxa"/>
                      <w:right w:w="10" w:type="dxa"/>
                    </w:tblCellMar>
                    <w:tblLook w:val="04A0" w:firstRow="1" w:lastRow="0" w:firstColumn="1" w:lastColumn="0" w:noHBand="0" w:noVBand="1"/>
                  </w:tblPr>
                  <w:tblGrid>
                    <w:gridCol w:w="8167"/>
                  </w:tblGrid>
                  <w:tr w:rsidR="007E060A" w14:paraId="2A37F280" w14:textId="77777777">
                    <w:tc>
                      <w:tcPr>
                        <w:tcW w:w="816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A326A02" w14:textId="77777777" w:rsidR="007E060A" w:rsidRDefault="007E060A">
                        <w:pPr>
                          <w:pStyle w:val="Navadensplet"/>
                          <w:snapToGrid w:val="0"/>
                          <w:spacing w:before="0" w:after="0"/>
                          <w:rPr>
                            <w:rFonts w:ascii="Tahoma" w:hAnsi="Tahoma" w:cs="Tahoma"/>
                            <w:sz w:val="18"/>
                            <w:szCs w:val="18"/>
                            <w:shd w:val="clear" w:color="auto" w:fill="FFFF00"/>
                          </w:rPr>
                        </w:pPr>
                      </w:p>
                      <w:p w14:paraId="4B197204" w14:textId="77777777" w:rsidR="007E060A" w:rsidRDefault="008D0711">
                        <w:pPr>
                          <w:pStyle w:val="Navadensplet"/>
                          <w:spacing w:before="0" w:after="0"/>
                          <w:jc w:val="both"/>
                        </w:pPr>
                        <w:r>
                          <w:rPr>
                            <w:rFonts w:ascii="Tahoma" w:hAnsi="Tahoma" w:cs="Tahoma"/>
                            <w:bCs/>
                            <w:sz w:val="18"/>
                            <w:szCs w:val="18"/>
                          </w:rPr>
                          <w:t>Predmet javnega naročila je izvajanje storitev vzdrževanja aparata Allura Xper FD20, ser.št.: 819.</w:t>
                        </w:r>
                      </w:p>
                    </w:tc>
                  </w:tr>
                </w:tbl>
                <w:p w14:paraId="3F5ED352" w14:textId="77777777" w:rsidR="00614E83" w:rsidRDefault="00614E83"/>
              </w:tc>
            </w:tr>
            <w:tr w:rsidR="007E060A" w14:paraId="5FA27C95" w14:textId="77777777">
              <w:tc>
                <w:tcPr>
                  <w:tcW w:w="3114" w:type="dxa"/>
                  <w:tcBorders>
                    <w:top w:val="single" w:sz="4" w:space="0" w:color="808080"/>
                    <w:left w:val="single" w:sz="4" w:space="0" w:color="808080"/>
                    <w:bottom w:val="single" w:sz="4" w:space="0" w:color="808080"/>
                  </w:tcBorders>
                  <w:tcMar>
                    <w:top w:w="0" w:type="dxa"/>
                    <w:left w:w="108" w:type="dxa"/>
                    <w:bottom w:w="0" w:type="dxa"/>
                    <w:right w:w="108" w:type="dxa"/>
                  </w:tcMar>
                </w:tcPr>
                <w:p w14:paraId="5C54CF72" w14:textId="77777777" w:rsidR="007E060A" w:rsidRDefault="008D0711">
                  <w:pPr>
                    <w:pStyle w:val="Slog2"/>
                    <w:rPr>
                      <w:sz w:val="18"/>
                      <w:szCs w:val="18"/>
                    </w:rPr>
                  </w:pPr>
                  <w:r>
                    <w:rPr>
                      <w:sz w:val="18"/>
                      <w:szCs w:val="18"/>
                    </w:rPr>
                    <w:t>2.1. Vrsta</w:t>
                  </w:r>
                </w:p>
              </w:tc>
              <w:tc>
                <w:tcPr>
                  <w:tcW w:w="5361" w:type="dxa"/>
                  <w:gridSpan w:val="3"/>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tbl>
                  <w:tblPr>
                    <w:tblW w:w="5152" w:type="dxa"/>
                    <w:tblLayout w:type="fixed"/>
                    <w:tblCellMar>
                      <w:left w:w="10" w:type="dxa"/>
                      <w:right w:w="10" w:type="dxa"/>
                    </w:tblCellMar>
                    <w:tblLook w:val="04A0" w:firstRow="1" w:lastRow="0" w:firstColumn="1" w:lastColumn="0" w:noHBand="0" w:noVBand="1"/>
                  </w:tblPr>
                  <w:tblGrid>
                    <w:gridCol w:w="1588"/>
                    <w:gridCol w:w="1701"/>
                    <w:gridCol w:w="1863"/>
                  </w:tblGrid>
                  <w:tr w:rsidR="007E060A" w14:paraId="30A3A2CC" w14:textId="77777777">
                    <w:tc>
                      <w:tcPr>
                        <w:tcW w:w="1588" w:type="dxa"/>
                        <w:tcBorders>
                          <w:top w:val="single" w:sz="4" w:space="0" w:color="808080"/>
                          <w:left w:val="single" w:sz="4" w:space="0" w:color="808080"/>
                          <w:bottom w:val="single" w:sz="4" w:space="0" w:color="808080"/>
                        </w:tcBorders>
                        <w:tcMar>
                          <w:top w:w="0" w:type="dxa"/>
                          <w:left w:w="108" w:type="dxa"/>
                          <w:bottom w:w="0" w:type="dxa"/>
                          <w:right w:w="108" w:type="dxa"/>
                        </w:tcMar>
                      </w:tcPr>
                      <w:p w14:paraId="3CA73B5B" w14:textId="77777777" w:rsidR="007E060A" w:rsidRDefault="008D0711">
                        <w:pPr>
                          <w:pStyle w:val="Naslov2"/>
                        </w:pPr>
                        <w:r>
                          <w:t>Blago</w:t>
                        </w:r>
                      </w:p>
                    </w:tc>
                    <w:tc>
                      <w:tcPr>
                        <w:tcW w:w="1701" w:type="dxa"/>
                        <w:tcBorders>
                          <w:top w:val="single" w:sz="4" w:space="0" w:color="808080"/>
                          <w:left w:val="single" w:sz="4" w:space="0" w:color="808080"/>
                          <w:bottom w:val="single" w:sz="4" w:space="0" w:color="808080"/>
                        </w:tcBorders>
                        <w:tcMar>
                          <w:top w:w="0" w:type="dxa"/>
                          <w:left w:w="108" w:type="dxa"/>
                          <w:bottom w:w="0" w:type="dxa"/>
                          <w:right w:w="108" w:type="dxa"/>
                        </w:tcMar>
                      </w:tcPr>
                      <w:p w14:paraId="769CDDF5" w14:textId="77777777" w:rsidR="007E060A" w:rsidRDefault="008D0711">
                        <w:pPr>
                          <w:pStyle w:val="Naslov2"/>
                        </w:pPr>
                        <w:r>
                          <w:t>Storitev</w:t>
                        </w:r>
                      </w:p>
                    </w:tc>
                    <w:tc>
                      <w:tcPr>
                        <w:tcW w:w="186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AFC0047" w14:textId="77777777" w:rsidR="007E060A" w:rsidRDefault="008D0711">
                        <w:pPr>
                          <w:pStyle w:val="Naslov2"/>
                        </w:pPr>
                        <w:r>
                          <w:t>Gradnja</w:t>
                        </w:r>
                      </w:p>
                    </w:tc>
                  </w:tr>
                  <w:tr w:rsidR="007E060A" w14:paraId="2D87A52F" w14:textId="77777777">
                    <w:tc>
                      <w:tcPr>
                        <w:tcW w:w="1588" w:type="dxa"/>
                        <w:tcBorders>
                          <w:top w:val="single" w:sz="4" w:space="0" w:color="808080"/>
                          <w:left w:val="single" w:sz="4" w:space="0" w:color="808080"/>
                          <w:bottom w:val="single" w:sz="4" w:space="0" w:color="808080"/>
                        </w:tcBorders>
                        <w:tcMar>
                          <w:top w:w="0" w:type="dxa"/>
                          <w:left w:w="108" w:type="dxa"/>
                          <w:bottom w:w="0" w:type="dxa"/>
                          <w:right w:w="108" w:type="dxa"/>
                        </w:tcMar>
                      </w:tcPr>
                      <w:p w14:paraId="10A94175" w14:textId="77777777" w:rsidR="007E060A" w:rsidRDefault="007E060A">
                        <w:pPr>
                          <w:pStyle w:val="Naslov2"/>
                          <w:snapToGrid w:val="0"/>
                        </w:pPr>
                      </w:p>
                    </w:tc>
                    <w:tc>
                      <w:tcPr>
                        <w:tcW w:w="1701" w:type="dxa"/>
                        <w:tcBorders>
                          <w:top w:val="single" w:sz="4" w:space="0" w:color="808080"/>
                          <w:left w:val="single" w:sz="4" w:space="0" w:color="808080"/>
                          <w:bottom w:val="single" w:sz="4" w:space="0" w:color="808080"/>
                        </w:tcBorders>
                        <w:tcMar>
                          <w:top w:w="0" w:type="dxa"/>
                          <w:left w:w="108" w:type="dxa"/>
                          <w:bottom w:w="0" w:type="dxa"/>
                          <w:right w:w="108" w:type="dxa"/>
                        </w:tcMar>
                      </w:tcPr>
                      <w:p w14:paraId="4840D4B5" w14:textId="77777777" w:rsidR="007E060A" w:rsidRDefault="008D0711">
                        <w:pPr>
                          <w:pStyle w:val="Naslov2"/>
                          <w:snapToGrid w:val="0"/>
                        </w:pPr>
                        <w:r>
                          <w:t>√</w:t>
                        </w:r>
                      </w:p>
                    </w:tc>
                    <w:tc>
                      <w:tcPr>
                        <w:tcW w:w="186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A2D0E39" w14:textId="77777777" w:rsidR="007E060A" w:rsidRDefault="007E060A">
                        <w:pPr>
                          <w:pStyle w:val="Naslov2"/>
                          <w:snapToGrid w:val="0"/>
                        </w:pPr>
                      </w:p>
                    </w:tc>
                  </w:tr>
                </w:tbl>
                <w:p w14:paraId="47D8B4F2" w14:textId="77777777" w:rsidR="00614E83" w:rsidRDefault="00614E83"/>
              </w:tc>
            </w:tr>
            <w:tr w:rsidR="007E060A" w14:paraId="4439EE61" w14:textId="77777777">
              <w:tc>
                <w:tcPr>
                  <w:tcW w:w="3114" w:type="dxa"/>
                  <w:tcBorders>
                    <w:top w:val="single" w:sz="4" w:space="0" w:color="808080"/>
                    <w:left w:val="single" w:sz="4" w:space="0" w:color="808080"/>
                    <w:bottom w:val="single" w:sz="4" w:space="0" w:color="808080"/>
                  </w:tcBorders>
                  <w:tcMar>
                    <w:top w:w="0" w:type="dxa"/>
                    <w:left w:w="108" w:type="dxa"/>
                    <w:bottom w:w="0" w:type="dxa"/>
                    <w:right w:w="108" w:type="dxa"/>
                  </w:tcMar>
                </w:tcPr>
                <w:p w14:paraId="779243B5" w14:textId="77777777" w:rsidR="007E060A" w:rsidRDefault="008D0711">
                  <w:pPr>
                    <w:pStyle w:val="Slog2"/>
                    <w:rPr>
                      <w:sz w:val="18"/>
                      <w:szCs w:val="18"/>
                    </w:rPr>
                  </w:pPr>
                  <w:r>
                    <w:rPr>
                      <w:sz w:val="18"/>
                      <w:szCs w:val="18"/>
                    </w:rPr>
                    <w:t>2.2. Naslov JN</w:t>
                  </w:r>
                </w:p>
              </w:tc>
              <w:tc>
                <w:tcPr>
                  <w:tcW w:w="5361" w:type="dxa"/>
                  <w:gridSpan w:val="3"/>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413C5FF4" w14:textId="77777777" w:rsidR="007E060A" w:rsidRDefault="008D0711">
                  <w:pPr>
                    <w:pStyle w:val="Naslov2"/>
                    <w:spacing w:before="0" w:after="0"/>
                  </w:pPr>
                  <w:r>
                    <w:t>JN »Vzdrževanje aparata Allura Xper FD20</w:t>
                  </w:r>
                  <w:r>
                    <w:rPr>
                      <w:bCs/>
                    </w:rPr>
                    <w:t>, ser.št.: 819</w:t>
                  </w:r>
                  <w:r>
                    <w:t>«</w:t>
                  </w:r>
                </w:p>
              </w:tc>
            </w:tr>
            <w:tr w:rsidR="007E060A" w14:paraId="14CBB983" w14:textId="77777777">
              <w:tc>
                <w:tcPr>
                  <w:tcW w:w="3114" w:type="dxa"/>
                  <w:tcBorders>
                    <w:top w:val="single" w:sz="4" w:space="0" w:color="808080"/>
                    <w:left w:val="single" w:sz="4" w:space="0" w:color="808080"/>
                    <w:bottom w:val="single" w:sz="4" w:space="0" w:color="808080"/>
                  </w:tcBorders>
                  <w:tcMar>
                    <w:top w:w="0" w:type="dxa"/>
                    <w:left w:w="108" w:type="dxa"/>
                    <w:bottom w:w="0" w:type="dxa"/>
                    <w:right w:w="108" w:type="dxa"/>
                  </w:tcMar>
                </w:tcPr>
                <w:p w14:paraId="7D7AD7CD" w14:textId="77777777" w:rsidR="007E060A" w:rsidRDefault="008D0711">
                  <w:pPr>
                    <w:pStyle w:val="Slog2"/>
                    <w:rPr>
                      <w:sz w:val="18"/>
                      <w:szCs w:val="18"/>
                    </w:rPr>
                  </w:pPr>
                  <w:r>
                    <w:rPr>
                      <w:sz w:val="18"/>
                      <w:szCs w:val="18"/>
                    </w:rPr>
                    <w:t>2.3. Trajanje JN</w:t>
                  </w:r>
                </w:p>
              </w:tc>
              <w:tc>
                <w:tcPr>
                  <w:tcW w:w="5361" w:type="dxa"/>
                  <w:gridSpan w:val="3"/>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CB5C822" w14:textId="77777777" w:rsidR="007E060A" w:rsidRDefault="008D0711">
                  <w:pPr>
                    <w:pStyle w:val="Naslov2"/>
                  </w:pPr>
                  <w:r>
                    <w:t>Obdobje dveh (2) let.</w:t>
                  </w:r>
                </w:p>
              </w:tc>
            </w:tr>
            <w:tr w:rsidR="007E060A" w14:paraId="5222E025" w14:textId="77777777">
              <w:tc>
                <w:tcPr>
                  <w:tcW w:w="3114" w:type="dxa"/>
                  <w:tcBorders>
                    <w:top w:val="single" w:sz="4" w:space="0" w:color="808080"/>
                    <w:left w:val="single" w:sz="4" w:space="0" w:color="808080"/>
                    <w:bottom w:val="single" w:sz="4" w:space="0" w:color="808080"/>
                  </w:tcBorders>
                  <w:tcMar>
                    <w:top w:w="0" w:type="dxa"/>
                    <w:left w:w="108" w:type="dxa"/>
                    <w:bottom w:w="0" w:type="dxa"/>
                    <w:right w:w="108" w:type="dxa"/>
                  </w:tcMar>
                </w:tcPr>
                <w:p w14:paraId="6698A57D" w14:textId="77777777" w:rsidR="007E060A" w:rsidRDefault="008D0711">
                  <w:pPr>
                    <w:pStyle w:val="Slog2"/>
                    <w:rPr>
                      <w:sz w:val="18"/>
                      <w:szCs w:val="18"/>
                    </w:rPr>
                  </w:pPr>
                  <w:r>
                    <w:rPr>
                      <w:sz w:val="18"/>
                      <w:szCs w:val="18"/>
                    </w:rPr>
                    <w:t>2.4. Ocenjena vrednost JN</w:t>
                  </w:r>
                </w:p>
              </w:tc>
              <w:tc>
                <w:tcPr>
                  <w:tcW w:w="5361" w:type="dxa"/>
                  <w:gridSpan w:val="3"/>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9119085" w14:textId="77777777" w:rsidR="007E060A" w:rsidRDefault="007E060A">
                  <w:pPr>
                    <w:pStyle w:val="Standard"/>
                    <w:snapToGrid w:val="0"/>
                    <w:rPr>
                      <w:rFonts w:ascii="Tahoma" w:hAnsi="Tahoma" w:cs="Tahoma"/>
                      <w:b/>
                      <w:sz w:val="18"/>
                      <w:szCs w:val="18"/>
                      <w:lang w:val="sl-SI"/>
                    </w:rPr>
                  </w:pPr>
                </w:p>
                <w:p w14:paraId="01E1E535" w14:textId="77777777" w:rsidR="007E060A" w:rsidRDefault="008D0711">
                  <w:pPr>
                    <w:pStyle w:val="Standard"/>
                    <w:rPr>
                      <w:rFonts w:ascii="Tahoma" w:hAnsi="Tahoma" w:cs="Tahoma"/>
                      <w:sz w:val="18"/>
                      <w:szCs w:val="18"/>
                      <w:lang w:val="sl-SI"/>
                    </w:rPr>
                  </w:pPr>
                  <w:r>
                    <w:rPr>
                      <w:rFonts w:ascii="Tahoma" w:hAnsi="Tahoma" w:cs="Tahoma"/>
                      <w:sz w:val="18"/>
                      <w:szCs w:val="18"/>
                      <w:lang w:val="sl-SI"/>
                    </w:rPr>
                    <w:t>/</w:t>
                  </w:r>
                </w:p>
              </w:tc>
            </w:tr>
            <w:tr w:rsidR="007E060A" w14:paraId="00B5A960" w14:textId="77777777">
              <w:tc>
                <w:tcPr>
                  <w:tcW w:w="3114" w:type="dxa"/>
                  <w:tcBorders>
                    <w:top w:val="single" w:sz="4" w:space="0" w:color="808080"/>
                    <w:left w:val="single" w:sz="4" w:space="0" w:color="808080"/>
                    <w:bottom w:val="single" w:sz="4" w:space="0" w:color="808080"/>
                  </w:tcBorders>
                  <w:tcMar>
                    <w:top w:w="0" w:type="dxa"/>
                    <w:left w:w="108" w:type="dxa"/>
                    <w:bottom w:w="0" w:type="dxa"/>
                    <w:right w:w="108" w:type="dxa"/>
                  </w:tcMar>
                </w:tcPr>
                <w:p w14:paraId="1EFDC6A2" w14:textId="77777777" w:rsidR="007E060A" w:rsidRDefault="008D0711">
                  <w:pPr>
                    <w:pStyle w:val="Slog2"/>
                    <w:rPr>
                      <w:sz w:val="18"/>
                      <w:szCs w:val="18"/>
                    </w:rPr>
                  </w:pPr>
                  <w:r>
                    <w:rPr>
                      <w:sz w:val="18"/>
                      <w:szCs w:val="18"/>
                    </w:rPr>
                    <w:t>2.5. Vrsta postopka</w:t>
                  </w:r>
                </w:p>
              </w:tc>
              <w:tc>
                <w:tcPr>
                  <w:tcW w:w="5361" w:type="dxa"/>
                  <w:gridSpan w:val="3"/>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8BA0182" w14:textId="77777777" w:rsidR="007E060A" w:rsidRDefault="008D0711">
                  <w:pPr>
                    <w:pStyle w:val="Naslov2"/>
                  </w:pPr>
                  <w:r>
                    <w:t>Postopek naročila male vrednosti (47. člen).</w:t>
                  </w:r>
                </w:p>
                <w:p w14:paraId="62D884BB" w14:textId="77777777" w:rsidR="007E060A" w:rsidRDefault="007E060A">
                  <w:pPr>
                    <w:pStyle w:val="Standard"/>
                    <w:rPr>
                      <w:rFonts w:ascii="Tahoma" w:hAnsi="Tahoma" w:cs="Tahoma"/>
                      <w:bCs/>
                      <w:sz w:val="18"/>
                      <w:szCs w:val="18"/>
                      <w:lang w:val="sl-SI"/>
                    </w:rPr>
                  </w:pPr>
                </w:p>
                <w:p w14:paraId="2768F617"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Naročnik se ne zavezuje naročiti celotnih razpisanih količin.</w:t>
                  </w:r>
                </w:p>
              </w:tc>
            </w:tr>
            <w:tr w:rsidR="007E060A" w14:paraId="7A5630A7" w14:textId="77777777">
              <w:tc>
                <w:tcPr>
                  <w:tcW w:w="847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42F7342" w14:textId="77777777" w:rsidR="007E060A" w:rsidRDefault="008D0711">
                  <w:pPr>
                    <w:pStyle w:val="Slog2"/>
                    <w:rPr>
                      <w:sz w:val="18"/>
                      <w:szCs w:val="18"/>
                    </w:rPr>
                  </w:pPr>
                  <w:r>
                    <w:rPr>
                      <w:sz w:val="18"/>
                      <w:szCs w:val="18"/>
                    </w:rPr>
                    <w:t>2.6. Sklopi</w:t>
                  </w:r>
                </w:p>
                <w:p w14:paraId="3B658B56" w14:textId="77777777" w:rsidR="007E060A" w:rsidRDefault="007E060A">
                  <w:pPr>
                    <w:pStyle w:val="Standard"/>
                    <w:rPr>
                      <w:rFonts w:ascii="Tahoma" w:hAnsi="Tahoma" w:cs="Tahoma"/>
                      <w:sz w:val="18"/>
                      <w:szCs w:val="18"/>
                      <w:lang w:val="sl-SI"/>
                    </w:rPr>
                  </w:pPr>
                </w:p>
                <w:tbl>
                  <w:tblPr>
                    <w:tblW w:w="8167" w:type="dxa"/>
                    <w:tblLayout w:type="fixed"/>
                    <w:tblCellMar>
                      <w:left w:w="10" w:type="dxa"/>
                      <w:right w:w="10" w:type="dxa"/>
                    </w:tblCellMar>
                    <w:tblLook w:val="04A0" w:firstRow="1" w:lastRow="0" w:firstColumn="1" w:lastColumn="0" w:noHBand="0" w:noVBand="1"/>
                  </w:tblPr>
                  <w:tblGrid>
                    <w:gridCol w:w="4074"/>
                    <w:gridCol w:w="4093"/>
                  </w:tblGrid>
                  <w:tr w:rsidR="007E060A" w14:paraId="1A33A699" w14:textId="77777777">
                    <w:tc>
                      <w:tcPr>
                        <w:tcW w:w="4074" w:type="dxa"/>
                        <w:tcBorders>
                          <w:top w:val="single" w:sz="4" w:space="0" w:color="808080"/>
                          <w:left w:val="single" w:sz="4" w:space="0" w:color="808080"/>
                          <w:bottom w:val="single" w:sz="4" w:space="0" w:color="808080"/>
                        </w:tcBorders>
                        <w:tcMar>
                          <w:top w:w="0" w:type="dxa"/>
                          <w:left w:w="108" w:type="dxa"/>
                          <w:bottom w:w="0" w:type="dxa"/>
                          <w:right w:w="108" w:type="dxa"/>
                        </w:tcMar>
                      </w:tcPr>
                      <w:p w14:paraId="419F37CF" w14:textId="77777777" w:rsidR="007E060A" w:rsidRDefault="008D0711">
                        <w:pPr>
                          <w:pStyle w:val="Naslov3"/>
                          <w:jc w:val="center"/>
                          <w:rPr>
                            <w:rFonts w:ascii="Tahoma" w:hAnsi="Tahoma" w:cs="Tahoma"/>
                            <w:sz w:val="18"/>
                            <w:szCs w:val="18"/>
                            <w:lang w:val="sl-SI"/>
                          </w:rPr>
                        </w:pPr>
                        <w:r>
                          <w:rPr>
                            <w:rFonts w:ascii="Tahoma" w:hAnsi="Tahoma" w:cs="Tahoma"/>
                            <w:sz w:val="18"/>
                            <w:szCs w:val="18"/>
                            <w:lang w:val="sl-SI"/>
                          </w:rPr>
                          <w:t>DA</w:t>
                        </w:r>
                      </w:p>
                    </w:tc>
                    <w:tc>
                      <w:tcPr>
                        <w:tcW w:w="409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142CEAAD" w14:textId="77777777" w:rsidR="007E060A" w:rsidRDefault="008D0711">
                        <w:pPr>
                          <w:pStyle w:val="Naslov2"/>
                          <w:jc w:val="center"/>
                        </w:pPr>
                        <w:r>
                          <w:t>NE</w:t>
                        </w:r>
                      </w:p>
                    </w:tc>
                  </w:tr>
                  <w:tr w:rsidR="007E060A" w14:paraId="1A671AC8" w14:textId="77777777">
                    <w:tc>
                      <w:tcPr>
                        <w:tcW w:w="4074" w:type="dxa"/>
                        <w:tcBorders>
                          <w:top w:val="single" w:sz="4" w:space="0" w:color="808080"/>
                          <w:left w:val="single" w:sz="4" w:space="0" w:color="808080"/>
                          <w:bottom w:val="single" w:sz="4" w:space="0" w:color="808080"/>
                        </w:tcBorders>
                        <w:tcMar>
                          <w:top w:w="0" w:type="dxa"/>
                          <w:left w:w="108" w:type="dxa"/>
                          <w:bottom w:w="0" w:type="dxa"/>
                          <w:right w:w="108" w:type="dxa"/>
                        </w:tcMar>
                      </w:tcPr>
                      <w:p w14:paraId="4A8AF474" w14:textId="77777777" w:rsidR="007E060A" w:rsidRDefault="008D0711">
                        <w:pPr>
                          <w:pStyle w:val="Standard"/>
                          <w:jc w:val="center"/>
                          <w:rPr>
                            <w:rFonts w:ascii="Tahoma" w:hAnsi="Tahoma" w:cs="Tahoma"/>
                            <w:sz w:val="18"/>
                            <w:szCs w:val="18"/>
                            <w:lang w:val="sl-SI"/>
                          </w:rPr>
                        </w:pPr>
                        <w:r>
                          <w:rPr>
                            <w:rFonts w:ascii="Tahoma" w:hAnsi="Tahoma" w:cs="Tahoma"/>
                            <w:sz w:val="18"/>
                            <w:szCs w:val="18"/>
                            <w:lang w:val="sl-SI"/>
                          </w:rPr>
                          <w:t>/</w:t>
                        </w:r>
                      </w:p>
                    </w:tc>
                    <w:tc>
                      <w:tcPr>
                        <w:tcW w:w="409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4FD0DACF" w14:textId="77777777" w:rsidR="007E060A" w:rsidRDefault="008D0711">
                        <w:pPr>
                          <w:pStyle w:val="Standard"/>
                          <w:jc w:val="center"/>
                          <w:rPr>
                            <w:rFonts w:ascii="Tahoma" w:hAnsi="Tahoma" w:cs="Tahoma"/>
                            <w:sz w:val="18"/>
                            <w:szCs w:val="18"/>
                            <w:lang w:val="sl-SI"/>
                          </w:rPr>
                        </w:pPr>
                        <w:r>
                          <w:rPr>
                            <w:rFonts w:ascii="Tahoma" w:hAnsi="Tahoma" w:cs="Tahoma"/>
                            <w:sz w:val="18"/>
                            <w:szCs w:val="18"/>
                            <w:lang w:val="sl-SI"/>
                          </w:rPr>
                          <w:t>√</w:t>
                        </w:r>
                      </w:p>
                    </w:tc>
                  </w:tr>
                </w:tbl>
                <w:p w14:paraId="007B2D7F" w14:textId="77777777" w:rsidR="007E060A" w:rsidRDefault="007E060A">
                  <w:pPr>
                    <w:pStyle w:val="Standard"/>
                    <w:rPr>
                      <w:rFonts w:ascii="Tahoma" w:hAnsi="Tahoma" w:cs="Tahoma"/>
                      <w:sz w:val="18"/>
                      <w:szCs w:val="18"/>
                      <w:lang w:val="sl-SI"/>
                    </w:rPr>
                  </w:pPr>
                </w:p>
                <w:tbl>
                  <w:tblPr>
                    <w:tblW w:w="8167" w:type="dxa"/>
                    <w:tblLayout w:type="fixed"/>
                    <w:tblCellMar>
                      <w:left w:w="10" w:type="dxa"/>
                      <w:right w:w="10" w:type="dxa"/>
                    </w:tblCellMar>
                    <w:tblLook w:val="04A0" w:firstRow="1" w:lastRow="0" w:firstColumn="1" w:lastColumn="0" w:noHBand="0" w:noVBand="1"/>
                  </w:tblPr>
                  <w:tblGrid>
                    <w:gridCol w:w="8167"/>
                  </w:tblGrid>
                  <w:tr w:rsidR="007E060A" w14:paraId="0F7F1B29" w14:textId="77777777">
                    <w:trPr>
                      <w:trHeight w:val="592"/>
                    </w:trPr>
                    <w:tc>
                      <w:tcPr>
                        <w:tcW w:w="816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108D1584" w14:textId="77777777" w:rsidR="007E060A" w:rsidRDefault="008D0711">
                        <w:pPr>
                          <w:pStyle w:val="Slog2"/>
                          <w:rPr>
                            <w:sz w:val="18"/>
                            <w:szCs w:val="18"/>
                          </w:rPr>
                        </w:pPr>
                        <w:r>
                          <w:rPr>
                            <w:sz w:val="18"/>
                            <w:szCs w:val="18"/>
                          </w:rPr>
                          <w:t>2.6.1. Opis sklopov</w:t>
                        </w:r>
                      </w:p>
                    </w:tc>
                  </w:tr>
                  <w:tr w:rsidR="007E060A" w14:paraId="63BD493F" w14:textId="77777777">
                    <w:trPr>
                      <w:trHeight w:val="592"/>
                    </w:trPr>
                    <w:tc>
                      <w:tcPr>
                        <w:tcW w:w="816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1A41A756"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w:t>
                        </w:r>
                      </w:p>
                    </w:tc>
                  </w:tr>
                </w:tbl>
                <w:p w14:paraId="6FAFE484" w14:textId="77777777" w:rsidR="007E060A" w:rsidRDefault="008D0711">
                  <w:pPr>
                    <w:pStyle w:val="Standard"/>
                    <w:rPr>
                      <w:rFonts w:ascii="Tahoma" w:eastAsia="Tahoma" w:hAnsi="Tahoma" w:cs="Tahoma"/>
                      <w:sz w:val="18"/>
                      <w:szCs w:val="18"/>
                      <w:lang w:val="sl-SI"/>
                    </w:rPr>
                  </w:pPr>
                  <w:r>
                    <w:rPr>
                      <w:rFonts w:ascii="Tahoma" w:eastAsia="Tahoma" w:hAnsi="Tahoma" w:cs="Tahoma"/>
                      <w:sz w:val="18"/>
                      <w:szCs w:val="18"/>
                      <w:lang w:val="sl-SI"/>
                    </w:rPr>
                    <w:t xml:space="preserve">   </w:t>
                  </w:r>
                </w:p>
                <w:p w14:paraId="49DE9064" w14:textId="77777777" w:rsidR="007E060A" w:rsidRDefault="007E060A">
                  <w:pPr>
                    <w:pStyle w:val="Standard"/>
                    <w:rPr>
                      <w:rFonts w:ascii="Tahoma" w:hAnsi="Tahoma" w:cs="Tahoma"/>
                      <w:sz w:val="18"/>
                      <w:szCs w:val="18"/>
                      <w:lang w:val="sl-SI"/>
                    </w:rPr>
                  </w:pPr>
                </w:p>
              </w:tc>
            </w:tr>
            <w:tr w:rsidR="007E060A" w14:paraId="293D6157" w14:textId="77777777">
              <w:tc>
                <w:tcPr>
                  <w:tcW w:w="847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7957F30" w14:textId="77777777" w:rsidR="007E060A" w:rsidRDefault="008D0711">
                  <w:pPr>
                    <w:pStyle w:val="Slog2"/>
                    <w:rPr>
                      <w:sz w:val="18"/>
                      <w:szCs w:val="18"/>
                    </w:rPr>
                  </w:pPr>
                  <w:r>
                    <w:rPr>
                      <w:sz w:val="18"/>
                      <w:szCs w:val="18"/>
                    </w:rPr>
                    <w:t>2.7 Opredelitev (opis, način in lokacija posla)</w:t>
                  </w:r>
                </w:p>
                <w:tbl>
                  <w:tblPr>
                    <w:tblW w:w="14084" w:type="dxa"/>
                    <w:tblLayout w:type="fixed"/>
                    <w:tblCellMar>
                      <w:left w:w="10" w:type="dxa"/>
                      <w:right w:w="10" w:type="dxa"/>
                    </w:tblCellMar>
                    <w:tblLook w:val="04A0" w:firstRow="1" w:lastRow="0" w:firstColumn="1" w:lastColumn="0" w:noHBand="0" w:noVBand="1"/>
                  </w:tblPr>
                  <w:tblGrid>
                    <w:gridCol w:w="2428"/>
                    <w:gridCol w:w="5795"/>
                    <w:gridCol w:w="24"/>
                    <w:gridCol w:w="5837"/>
                  </w:tblGrid>
                  <w:tr w:rsidR="007E060A" w14:paraId="3AF06EED" w14:textId="77777777">
                    <w:tc>
                      <w:tcPr>
                        <w:tcW w:w="2428" w:type="dxa"/>
                        <w:tcBorders>
                          <w:top w:val="single" w:sz="4" w:space="0" w:color="808080"/>
                          <w:left w:val="single" w:sz="4" w:space="0" w:color="808080"/>
                          <w:bottom w:val="single" w:sz="4" w:space="0" w:color="808080"/>
                        </w:tcBorders>
                        <w:tcMar>
                          <w:top w:w="0" w:type="dxa"/>
                          <w:left w:w="108" w:type="dxa"/>
                          <w:bottom w:w="0" w:type="dxa"/>
                          <w:right w:w="108" w:type="dxa"/>
                        </w:tcMar>
                      </w:tcPr>
                      <w:p w14:paraId="1D3D2C7B" w14:textId="77777777" w:rsidR="007E060A" w:rsidRDefault="008D0711">
                        <w:pPr>
                          <w:pStyle w:val="Slog2"/>
                          <w:rPr>
                            <w:sz w:val="18"/>
                            <w:szCs w:val="18"/>
                          </w:rPr>
                        </w:pPr>
                        <w:r>
                          <w:rPr>
                            <w:sz w:val="18"/>
                            <w:szCs w:val="18"/>
                          </w:rPr>
                          <w:t>2.7.1 Opis</w:t>
                        </w:r>
                      </w:p>
                    </w:tc>
                    <w:tc>
                      <w:tcPr>
                        <w:tcW w:w="5819" w:type="dxa"/>
                        <w:gridSpan w:val="2"/>
                        <w:tcBorders>
                          <w:top w:val="single" w:sz="4" w:space="0" w:color="808080"/>
                          <w:left w:val="single" w:sz="4" w:space="0" w:color="808080"/>
                          <w:bottom w:val="single" w:sz="4" w:space="0" w:color="808080"/>
                        </w:tcBorders>
                        <w:tcMar>
                          <w:top w:w="0" w:type="dxa"/>
                          <w:left w:w="108" w:type="dxa"/>
                          <w:bottom w:w="0" w:type="dxa"/>
                          <w:right w:w="108" w:type="dxa"/>
                        </w:tcMar>
                        <w:vAlign w:val="center"/>
                      </w:tcPr>
                      <w:p w14:paraId="4EE02E91" w14:textId="77777777" w:rsidR="007E060A" w:rsidRDefault="008D0711">
                        <w:pPr>
                          <w:pStyle w:val="Standard"/>
                          <w:suppressAutoHyphens w:val="0"/>
                        </w:pPr>
                        <w:r w:rsidRPr="00E63E04">
                          <w:rPr>
                            <w:rFonts w:ascii="Tahoma" w:hAnsi="Tahoma" w:cs="Tahoma"/>
                            <w:sz w:val="18"/>
                            <w:szCs w:val="18"/>
                            <w:lang w:val="sl-SI" w:eastAsia="ar-SA"/>
                          </w:rPr>
                          <w:t>1)</w:t>
                        </w:r>
                        <w:r>
                          <w:rPr>
                            <w:rFonts w:ascii="Tahoma" w:hAnsi="Tahoma" w:cs="Tahoma"/>
                            <w:sz w:val="18"/>
                            <w:szCs w:val="18"/>
                            <w:lang w:val="sl-SI" w:eastAsia="ar-SA"/>
                          </w:rPr>
                          <w:t xml:space="preserve"> Predmet pogodbe je vzdrževanje aparata Philips Allura FD 20</w:t>
                        </w:r>
                        <w:r>
                          <w:rPr>
                            <w:rFonts w:ascii="Tahoma" w:hAnsi="Tahoma" w:cs="Tahoma"/>
                            <w:bCs/>
                            <w:sz w:val="18"/>
                            <w:szCs w:val="18"/>
                            <w:lang w:val="sl-SI" w:eastAsia="ar-SA"/>
                          </w:rPr>
                          <w:t>, ser.št.: 819</w:t>
                        </w:r>
                        <w:r>
                          <w:rPr>
                            <w:rFonts w:ascii="Tahoma" w:hAnsi="Tahoma" w:cs="Tahoma"/>
                            <w:sz w:val="18"/>
                            <w:szCs w:val="18"/>
                            <w:lang w:val="sl-SI" w:eastAsia="ar-SA"/>
                          </w:rPr>
                          <w:t>:</w:t>
                        </w:r>
                      </w:p>
                      <w:p w14:paraId="0967603F" w14:textId="77777777" w:rsidR="007E060A" w:rsidRDefault="008D0711">
                        <w:pPr>
                          <w:pStyle w:val="Standard"/>
                          <w:suppressAutoHyphens w:val="0"/>
                          <w:rPr>
                            <w:rFonts w:ascii="Tahoma" w:hAnsi="Tahoma" w:cs="Tahoma"/>
                            <w:sz w:val="18"/>
                            <w:szCs w:val="18"/>
                            <w:lang w:val="sl-SI" w:eastAsia="ar-SA"/>
                          </w:rPr>
                        </w:pPr>
                        <w:r>
                          <w:rPr>
                            <w:rFonts w:ascii="Tahoma" w:hAnsi="Tahoma" w:cs="Tahoma"/>
                            <w:sz w:val="18"/>
                            <w:szCs w:val="18"/>
                            <w:lang w:val="sl-SI" w:eastAsia="ar-SA"/>
                          </w:rPr>
                          <w:t>-  po principu »all inclusive« (od 28.04.2022 do 31.12.2022) in</w:t>
                        </w:r>
                      </w:p>
                      <w:p w14:paraId="5DE4161E" w14:textId="77777777" w:rsidR="007E060A" w:rsidRDefault="008D0711">
                        <w:pPr>
                          <w:pStyle w:val="Standard"/>
                          <w:suppressAutoHyphens w:val="0"/>
                          <w:spacing w:line="276" w:lineRule="auto"/>
                          <w:jc w:val="left"/>
                          <w:rPr>
                            <w:rFonts w:ascii="Tahoma" w:hAnsi="Tahoma" w:cs="Tahoma"/>
                            <w:sz w:val="18"/>
                            <w:szCs w:val="18"/>
                            <w:lang w:val="sl-SI" w:eastAsia="ar-SA"/>
                          </w:rPr>
                        </w:pPr>
                        <w:r>
                          <w:rPr>
                            <w:rFonts w:ascii="Tahoma" w:hAnsi="Tahoma" w:cs="Tahoma"/>
                            <w:sz w:val="18"/>
                            <w:szCs w:val="18"/>
                            <w:lang w:val="sl-SI" w:eastAsia="ar-SA"/>
                          </w:rPr>
                          <w:t xml:space="preserve"> - preventivni in servisni pregledi po ponaročilu (od 01.01.2023 do poteka pogodbe).</w:t>
                        </w:r>
                      </w:p>
                      <w:p w14:paraId="123176CF" w14:textId="77777777" w:rsidR="007E060A" w:rsidRDefault="007E060A">
                        <w:pPr>
                          <w:pStyle w:val="Standard"/>
                          <w:suppressAutoHyphens w:val="0"/>
                          <w:rPr>
                            <w:rFonts w:ascii="Tahoma" w:hAnsi="Tahoma" w:cs="Tahoma"/>
                            <w:sz w:val="18"/>
                            <w:szCs w:val="18"/>
                            <w:lang w:val="sl-SI" w:eastAsia="ar-SA"/>
                          </w:rPr>
                        </w:pPr>
                      </w:p>
                      <w:p w14:paraId="0EA7AAFC" w14:textId="77777777" w:rsidR="007E060A" w:rsidRDefault="008D0711">
                        <w:pPr>
                          <w:pStyle w:val="Standard"/>
                          <w:suppressAutoHyphens w:val="0"/>
                        </w:pPr>
                        <w:r>
                          <w:rPr>
                            <w:rFonts w:ascii="Tahoma" w:hAnsi="Tahoma" w:cs="Tahoma"/>
                            <w:sz w:val="18"/>
                            <w:szCs w:val="18"/>
                            <w:lang w:val="sl-SI" w:eastAsia="ar-SA"/>
                          </w:rPr>
                          <w:t xml:space="preserve">2) Vzdrževanje po principu »all inclusive« (od 28.04.2022 do 31.12.2022) vključuje preventivne preglede po navodilih proizvajalca in interventna popravila, ne glede na razlog okvare, ter ves vgradni material (rezervni deli in ostali potrošni material) ter vse posodobitve/nadgradnje vezane na delovanje aparata (Komercialne nadgradnje niso vključene v ceno vzdrževalnine in se naročijo posebej pri zastopniku podjetja Philips) in vsa znana in neznana, predvidena in nepredvidena dela potrebna za brezhibno delovanje aparata Phillips Allura Xper FD 20, ser. št. 819. </w:t>
                        </w:r>
                      </w:p>
                      <w:p w14:paraId="51573979" w14:textId="77777777" w:rsidR="007E060A" w:rsidRDefault="007E060A">
                        <w:pPr>
                          <w:pStyle w:val="Standard"/>
                          <w:suppressAutoHyphens w:val="0"/>
                          <w:rPr>
                            <w:rFonts w:ascii="Tahoma" w:hAnsi="Tahoma" w:cs="Tahoma"/>
                            <w:sz w:val="18"/>
                            <w:szCs w:val="18"/>
                            <w:lang w:val="sl-SI" w:eastAsia="ar-SA"/>
                          </w:rPr>
                        </w:pPr>
                      </w:p>
                      <w:p w14:paraId="1A44AC14" w14:textId="77777777" w:rsidR="007E060A" w:rsidRDefault="008D0711">
                        <w:pPr>
                          <w:pStyle w:val="Standard"/>
                          <w:suppressAutoHyphens w:val="0"/>
                        </w:pPr>
                        <w:r>
                          <w:rPr>
                            <w:rFonts w:ascii="Tahoma" w:hAnsi="Tahoma" w:cs="Tahoma"/>
                            <w:sz w:val="18"/>
                            <w:szCs w:val="18"/>
                            <w:lang w:val="sl-SI" w:eastAsia="ar-SA"/>
                          </w:rPr>
                          <w:lastRenderedPageBreak/>
                          <w:t>3) Vzdrževanje RTG aparata Philips Allura FD 20</w:t>
                        </w:r>
                        <w:r>
                          <w:rPr>
                            <w:rFonts w:ascii="Tahoma" w:hAnsi="Tahoma" w:cs="Tahoma"/>
                            <w:bCs/>
                            <w:sz w:val="18"/>
                            <w:szCs w:val="18"/>
                            <w:lang w:val="sl-SI" w:eastAsia="ar-SA"/>
                          </w:rPr>
                          <w:t>, ser.št.: 819</w:t>
                        </w:r>
                        <w:r>
                          <w:rPr>
                            <w:rFonts w:ascii="Tahoma" w:hAnsi="Tahoma" w:cs="Tahoma"/>
                            <w:sz w:val="18"/>
                            <w:szCs w:val="18"/>
                            <w:lang w:val="sl-SI" w:eastAsia="ar-SA"/>
                          </w:rPr>
                          <w:t xml:space="preserve"> od 01.01.2023 dalje pa do izteka pogodbe poteka skladno z minimalnimi tehničnimi specifikacijami, zahtevami naročnika, razpisnimi pogoji in ponudbo izvajalca oddano v predmetnem javnem naročilu. Vzdrževanje aparata zajema preventivno vzdrževanje v skladu z navodili proizvajalca, ki se izvede po predhodnem dogovoru z naročnikom, ter intervencije zaradi potrebnih popravil aparata in zajema prihod na lokacijo naročnika v odzivnem roku za odpravo napake, diagnostiko oz. odpravo napake in potne stroške.</w:t>
                        </w:r>
                      </w:p>
                      <w:p w14:paraId="578A3BED" w14:textId="77777777" w:rsidR="007E060A" w:rsidRDefault="008D0711">
                        <w:pPr>
                          <w:pStyle w:val="Standard"/>
                          <w:suppressAutoHyphens w:val="0"/>
                        </w:pPr>
                        <w:r>
                          <w:rPr>
                            <w:rFonts w:ascii="Tahoma" w:hAnsi="Tahoma" w:cs="Tahoma"/>
                            <w:sz w:val="18"/>
                            <w:szCs w:val="18"/>
                            <w:lang w:val="sl-SI" w:eastAsia="ar-SA"/>
                          </w:rPr>
                          <w:t>Ceni rednega letnega pregleda in delovne ure bosta fiksni za obdobje trajanja JN. Cene rezervnih delov se bodo obračunale po ceniku rezervnih delov ponudnika, ki bodo veljale na dan naročila popravila s strani naročnika.</w:t>
                        </w:r>
                      </w:p>
                      <w:p w14:paraId="6D29E9EE" w14:textId="77777777" w:rsidR="007E060A" w:rsidRDefault="007E060A">
                        <w:pPr>
                          <w:pStyle w:val="Standard"/>
                          <w:suppressAutoHyphens w:val="0"/>
                          <w:rPr>
                            <w:rFonts w:ascii="Tahoma" w:hAnsi="Tahoma" w:cs="Tahoma"/>
                            <w:sz w:val="18"/>
                            <w:szCs w:val="18"/>
                            <w:lang w:val="sl-SI" w:eastAsia="ar-SA"/>
                          </w:rPr>
                        </w:pPr>
                      </w:p>
                      <w:p w14:paraId="7C0052CF" w14:textId="77777777" w:rsidR="007E060A" w:rsidRDefault="008D0711">
                        <w:pPr>
                          <w:pStyle w:val="Standard"/>
                          <w:suppressAutoHyphens w:val="0"/>
                        </w:pPr>
                        <w:r w:rsidRPr="00E63E04">
                          <w:rPr>
                            <w:rFonts w:ascii="Tahoma" w:hAnsi="Tahoma" w:cs="Tahoma"/>
                            <w:sz w:val="18"/>
                            <w:szCs w:val="18"/>
                            <w:lang w:val="sl-SI" w:eastAsia="ar-SA"/>
                          </w:rPr>
                          <w:t xml:space="preserve">4) </w:t>
                        </w:r>
                        <w:r>
                          <w:rPr>
                            <w:rFonts w:ascii="Tahoma" w:hAnsi="Tahoma" w:cs="Tahoma"/>
                            <w:sz w:val="18"/>
                            <w:szCs w:val="18"/>
                            <w:lang w:val="sl-SI" w:eastAsia="ar-SA"/>
                          </w:rPr>
                          <w:t>V „all inclusive“ vzdrževanje niso vključena naslednja dela in materiali, ki jih naročnik naroči ob potrebnem kurativnem servisu in se obračunajo posebej po vsakem opravljenem posegu:</w:t>
                        </w:r>
                      </w:p>
                      <w:p w14:paraId="3375B913" w14:textId="77777777" w:rsidR="007E060A" w:rsidRDefault="008D0711">
                        <w:pPr>
                          <w:pStyle w:val="Standard"/>
                          <w:suppressAutoHyphens w:val="0"/>
                          <w:rPr>
                            <w:rFonts w:ascii="Tahoma" w:hAnsi="Tahoma" w:cs="Tahoma"/>
                            <w:sz w:val="18"/>
                            <w:szCs w:val="18"/>
                            <w:lang w:val="sl-SI" w:eastAsia="ar-SA"/>
                          </w:rPr>
                        </w:pPr>
                        <w:r>
                          <w:rPr>
                            <w:rFonts w:ascii="Tahoma" w:hAnsi="Tahoma" w:cs="Tahoma"/>
                            <w:sz w:val="18"/>
                            <w:szCs w:val="18"/>
                            <w:lang w:val="sl-SI" w:eastAsia="ar-SA"/>
                          </w:rPr>
                          <w:t>- odprava napak, ki so nastale zaradi posegov nepooblaščenih oseb,</w:t>
                        </w:r>
                      </w:p>
                      <w:p w14:paraId="4649DAB4" w14:textId="77777777" w:rsidR="007E060A" w:rsidRDefault="008D0711">
                        <w:pPr>
                          <w:pStyle w:val="Standard"/>
                          <w:suppressAutoHyphens w:val="0"/>
                          <w:rPr>
                            <w:rFonts w:ascii="Tahoma" w:hAnsi="Tahoma" w:cs="Tahoma"/>
                            <w:sz w:val="18"/>
                            <w:szCs w:val="18"/>
                            <w:lang w:val="sl-SI" w:eastAsia="ar-SA"/>
                          </w:rPr>
                        </w:pPr>
                        <w:r>
                          <w:rPr>
                            <w:rFonts w:ascii="Tahoma" w:hAnsi="Tahoma" w:cs="Tahoma"/>
                            <w:sz w:val="18"/>
                            <w:szCs w:val="18"/>
                            <w:lang w:val="sl-SI" w:eastAsia="ar-SA"/>
                          </w:rPr>
                          <w:t>- odprava napak, nastalih zaradi atmosferskih razelektrenj (strela),</w:t>
                        </w:r>
                      </w:p>
                      <w:p w14:paraId="1A580C33" w14:textId="77777777" w:rsidR="007E060A" w:rsidRDefault="008D0711">
                        <w:pPr>
                          <w:pStyle w:val="Standard"/>
                          <w:suppressAutoHyphens w:val="0"/>
                          <w:rPr>
                            <w:rFonts w:ascii="Tahoma" w:hAnsi="Tahoma" w:cs="Tahoma"/>
                            <w:sz w:val="18"/>
                            <w:szCs w:val="18"/>
                            <w:lang w:val="sl-SI" w:eastAsia="ar-SA"/>
                          </w:rPr>
                        </w:pPr>
                        <w:r>
                          <w:rPr>
                            <w:rFonts w:ascii="Tahoma" w:hAnsi="Tahoma" w:cs="Tahoma"/>
                            <w:sz w:val="18"/>
                            <w:szCs w:val="18"/>
                            <w:lang w:val="sl-SI" w:eastAsia="ar-SA"/>
                          </w:rPr>
                          <w:t>- odprava napak nastalih zaradi višje sile (poplave, potres, požar itd.),</w:t>
                        </w:r>
                      </w:p>
                      <w:p w14:paraId="3ED8CE14" w14:textId="77777777" w:rsidR="007E060A" w:rsidRDefault="008D0711">
                        <w:pPr>
                          <w:pStyle w:val="Standard"/>
                          <w:suppressAutoHyphens w:val="0"/>
                          <w:rPr>
                            <w:rFonts w:ascii="Tahoma" w:hAnsi="Tahoma" w:cs="Tahoma"/>
                            <w:sz w:val="18"/>
                            <w:szCs w:val="18"/>
                            <w:lang w:val="sl-SI" w:eastAsia="ar-SA"/>
                          </w:rPr>
                        </w:pPr>
                        <w:r>
                          <w:rPr>
                            <w:rFonts w:ascii="Tahoma" w:hAnsi="Tahoma" w:cs="Tahoma"/>
                            <w:sz w:val="18"/>
                            <w:szCs w:val="18"/>
                            <w:lang w:val="sl-SI" w:eastAsia="ar-SA"/>
                          </w:rPr>
                          <w:t xml:space="preserve">- odprava napak, zaradi nepravilne uporabe (Izvajalec servisnih storitev ne more priznati odpravo napake v    </w:t>
                        </w:r>
                      </w:p>
                      <w:p w14:paraId="1E66AF08" w14:textId="77777777" w:rsidR="007E060A" w:rsidRDefault="008D0711">
                        <w:pPr>
                          <w:pStyle w:val="Standard"/>
                          <w:suppressAutoHyphens w:val="0"/>
                          <w:rPr>
                            <w:rFonts w:ascii="Tahoma" w:hAnsi="Tahoma" w:cs="Tahoma"/>
                            <w:sz w:val="18"/>
                            <w:szCs w:val="18"/>
                            <w:lang w:val="sl-SI" w:eastAsia="ar-SA"/>
                          </w:rPr>
                        </w:pPr>
                        <w:r>
                          <w:rPr>
                            <w:rFonts w:ascii="Tahoma" w:hAnsi="Tahoma" w:cs="Tahoma"/>
                            <w:sz w:val="18"/>
                            <w:szCs w:val="18"/>
                            <w:lang w:val="sl-SI" w:eastAsia="ar-SA"/>
                          </w:rPr>
                          <w:t xml:space="preserve"> okviru vzdrževalne pogodbe, v kolikor uporabniki ne upoštevajo navodila za uporabo aparata),</w:t>
                        </w:r>
                      </w:p>
                      <w:p w14:paraId="6455909C" w14:textId="77777777" w:rsidR="007E060A" w:rsidRDefault="008D0711">
                        <w:pPr>
                          <w:pStyle w:val="Standard"/>
                          <w:suppressAutoHyphens w:val="0"/>
                          <w:rPr>
                            <w:rFonts w:ascii="Tahoma" w:hAnsi="Tahoma" w:cs="Tahoma"/>
                            <w:sz w:val="18"/>
                            <w:szCs w:val="18"/>
                            <w:lang w:val="sl-SI" w:eastAsia="ar-SA"/>
                          </w:rPr>
                        </w:pPr>
                        <w:r>
                          <w:rPr>
                            <w:rFonts w:ascii="Tahoma" w:hAnsi="Tahoma" w:cs="Tahoma"/>
                            <w:sz w:val="18"/>
                            <w:szCs w:val="18"/>
                            <w:lang w:val="sl-SI" w:eastAsia="ar-SA"/>
                          </w:rPr>
                          <w:t>- izvedba instalacij in fizičnih prestavitev opreme.</w:t>
                        </w:r>
                      </w:p>
                    </w:tc>
                    <w:tc>
                      <w:tcPr>
                        <w:tcW w:w="583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41998E2F" w14:textId="77777777" w:rsidR="007E060A" w:rsidRDefault="007E060A">
                        <w:pPr>
                          <w:pStyle w:val="Standard"/>
                          <w:snapToGrid w:val="0"/>
                          <w:rPr>
                            <w:rFonts w:ascii="Tahoma" w:hAnsi="Tahoma" w:cs="Tahoma"/>
                            <w:bCs/>
                            <w:sz w:val="18"/>
                            <w:szCs w:val="18"/>
                            <w:lang w:val="sl-SI"/>
                          </w:rPr>
                        </w:pPr>
                      </w:p>
                    </w:tc>
                  </w:tr>
                  <w:tr w:rsidR="007E060A" w14:paraId="3D63DD9C" w14:textId="77777777">
                    <w:tc>
                      <w:tcPr>
                        <w:tcW w:w="2428" w:type="dxa"/>
                        <w:tcBorders>
                          <w:top w:val="single" w:sz="4" w:space="0" w:color="808080"/>
                          <w:left w:val="single" w:sz="4" w:space="0" w:color="808080"/>
                          <w:bottom w:val="single" w:sz="4" w:space="0" w:color="808080"/>
                        </w:tcBorders>
                        <w:tcMar>
                          <w:top w:w="0" w:type="dxa"/>
                          <w:left w:w="108" w:type="dxa"/>
                          <w:bottom w:w="0" w:type="dxa"/>
                          <w:right w:w="108" w:type="dxa"/>
                        </w:tcMar>
                      </w:tcPr>
                      <w:p w14:paraId="34DC495F" w14:textId="77777777" w:rsidR="007E060A" w:rsidRDefault="008D0711">
                        <w:pPr>
                          <w:pStyle w:val="Slog2"/>
                          <w:rPr>
                            <w:sz w:val="18"/>
                            <w:szCs w:val="18"/>
                          </w:rPr>
                        </w:pPr>
                        <w:r>
                          <w:rPr>
                            <w:sz w:val="18"/>
                            <w:szCs w:val="18"/>
                          </w:rPr>
                          <w:t>2.7.2. Lokacija</w:t>
                        </w:r>
                      </w:p>
                    </w:tc>
                    <w:tc>
                      <w:tcPr>
                        <w:tcW w:w="5795" w:type="dxa"/>
                        <w:tcBorders>
                          <w:top w:val="single" w:sz="4" w:space="0" w:color="808080"/>
                          <w:left w:val="single" w:sz="4" w:space="0" w:color="808080"/>
                          <w:bottom w:val="single" w:sz="4" w:space="0" w:color="808080"/>
                        </w:tcBorders>
                        <w:tcMar>
                          <w:top w:w="0" w:type="dxa"/>
                          <w:left w:w="108" w:type="dxa"/>
                          <w:bottom w:w="0" w:type="dxa"/>
                          <w:right w:w="108" w:type="dxa"/>
                        </w:tcMar>
                      </w:tcPr>
                      <w:p w14:paraId="01F7A219" w14:textId="77777777" w:rsidR="007E060A" w:rsidRDefault="007E060A">
                        <w:pPr>
                          <w:pStyle w:val="Standard"/>
                          <w:snapToGrid w:val="0"/>
                          <w:rPr>
                            <w:rFonts w:ascii="Tahoma" w:hAnsi="Tahoma" w:cs="Tahoma"/>
                            <w:bCs/>
                            <w:sz w:val="18"/>
                            <w:szCs w:val="18"/>
                            <w:lang w:val="sl-SI"/>
                          </w:rPr>
                        </w:pPr>
                      </w:p>
                      <w:p w14:paraId="141251BB" w14:textId="55DDD3CA" w:rsidR="007E060A" w:rsidRDefault="008D0711">
                        <w:pPr>
                          <w:pStyle w:val="Standard"/>
                        </w:pPr>
                        <w:r>
                          <w:rPr>
                            <w:rFonts w:ascii="Tahoma" w:hAnsi="Tahoma" w:cs="Tahoma"/>
                            <w:bCs/>
                            <w:sz w:val="18"/>
                            <w:szCs w:val="18"/>
                            <w:lang w:val="sl-SI"/>
                          </w:rPr>
                          <w:t>Izvedba DDP z DDV naslov naročnika Splošna bolnišnica »Dr. Franca Derganca« Nova Gorica, Ulica padlih borcev 13/a, 5290 Šempeter pri Gorici</w:t>
                        </w:r>
                        <w:r w:rsidR="00E63E04">
                          <w:rPr>
                            <w:rFonts w:ascii="Tahoma" w:hAnsi="Tahoma" w:cs="Tahoma"/>
                            <w:bCs/>
                            <w:sz w:val="18"/>
                            <w:szCs w:val="18"/>
                            <w:lang w:val="sl-SI"/>
                          </w:rPr>
                          <w:t xml:space="preserve"> -</w:t>
                        </w:r>
                        <w:r>
                          <w:rPr>
                            <w:rFonts w:ascii="Tahoma" w:hAnsi="Tahoma" w:cs="Tahoma"/>
                            <w:bCs/>
                            <w:sz w:val="18"/>
                            <w:szCs w:val="18"/>
                            <w:lang w:val="sl-SI"/>
                          </w:rPr>
                          <w:t xml:space="preserve"> </w:t>
                        </w:r>
                        <w:r>
                          <w:rPr>
                            <w:rFonts w:ascii="Tahoma" w:hAnsi="Tahoma" w:cs="Tahoma"/>
                            <w:bCs/>
                            <w:sz w:val="18"/>
                            <w:szCs w:val="18"/>
                            <w:lang w:val="sl-SI"/>
                          </w:rPr>
                          <w:fldChar w:fldCharType="begin"/>
                        </w:r>
                        <w:r w:rsidRPr="00E63E04">
                          <w:rPr>
                            <w:rFonts w:ascii="Tahoma" w:hAnsi="Tahoma" w:cs="Tahoma"/>
                            <w:bCs/>
                            <w:sz w:val="18"/>
                            <w:szCs w:val="18"/>
                            <w:lang w:val="sl-SI"/>
                          </w:rPr>
                          <w:instrText xml:space="preserve"> FILLIN "Besedilo46" </w:instrText>
                        </w:r>
                        <w:r>
                          <w:rPr>
                            <w:rFonts w:ascii="Tahoma" w:hAnsi="Tahoma" w:cs="Tahoma"/>
                            <w:bCs/>
                            <w:sz w:val="18"/>
                            <w:szCs w:val="18"/>
                            <w:lang w:val="sl-SI"/>
                          </w:rPr>
                          <w:fldChar w:fldCharType="separate"/>
                        </w:r>
                        <w:r w:rsidRPr="00E63E04">
                          <w:rPr>
                            <w:rFonts w:ascii="Tahoma" w:hAnsi="Tahoma" w:cs="Tahoma"/>
                            <w:bCs/>
                            <w:sz w:val="18"/>
                            <w:szCs w:val="18"/>
                            <w:lang w:val="sl-SI"/>
                          </w:rPr>
                          <w:t>v skladu z dogovorom med naročnikom in izvajalcem</w:t>
                        </w:r>
                        <w:r>
                          <w:rPr>
                            <w:rFonts w:ascii="Tahoma" w:hAnsi="Tahoma" w:cs="Tahoma"/>
                            <w:bCs/>
                            <w:sz w:val="18"/>
                            <w:szCs w:val="18"/>
                            <w:shd w:val="clear" w:color="auto" w:fill="FFFF99"/>
                            <w:lang w:val="sl-SI"/>
                          </w:rPr>
                          <w:t xml:space="preserve"> </w:t>
                        </w:r>
                        <w:r>
                          <w:rPr>
                            <w:rFonts w:ascii="Tahoma" w:hAnsi="Tahoma" w:cs="Tahoma"/>
                            <w:bCs/>
                            <w:sz w:val="18"/>
                            <w:szCs w:val="18"/>
                            <w:shd w:val="clear" w:color="auto" w:fill="FFFF99"/>
                            <w:lang w:val="sl-SI"/>
                          </w:rPr>
                          <w:fldChar w:fldCharType="end"/>
                        </w:r>
                        <w:r>
                          <w:rPr>
                            <w:rFonts w:ascii="Tahoma" w:hAnsi="Tahoma" w:cs="Tahoma"/>
                            <w:bCs/>
                            <w:sz w:val="18"/>
                            <w:szCs w:val="18"/>
                            <w:lang w:val="sl-SI"/>
                          </w:rPr>
                          <w:t>med 07:00 in 15:00 vsak delavnik.</w:t>
                        </w:r>
                      </w:p>
                    </w:tc>
                    <w:tc>
                      <w:tcPr>
                        <w:tcW w:w="5861"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1DD632B4" w14:textId="77777777" w:rsidR="007E060A" w:rsidRDefault="007E060A">
                        <w:pPr>
                          <w:pStyle w:val="Standard"/>
                          <w:snapToGrid w:val="0"/>
                          <w:rPr>
                            <w:rFonts w:ascii="Tahoma" w:hAnsi="Tahoma" w:cs="Tahoma"/>
                            <w:bCs/>
                            <w:sz w:val="18"/>
                            <w:szCs w:val="18"/>
                            <w:lang w:val="sl-SI"/>
                          </w:rPr>
                        </w:pPr>
                      </w:p>
                    </w:tc>
                  </w:tr>
                </w:tbl>
                <w:p w14:paraId="3B3988AE" w14:textId="77777777" w:rsidR="00614E83" w:rsidRDefault="00614E83"/>
              </w:tc>
            </w:tr>
            <w:tr w:rsidR="007E060A" w14:paraId="5995C326" w14:textId="77777777">
              <w:tc>
                <w:tcPr>
                  <w:tcW w:w="847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2CC1030" w14:textId="77777777" w:rsidR="007E060A" w:rsidRDefault="008D0711">
                  <w:pPr>
                    <w:pStyle w:val="Slog2"/>
                    <w:rPr>
                      <w:sz w:val="18"/>
                      <w:szCs w:val="18"/>
                    </w:rPr>
                  </w:pPr>
                  <w:r>
                    <w:rPr>
                      <w:sz w:val="18"/>
                      <w:szCs w:val="18"/>
                    </w:rPr>
                    <w:lastRenderedPageBreak/>
                    <w:t>3. Razpisna dokumentacija (RD)</w:t>
                  </w:r>
                </w:p>
              </w:tc>
            </w:tr>
            <w:tr w:rsidR="007E060A" w14:paraId="58ACF675" w14:textId="77777777">
              <w:tc>
                <w:tcPr>
                  <w:tcW w:w="847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tbl>
                  <w:tblPr>
                    <w:tblW w:w="8061" w:type="dxa"/>
                    <w:tblLayout w:type="fixed"/>
                    <w:tblCellMar>
                      <w:left w:w="10" w:type="dxa"/>
                      <w:right w:w="10" w:type="dxa"/>
                    </w:tblCellMar>
                    <w:tblLook w:val="04A0" w:firstRow="1" w:lastRow="0" w:firstColumn="1" w:lastColumn="0" w:noHBand="0" w:noVBand="1"/>
                  </w:tblPr>
                  <w:tblGrid>
                    <w:gridCol w:w="4021"/>
                    <w:gridCol w:w="4040"/>
                  </w:tblGrid>
                  <w:tr w:rsidR="007E060A" w14:paraId="2E75BDB0" w14:textId="77777777" w:rsidTr="003E4A4F">
                    <w:trPr>
                      <w:trHeight w:val="2980"/>
                    </w:trPr>
                    <w:tc>
                      <w:tcPr>
                        <w:tcW w:w="4021" w:type="dxa"/>
                        <w:tcBorders>
                          <w:top w:val="single" w:sz="4" w:space="0" w:color="808080"/>
                          <w:left w:val="single" w:sz="4" w:space="0" w:color="808080"/>
                          <w:bottom w:val="single" w:sz="4" w:space="0" w:color="808080"/>
                        </w:tcBorders>
                        <w:tcMar>
                          <w:top w:w="0" w:type="dxa"/>
                          <w:left w:w="108" w:type="dxa"/>
                          <w:bottom w:w="0" w:type="dxa"/>
                          <w:right w:w="108" w:type="dxa"/>
                        </w:tcMar>
                      </w:tcPr>
                      <w:p w14:paraId="616C6E1B" w14:textId="77777777" w:rsidR="007E060A" w:rsidRDefault="008D0711">
                        <w:pPr>
                          <w:pStyle w:val="Slog2"/>
                          <w:rPr>
                            <w:sz w:val="18"/>
                            <w:szCs w:val="18"/>
                          </w:rPr>
                        </w:pPr>
                        <w:r>
                          <w:rPr>
                            <w:sz w:val="18"/>
                            <w:szCs w:val="18"/>
                          </w:rPr>
                          <w:lastRenderedPageBreak/>
                          <w:t>3.1. Dokumentacijo v zvezi z oddajo javnega naročila sestavljajo spodaj navedeni obrazci</w:t>
                        </w:r>
                      </w:p>
                    </w:tc>
                    <w:tc>
                      <w:tcPr>
                        <w:tcW w:w="404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17C8F1D4"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1. Navodilo za izdelavo ponudbe;</w:t>
                        </w:r>
                      </w:p>
                      <w:p w14:paraId="12F21AB3"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2. Izjava NMV;</w:t>
                        </w:r>
                      </w:p>
                      <w:p w14:paraId="6CF6FFD8"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3. Pogodba;</w:t>
                        </w:r>
                      </w:p>
                      <w:p w14:paraId="5AC1F1DC"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4. Izjava podatki o udeležbi;</w:t>
                        </w:r>
                      </w:p>
                      <w:p w14:paraId="5D687071"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5.Menična izjava s pooblastilom za dobro izvedbo pogodbenih obveznosti;</w:t>
                        </w:r>
                      </w:p>
                      <w:p w14:paraId="0AAE91FF"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6. Izjava o odsotnosti osebnih povezav;</w:t>
                        </w:r>
                      </w:p>
                      <w:p w14:paraId="6623892C"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7. predračun;</w:t>
                        </w:r>
                      </w:p>
                      <w:p w14:paraId="7C525D42"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8. specifikacije</w:t>
                        </w:r>
                      </w:p>
                      <w:p w14:paraId="7ED0ABFA" w14:textId="77777777" w:rsidR="007E060A" w:rsidRDefault="007E060A">
                        <w:pPr>
                          <w:pStyle w:val="Standard"/>
                          <w:rPr>
                            <w:rFonts w:ascii="Tahoma" w:hAnsi="Tahoma" w:cs="Tahoma"/>
                            <w:bCs/>
                            <w:sz w:val="18"/>
                            <w:szCs w:val="18"/>
                            <w:lang w:val="sl-SI"/>
                          </w:rPr>
                        </w:pPr>
                      </w:p>
                      <w:p w14:paraId="26629187"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9. sestavni del dokumentacije v zvezi z oddajo javnega naročila so tudi vse morebitne spremembe, dopolnitve, popravki dokumentacije ter dodatna pojasnila.</w:t>
                        </w:r>
                      </w:p>
                    </w:tc>
                  </w:tr>
                  <w:tr w:rsidR="007E060A" w14:paraId="1C46325D" w14:textId="77777777" w:rsidTr="003E4A4F">
                    <w:trPr>
                      <w:trHeight w:val="634"/>
                    </w:trPr>
                    <w:tc>
                      <w:tcPr>
                        <w:tcW w:w="4021" w:type="dxa"/>
                        <w:tcBorders>
                          <w:top w:val="single" w:sz="4" w:space="0" w:color="808080"/>
                          <w:left w:val="single" w:sz="4" w:space="0" w:color="808080"/>
                          <w:bottom w:val="single" w:sz="4" w:space="0" w:color="808080"/>
                        </w:tcBorders>
                        <w:tcMar>
                          <w:top w:w="0" w:type="dxa"/>
                          <w:left w:w="108" w:type="dxa"/>
                          <w:bottom w:w="0" w:type="dxa"/>
                          <w:right w:w="108" w:type="dxa"/>
                        </w:tcMar>
                      </w:tcPr>
                      <w:p w14:paraId="75FAD403" w14:textId="77777777" w:rsidR="007E060A" w:rsidRDefault="008D0711">
                        <w:pPr>
                          <w:pStyle w:val="Slog2"/>
                          <w:rPr>
                            <w:sz w:val="18"/>
                            <w:szCs w:val="18"/>
                          </w:rPr>
                        </w:pPr>
                        <w:r>
                          <w:rPr>
                            <w:sz w:val="18"/>
                            <w:szCs w:val="18"/>
                          </w:rPr>
                          <w:t>3.2. Pridobitev RD</w:t>
                        </w:r>
                      </w:p>
                    </w:tc>
                    <w:tc>
                      <w:tcPr>
                        <w:tcW w:w="404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2A47771"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RD brezplačno na internetnem naslovu:</w:t>
                        </w:r>
                      </w:p>
                      <w:p w14:paraId="6A8709BB" w14:textId="77777777" w:rsidR="007E060A" w:rsidRDefault="007E060A">
                        <w:pPr>
                          <w:pStyle w:val="Standard"/>
                          <w:rPr>
                            <w:rFonts w:ascii="Tahoma" w:hAnsi="Tahoma" w:cs="Tahoma"/>
                            <w:bCs/>
                            <w:sz w:val="18"/>
                            <w:szCs w:val="18"/>
                            <w:lang w:val="sl-SI"/>
                          </w:rPr>
                        </w:pPr>
                      </w:p>
                      <w:p w14:paraId="598D4969"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Portal javnih naročil (www.enarocanje.si)</w:t>
                        </w:r>
                      </w:p>
                    </w:tc>
                  </w:tr>
                </w:tbl>
                <w:p w14:paraId="4C06DEDE" w14:textId="77777777" w:rsidR="007E060A" w:rsidRDefault="008D0711">
                  <w:pPr>
                    <w:pStyle w:val="Slog2"/>
                    <w:rPr>
                      <w:sz w:val="18"/>
                      <w:szCs w:val="18"/>
                    </w:rPr>
                  </w:pPr>
                  <w:r>
                    <w:rPr>
                      <w:sz w:val="18"/>
                      <w:szCs w:val="18"/>
                    </w:rPr>
                    <w:t>3.3. Način in čas vlaganja zahtev za dodatna pojasnila RD</w:t>
                  </w:r>
                </w:p>
                <w:tbl>
                  <w:tblPr>
                    <w:tblW w:w="8167" w:type="dxa"/>
                    <w:tblLayout w:type="fixed"/>
                    <w:tblCellMar>
                      <w:left w:w="10" w:type="dxa"/>
                      <w:right w:w="10" w:type="dxa"/>
                    </w:tblCellMar>
                    <w:tblLook w:val="04A0" w:firstRow="1" w:lastRow="0" w:firstColumn="1" w:lastColumn="0" w:noHBand="0" w:noVBand="1"/>
                  </w:tblPr>
                  <w:tblGrid>
                    <w:gridCol w:w="8167"/>
                  </w:tblGrid>
                  <w:tr w:rsidR="007E060A" w14:paraId="2324A7D4" w14:textId="77777777">
                    <w:tc>
                      <w:tcPr>
                        <w:tcW w:w="816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EA0D69F" w14:textId="17869835" w:rsidR="007E060A" w:rsidRDefault="008D0711">
                        <w:pPr>
                          <w:pStyle w:val="Standard"/>
                          <w:keepNext/>
                          <w:spacing w:before="240" w:after="60"/>
                        </w:pPr>
                        <w:r>
                          <w:rPr>
                            <w:rFonts w:ascii="Tahoma" w:hAnsi="Tahoma" w:cs="Tahoma"/>
                            <w:bCs/>
                            <w:sz w:val="18"/>
                            <w:szCs w:val="18"/>
                            <w:lang w:val="sl-SI"/>
                          </w:rPr>
                          <w:t xml:space="preserve">Ponudniki lahko zastavljajo vprašanja preko Portala javnih naročil </w:t>
                        </w:r>
                        <w:r>
                          <w:rPr>
                            <w:rFonts w:ascii="Tahoma" w:hAnsi="Tahoma" w:cs="Tahoma"/>
                            <w:b/>
                            <w:sz w:val="18"/>
                            <w:szCs w:val="18"/>
                            <w:lang w:val="sl-SI"/>
                          </w:rPr>
                          <w:t>www.enarocanje.si</w:t>
                        </w:r>
                        <w:r>
                          <w:rPr>
                            <w:rFonts w:ascii="Tahoma" w:hAnsi="Tahoma" w:cs="Tahoma"/>
                            <w:bCs/>
                            <w:sz w:val="18"/>
                            <w:szCs w:val="18"/>
                            <w:lang w:val="sl-SI"/>
                          </w:rPr>
                          <w:t xml:space="preserve"> pri objavi predmetnega javnega naročila in sicer </w:t>
                        </w:r>
                        <w:r>
                          <w:rPr>
                            <w:rFonts w:ascii="Tahoma" w:hAnsi="Tahoma" w:cs="Tahoma"/>
                            <w:b/>
                            <w:bCs/>
                            <w:sz w:val="18"/>
                            <w:szCs w:val="18"/>
                            <w:lang w:val="sl-SI"/>
                          </w:rPr>
                          <w:t xml:space="preserve">do </w:t>
                        </w:r>
                        <w:r w:rsidR="003E4A4F">
                          <w:rPr>
                            <w:rFonts w:ascii="Tahoma" w:hAnsi="Tahoma" w:cs="Tahoma"/>
                            <w:b/>
                            <w:bCs/>
                            <w:sz w:val="18"/>
                            <w:szCs w:val="18"/>
                            <w:lang w:val="sl-SI"/>
                          </w:rPr>
                          <w:t xml:space="preserve">30.03.2022 </w:t>
                        </w:r>
                        <w:r>
                          <w:rPr>
                            <w:rFonts w:ascii="Tahoma" w:hAnsi="Tahoma" w:cs="Tahoma"/>
                            <w:b/>
                            <w:bCs/>
                            <w:sz w:val="18"/>
                            <w:szCs w:val="18"/>
                            <w:lang w:val="sl-SI"/>
                          </w:rPr>
                          <w:t>do 12,00 ure</w:t>
                        </w:r>
                        <w:r>
                          <w:rPr>
                            <w:rFonts w:ascii="Tahoma" w:hAnsi="Tahoma" w:cs="Tahoma"/>
                            <w:bCs/>
                            <w:sz w:val="18"/>
                            <w:szCs w:val="18"/>
                            <w:lang w:val="sl-SI"/>
                          </w:rPr>
                          <w:t>.</w:t>
                        </w:r>
                      </w:p>
                      <w:p w14:paraId="3B5661C9" w14:textId="77777777" w:rsidR="007E060A" w:rsidRDefault="008D0711">
                        <w:pPr>
                          <w:pStyle w:val="Standard"/>
                          <w:keepNext/>
                          <w:spacing w:before="240" w:after="60"/>
                          <w:rPr>
                            <w:rFonts w:ascii="Tahoma" w:hAnsi="Tahoma" w:cs="Tahoma"/>
                            <w:bCs/>
                            <w:sz w:val="18"/>
                            <w:szCs w:val="18"/>
                            <w:lang w:val="sl-SI"/>
                          </w:rPr>
                        </w:pPr>
                        <w:r>
                          <w:rPr>
                            <w:rFonts w:ascii="Tahoma" w:hAnsi="Tahoma" w:cs="Tahoma"/>
                            <w:bCs/>
                            <w:sz w:val="18"/>
                            <w:szCs w:val="18"/>
                            <w:lang w:val="sl-SI"/>
                          </w:rPr>
                          <w:t>Naročnik se ne zavezuje, da bo odgovarjal na vprašanja, ki ne bodo zastavljena na zgornji način.</w:t>
                        </w:r>
                      </w:p>
                      <w:p w14:paraId="7BF2358E" w14:textId="156E406D" w:rsidR="007E060A" w:rsidRDefault="008D0711">
                        <w:pPr>
                          <w:pStyle w:val="Standard"/>
                          <w:keepNext/>
                          <w:spacing w:before="240" w:after="60"/>
                        </w:pPr>
                        <w:r>
                          <w:rPr>
                            <w:rFonts w:ascii="Tahoma" w:hAnsi="Tahoma" w:cs="Tahoma"/>
                            <w:bCs/>
                            <w:sz w:val="18"/>
                            <w:szCs w:val="18"/>
                            <w:lang w:val="sl-SI"/>
                          </w:rPr>
                          <w:t xml:space="preserve">Naročnik bo na zahteve za dodatna pojasnila RD odgovoril najkasneje v zakonsko določenem roku, to je  </w:t>
                        </w:r>
                        <w:r>
                          <w:rPr>
                            <w:rFonts w:ascii="Tahoma" w:hAnsi="Tahoma" w:cs="Tahoma"/>
                            <w:b/>
                            <w:bCs/>
                            <w:sz w:val="18"/>
                            <w:szCs w:val="18"/>
                            <w:lang w:val="sl-SI"/>
                          </w:rPr>
                          <w:t xml:space="preserve">do </w:t>
                        </w:r>
                        <w:r w:rsidR="003E4A4F">
                          <w:rPr>
                            <w:rFonts w:ascii="Tahoma" w:hAnsi="Tahoma" w:cs="Tahoma"/>
                            <w:b/>
                            <w:bCs/>
                            <w:sz w:val="18"/>
                            <w:szCs w:val="18"/>
                            <w:lang w:val="sl-SI"/>
                          </w:rPr>
                          <w:t xml:space="preserve">01.04.2022 </w:t>
                        </w:r>
                        <w:r>
                          <w:rPr>
                            <w:rFonts w:ascii="Tahoma" w:hAnsi="Tahoma" w:cs="Tahoma"/>
                            <w:b/>
                            <w:bCs/>
                            <w:sz w:val="18"/>
                            <w:szCs w:val="18"/>
                            <w:lang w:val="sl-SI"/>
                          </w:rPr>
                          <w:t>do 14,00 ure</w:t>
                        </w:r>
                        <w:r>
                          <w:rPr>
                            <w:rFonts w:ascii="Tahoma" w:hAnsi="Tahoma" w:cs="Tahoma"/>
                            <w:bCs/>
                            <w:sz w:val="18"/>
                            <w:szCs w:val="18"/>
                            <w:lang w:val="sl-SI"/>
                          </w:rPr>
                          <w:t xml:space="preserve">  preko Portala javnih naročil </w:t>
                        </w:r>
                        <w:r>
                          <w:rPr>
                            <w:rFonts w:ascii="Tahoma" w:hAnsi="Tahoma" w:cs="Tahoma"/>
                            <w:b/>
                            <w:sz w:val="18"/>
                            <w:szCs w:val="18"/>
                            <w:lang w:val="sl-SI"/>
                          </w:rPr>
                          <w:t>www.enarocanje.si</w:t>
                        </w:r>
                        <w:r>
                          <w:rPr>
                            <w:rFonts w:ascii="Tahoma" w:hAnsi="Tahoma" w:cs="Tahoma"/>
                            <w:bCs/>
                            <w:sz w:val="18"/>
                            <w:szCs w:val="18"/>
                            <w:lang w:val="sl-SI"/>
                          </w:rPr>
                          <w:t xml:space="preserve"> pri objavi predmetnega javnega naročila.</w:t>
                        </w:r>
                      </w:p>
                      <w:p w14:paraId="15FD8B1D" w14:textId="77777777" w:rsidR="007E060A" w:rsidRDefault="008D0711">
                        <w:pPr>
                          <w:pStyle w:val="Standard"/>
                          <w:keepNext/>
                          <w:spacing w:before="240" w:after="60"/>
                          <w:rPr>
                            <w:rFonts w:ascii="Tahoma" w:hAnsi="Tahoma" w:cs="Tahoma"/>
                            <w:bCs/>
                            <w:sz w:val="18"/>
                            <w:szCs w:val="18"/>
                            <w:lang w:val="sl-SI"/>
                          </w:rPr>
                        </w:pPr>
                        <w:r>
                          <w:rPr>
                            <w:rFonts w:ascii="Tahoma" w:hAnsi="Tahoma" w:cs="Tahoma"/>
                            <w:bCs/>
                            <w:sz w:val="18"/>
                            <w:szCs w:val="18"/>
                            <w:lang w:val="sl-SI"/>
                          </w:rPr>
                          <w:t>Na nepravočasne zahteve za pojasnila oz. na zahteve za pojasnila razpisne dokumentacije, ki ne bodo predložene na predpisani način, naročnik ne bo odgovarjal.</w:t>
                        </w:r>
                      </w:p>
                      <w:p w14:paraId="3ACE9B32" w14:textId="77777777" w:rsidR="007E060A" w:rsidRDefault="008D0711">
                        <w:pPr>
                          <w:pStyle w:val="Standard"/>
                          <w:keepNext/>
                          <w:spacing w:before="240" w:after="60"/>
                          <w:rPr>
                            <w:rFonts w:ascii="Tahoma" w:hAnsi="Tahoma" w:cs="Tahoma"/>
                            <w:bCs/>
                            <w:sz w:val="18"/>
                            <w:szCs w:val="18"/>
                            <w:lang w:val="sl-SI"/>
                          </w:rPr>
                        </w:pPr>
                        <w:r>
                          <w:rPr>
                            <w:rFonts w:ascii="Tahoma" w:hAnsi="Tahoma" w:cs="Tahoma"/>
                            <w:bCs/>
                            <w:sz w:val="18"/>
                            <w:szCs w:val="18"/>
                            <w:lang w:val="sl-SI"/>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tc>
                  </w:tr>
                </w:tbl>
                <w:p w14:paraId="5047419D" w14:textId="77777777" w:rsidR="00614E83" w:rsidRDefault="00614E83"/>
              </w:tc>
            </w:tr>
            <w:tr w:rsidR="007E060A" w14:paraId="51FB4E93" w14:textId="77777777">
              <w:tc>
                <w:tcPr>
                  <w:tcW w:w="847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E77B8D9" w14:textId="77777777" w:rsidR="007E060A" w:rsidRDefault="008D0711">
                  <w:pPr>
                    <w:pStyle w:val="Slog2"/>
                    <w:rPr>
                      <w:sz w:val="18"/>
                      <w:szCs w:val="18"/>
                    </w:rPr>
                  </w:pPr>
                  <w:r>
                    <w:rPr>
                      <w:sz w:val="18"/>
                      <w:szCs w:val="18"/>
                    </w:rPr>
                    <w:t>3.4. Dokumentacija za ponudbo</w:t>
                  </w:r>
                </w:p>
              </w:tc>
            </w:tr>
            <w:tr w:rsidR="007E060A" w14:paraId="0802AFFE" w14:textId="77777777">
              <w:tc>
                <w:tcPr>
                  <w:tcW w:w="847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1022D0D" w14:textId="77777777" w:rsidR="007E060A" w:rsidRDefault="007E060A">
                  <w:pPr>
                    <w:pStyle w:val="Standard"/>
                    <w:snapToGrid w:val="0"/>
                    <w:rPr>
                      <w:rFonts w:ascii="Tahoma" w:hAnsi="Tahoma" w:cs="Tahoma"/>
                      <w:bCs/>
                      <w:sz w:val="18"/>
                      <w:szCs w:val="18"/>
                      <w:lang w:val="sl-SI"/>
                    </w:rPr>
                  </w:pPr>
                </w:p>
                <w:p w14:paraId="3B8728C9" w14:textId="77777777" w:rsidR="007E060A" w:rsidRDefault="008D0711">
                  <w:pPr>
                    <w:pStyle w:val="Standard"/>
                    <w:numPr>
                      <w:ilvl w:val="0"/>
                      <w:numId w:val="10"/>
                    </w:numPr>
                  </w:pPr>
                  <w:r>
                    <w:rPr>
                      <w:rFonts w:ascii="Tahoma" w:hAnsi="Tahoma" w:cs="Tahoma"/>
                      <w:bCs/>
                      <w:sz w:val="18"/>
                      <w:szCs w:val="18"/>
                      <w:lang w:val="sl-SI"/>
                    </w:rPr>
                    <w:t xml:space="preserve">Izpolnjen, podpisan in žigosan obrazec »Izjava NMV« (izpolnjen in podpisan, za vsak gospodarski subjekt, ki bo vključen v izvedbo javnega naročila) </w:t>
                  </w:r>
                  <w:r>
                    <w:rPr>
                      <w:rFonts w:ascii="Tahoma" w:hAnsi="Tahoma" w:cs="Tahoma"/>
                      <w:b/>
                      <w:bCs/>
                      <w:sz w:val="18"/>
                      <w:szCs w:val="18"/>
                      <w:lang w:val="sl-SI"/>
                    </w:rPr>
                    <w:t>(preko sistema eJN v pdf obliki predloži v razdelek »Izjava-ponudnik« ali »Druge priloge«);</w:t>
                  </w:r>
                </w:p>
                <w:p w14:paraId="4B34716C" w14:textId="77777777" w:rsidR="007E060A" w:rsidRDefault="007E060A">
                  <w:pPr>
                    <w:pStyle w:val="Standard"/>
                    <w:ind w:left="720"/>
                    <w:rPr>
                      <w:rFonts w:ascii="Tahoma" w:hAnsi="Tahoma" w:cs="Tahoma"/>
                      <w:bCs/>
                      <w:sz w:val="18"/>
                      <w:szCs w:val="18"/>
                      <w:lang w:val="sl-SI"/>
                    </w:rPr>
                  </w:pPr>
                </w:p>
                <w:p w14:paraId="35F0243C" w14:textId="77777777" w:rsidR="007E060A" w:rsidRDefault="008D0711">
                  <w:pPr>
                    <w:pStyle w:val="Standard"/>
                    <w:numPr>
                      <w:ilvl w:val="0"/>
                      <w:numId w:val="6"/>
                    </w:numPr>
                  </w:pPr>
                  <w:r>
                    <w:rPr>
                      <w:rFonts w:ascii="Tahoma" w:hAnsi="Tahoma" w:cs="Tahoma"/>
                      <w:bCs/>
                      <w:sz w:val="18"/>
                      <w:szCs w:val="18"/>
                      <w:lang w:val="sl-SI"/>
                    </w:rPr>
                    <w:t xml:space="preserve">Izpolnjen, podpisan in žigosan obrazec pogodba </w:t>
                  </w:r>
                  <w:r>
                    <w:rPr>
                      <w:rFonts w:ascii="Tahoma" w:hAnsi="Tahoma" w:cs="Tahoma"/>
                      <w:b/>
                      <w:bCs/>
                      <w:sz w:val="18"/>
                      <w:szCs w:val="18"/>
                      <w:lang w:val="sl-SI"/>
                    </w:rPr>
                    <w:t>(preko sistema eJN skeniranega v pdf. obliki predloži v razdelek »Druge priloge«)</w:t>
                  </w:r>
                  <w:r>
                    <w:rPr>
                      <w:rFonts w:ascii="Tahoma" w:hAnsi="Tahoma" w:cs="Tahoma"/>
                      <w:bCs/>
                      <w:sz w:val="18"/>
                      <w:szCs w:val="18"/>
                      <w:lang w:val="sl-SI"/>
                    </w:rPr>
                    <w:t>;</w:t>
                  </w:r>
                </w:p>
                <w:p w14:paraId="58AAF021" w14:textId="77777777" w:rsidR="007E060A" w:rsidRDefault="007E060A">
                  <w:pPr>
                    <w:pStyle w:val="Standard"/>
                    <w:rPr>
                      <w:rFonts w:ascii="Tahoma" w:hAnsi="Tahoma" w:cs="Tahoma"/>
                      <w:bCs/>
                      <w:sz w:val="18"/>
                      <w:szCs w:val="18"/>
                      <w:lang w:val="sl-SI"/>
                    </w:rPr>
                  </w:pPr>
                </w:p>
                <w:p w14:paraId="30CB1621" w14:textId="77777777" w:rsidR="007E060A" w:rsidRDefault="008D0711">
                  <w:pPr>
                    <w:pStyle w:val="Standard"/>
                    <w:numPr>
                      <w:ilvl w:val="0"/>
                      <w:numId w:val="6"/>
                    </w:numPr>
                  </w:pPr>
                  <w:r>
                    <w:rPr>
                      <w:rFonts w:ascii="Tahoma" w:hAnsi="Tahoma" w:cs="Tahoma"/>
                      <w:bCs/>
                      <w:sz w:val="18"/>
                      <w:szCs w:val="18"/>
                      <w:lang w:val="sl-SI"/>
                    </w:rPr>
                    <w:t xml:space="preserve">izpolnjen in podpisan obrazec Specifikacije </w:t>
                  </w:r>
                  <w:r>
                    <w:rPr>
                      <w:rFonts w:ascii="Tahoma" w:hAnsi="Tahoma" w:cs="Tahoma"/>
                      <w:b/>
                      <w:sz w:val="18"/>
                      <w:szCs w:val="18"/>
                      <w:lang w:val="sl-SI"/>
                    </w:rPr>
                    <w:t>(preko sistema eJN skeniranega v pdf. obliki predloži v razdelek »Druge priloge«)</w:t>
                  </w:r>
                  <w:r>
                    <w:rPr>
                      <w:rFonts w:ascii="Tahoma" w:hAnsi="Tahoma" w:cs="Tahoma"/>
                      <w:bCs/>
                      <w:sz w:val="18"/>
                      <w:szCs w:val="18"/>
                      <w:lang w:val="sl-SI"/>
                    </w:rPr>
                    <w:t>;</w:t>
                  </w:r>
                </w:p>
                <w:p w14:paraId="7A1CB84A" w14:textId="77777777" w:rsidR="007E060A" w:rsidRDefault="007E060A">
                  <w:pPr>
                    <w:pStyle w:val="Standard"/>
                    <w:rPr>
                      <w:rFonts w:ascii="Tahoma" w:hAnsi="Tahoma" w:cs="Tahoma"/>
                      <w:bCs/>
                      <w:sz w:val="18"/>
                      <w:szCs w:val="18"/>
                      <w:lang w:val="sl-SI"/>
                    </w:rPr>
                  </w:pPr>
                </w:p>
                <w:p w14:paraId="3AD6F9F3" w14:textId="77777777" w:rsidR="007E060A" w:rsidRDefault="008D0711">
                  <w:pPr>
                    <w:pStyle w:val="Standard"/>
                    <w:numPr>
                      <w:ilvl w:val="0"/>
                      <w:numId w:val="6"/>
                    </w:numPr>
                  </w:pPr>
                  <w:r>
                    <w:rPr>
                      <w:rFonts w:ascii="Tahoma" w:hAnsi="Tahoma" w:cs="Tahoma"/>
                      <w:bCs/>
                      <w:sz w:val="18"/>
                      <w:szCs w:val="18"/>
                      <w:lang w:val="sl-SI"/>
                    </w:rPr>
                    <w:t xml:space="preserve">Izpolnjen, podpisan in žigosan obrazec Predračun </w:t>
                  </w:r>
                  <w:r>
                    <w:rPr>
                      <w:rFonts w:ascii="Tahoma" w:hAnsi="Tahoma" w:cs="Tahoma"/>
                      <w:b/>
                      <w:sz w:val="18"/>
                      <w:szCs w:val="18"/>
                      <w:lang w:val="sl-SI"/>
                    </w:rPr>
                    <w:t>(preko sistema eJN skeniranega v pdf. Obliki predloži v razdelek »Predračun«);</w:t>
                  </w:r>
                </w:p>
                <w:p w14:paraId="643FBDE9" w14:textId="77777777" w:rsidR="007E060A" w:rsidRDefault="007E060A">
                  <w:pPr>
                    <w:pStyle w:val="Standard"/>
                    <w:rPr>
                      <w:rFonts w:ascii="Tahoma" w:hAnsi="Tahoma" w:cs="Tahoma"/>
                      <w:bCs/>
                      <w:sz w:val="18"/>
                      <w:szCs w:val="18"/>
                      <w:lang w:val="sl-SI"/>
                    </w:rPr>
                  </w:pPr>
                </w:p>
                <w:p w14:paraId="7C657D4A" w14:textId="77777777" w:rsidR="007E060A" w:rsidRDefault="008D0711">
                  <w:pPr>
                    <w:pStyle w:val="Standard"/>
                    <w:numPr>
                      <w:ilvl w:val="0"/>
                      <w:numId w:val="6"/>
                    </w:numPr>
                  </w:pPr>
                  <w:r>
                    <w:rPr>
                      <w:rFonts w:ascii="Tahoma" w:hAnsi="Tahoma" w:cs="Tahoma"/>
                      <w:bCs/>
                      <w:sz w:val="18"/>
                      <w:szCs w:val="18"/>
                      <w:lang w:val="sl-SI"/>
                    </w:rPr>
                    <w:t xml:space="preserve">izpolnjen in podpisan obrazec Izjava/podatki o udeležbi fizičnih in pravnih oseb v lastništvu ponudnika </w:t>
                  </w:r>
                  <w:r>
                    <w:rPr>
                      <w:rFonts w:ascii="Tahoma" w:hAnsi="Tahoma" w:cs="Tahoma"/>
                      <w:b/>
                      <w:sz w:val="18"/>
                      <w:szCs w:val="18"/>
                      <w:lang w:val="sl-SI"/>
                    </w:rPr>
                    <w:t>(preko sistema eJN skeniranega v pdf. obliki predloži v razdelek »Druge priloge«);</w:t>
                  </w:r>
                </w:p>
                <w:p w14:paraId="5C84846E" w14:textId="77777777" w:rsidR="007E060A" w:rsidRDefault="007E060A">
                  <w:pPr>
                    <w:pStyle w:val="Odstavekseznama"/>
                    <w:rPr>
                      <w:rFonts w:ascii="Tahoma" w:hAnsi="Tahoma" w:cs="Tahoma"/>
                      <w:bCs/>
                      <w:sz w:val="18"/>
                      <w:szCs w:val="18"/>
                      <w:lang w:val="sl-SI"/>
                    </w:rPr>
                  </w:pPr>
                </w:p>
                <w:p w14:paraId="62D9563C" w14:textId="77777777" w:rsidR="007E060A" w:rsidRDefault="008D0711">
                  <w:pPr>
                    <w:pStyle w:val="Standard"/>
                    <w:numPr>
                      <w:ilvl w:val="0"/>
                      <w:numId w:val="6"/>
                    </w:numPr>
                  </w:pPr>
                  <w:r>
                    <w:rPr>
                      <w:rFonts w:ascii="Tahoma" w:hAnsi="Tahoma" w:cs="Tahoma"/>
                      <w:bCs/>
                      <w:sz w:val="18"/>
                      <w:szCs w:val="18"/>
                      <w:lang w:val="sl-SI"/>
                    </w:rPr>
                    <w:t xml:space="preserve">izpolnjen, podpisan in žigosan obrazec Izjava o odsotnosti osebnih povezav </w:t>
                  </w:r>
                  <w:r>
                    <w:rPr>
                      <w:rFonts w:ascii="Tahoma" w:hAnsi="Tahoma" w:cs="Tahoma"/>
                      <w:b/>
                      <w:sz w:val="18"/>
                      <w:szCs w:val="18"/>
                      <w:lang w:val="sl-SI"/>
                    </w:rPr>
                    <w:t>(preko sistema eJN skeniranega v pdf. obliki predloži v razdelek » Druge priloge«);</w:t>
                  </w:r>
                </w:p>
                <w:p w14:paraId="46CE39AD" w14:textId="77777777" w:rsidR="007E060A" w:rsidRDefault="007E060A">
                  <w:pPr>
                    <w:pStyle w:val="Standard"/>
                    <w:rPr>
                      <w:rFonts w:ascii="Tahoma" w:hAnsi="Tahoma" w:cs="Tahoma"/>
                      <w:b/>
                      <w:sz w:val="18"/>
                      <w:szCs w:val="18"/>
                      <w:lang w:val="sl-SI"/>
                    </w:rPr>
                  </w:pPr>
                </w:p>
                <w:p w14:paraId="708781AE" w14:textId="0F3E3B23" w:rsidR="007E060A" w:rsidRDefault="008D0711">
                  <w:pPr>
                    <w:pStyle w:val="Standard"/>
                    <w:numPr>
                      <w:ilvl w:val="0"/>
                      <w:numId w:val="6"/>
                    </w:numPr>
                  </w:pPr>
                  <w:r>
                    <w:rPr>
                      <w:rFonts w:ascii="Tahoma" w:hAnsi="Tahoma" w:cs="Tahoma"/>
                      <w:bCs/>
                      <w:sz w:val="18"/>
                      <w:szCs w:val="18"/>
                      <w:lang w:val="sl-SI"/>
                    </w:rPr>
                    <w:t xml:space="preserve">Pooblastilo/potrdilo  za izvajanje razpisanih storitev s strani principala za opremo, ki je predmet vzdrževanja. </w:t>
                  </w:r>
                  <w:r>
                    <w:rPr>
                      <w:rFonts w:ascii="Tahoma" w:hAnsi="Tahoma" w:cs="Tahoma"/>
                      <w:b/>
                      <w:sz w:val="18"/>
                      <w:szCs w:val="18"/>
                      <w:lang w:val="sl-SI"/>
                    </w:rPr>
                    <w:t>(preko sistema eJN skeniranega v pdf obliki predloži v razdelek »Druge priloge«);</w:t>
                  </w:r>
                </w:p>
                <w:p w14:paraId="1986D644" w14:textId="77777777" w:rsidR="007E060A" w:rsidRDefault="007E060A">
                  <w:pPr>
                    <w:pStyle w:val="Standard"/>
                    <w:rPr>
                      <w:rFonts w:ascii="Tahoma" w:hAnsi="Tahoma" w:cs="Tahoma"/>
                      <w:b/>
                      <w:sz w:val="18"/>
                      <w:szCs w:val="18"/>
                      <w:lang w:val="sl-SI"/>
                    </w:rPr>
                  </w:pPr>
                </w:p>
                <w:p w14:paraId="64D6B176" w14:textId="77777777" w:rsidR="007E060A" w:rsidRDefault="008D0711">
                  <w:pPr>
                    <w:pStyle w:val="Standard"/>
                    <w:numPr>
                      <w:ilvl w:val="0"/>
                      <w:numId w:val="6"/>
                    </w:numPr>
                  </w:pPr>
                  <w:r>
                    <w:rPr>
                      <w:rFonts w:ascii="Tahoma" w:hAnsi="Tahoma" w:cs="Tahoma"/>
                      <w:bCs/>
                      <w:sz w:val="18"/>
                      <w:szCs w:val="18"/>
                      <w:lang w:val="sl-SI"/>
                    </w:rPr>
                    <w:t xml:space="preserve">v primeru, da ponudnik nastopa s partnerji: pogodba o izvedbi predmeta javnega naročila (partnerska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 </w:t>
                  </w:r>
                  <w:r>
                    <w:rPr>
                      <w:rFonts w:ascii="Tahoma" w:hAnsi="Tahoma" w:cs="Tahoma"/>
                      <w:b/>
                      <w:sz w:val="18"/>
                      <w:szCs w:val="18"/>
                      <w:lang w:val="sl-SI"/>
                    </w:rPr>
                    <w:t>(preko sistema eJN skeniranega v pdf. obliki predloži v razdelek »Druge priloge«)</w:t>
                  </w:r>
                  <w:r>
                    <w:rPr>
                      <w:rFonts w:ascii="Tahoma" w:hAnsi="Tahoma" w:cs="Tahoma"/>
                      <w:bCs/>
                      <w:sz w:val="18"/>
                      <w:szCs w:val="18"/>
                      <w:lang w:val="sl-SI"/>
                    </w:rPr>
                    <w:t>.</w:t>
                  </w:r>
                </w:p>
                <w:p w14:paraId="1B62F601" w14:textId="77777777" w:rsidR="007E060A" w:rsidRDefault="007E060A">
                  <w:pPr>
                    <w:pStyle w:val="Standard"/>
                    <w:rPr>
                      <w:rFonts w:ascii="Tahoma" w:hAnsi="Tahoma" w:cs="Tahoma"/>
                      <w:bCs/>
                      <w:sz w:val="18"/>
                      <w:szCs w:val="18"/>
                      <w:lang w:val="sl-SI"/>
                    </w:rPr>
                  </w:pPr>
                </w:p>
                <w:p w14:paraId="3E843AB0"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Ponudnik lahko dokumente iz točk 1, 2, 3, 5, 6, 7, 8 skenira v en dokument in v pdf.obliki predloži v razdelek »druge priloge«.</w:t>
                  </w:r>
                </w:p>
                <w:p w14:paraId="71CC3FDC" w14:textId="77777777" w:rsidR="007E060A" w:rsidRDefault="008D0711">
                  <w:pPr>
                    <w:pStyle w:val="Standard"/>
                    <w:rPr>
                      <w:rFonts w:ascii="Tahoma" w:hAnsi="Tahoma" w:cs="Tahoma"/>
                      <w:bCs/>
                      <w:sz w:val="18"/>
                      <w:szCs w:val="18"/>
                      <w:u w:val="single"/>
                      <w:lang w:val="sl-SI"/>
                    </w:rPr>
                  </w:pPr>
                  <w:r>
                    <w:rPr>
                      <w:rFonts w:ascii="Tahoma" w:hAnsi="Tahoma" w:cs="Tahoma"/>
                      <w:bCs/>
                      <w:sz w:val="18"/>
                      <w:szCs w:val="18"/>
                      <w:u w:val="single"/>
                      <w:lang w:val="sl-SI"/>
                    </w:rPr>
                    <w:t>Pri preimenovanju pdf. datotek naj ponudnik uporablja kratka imena zaradi težav pri prenosu ponudb iz portala eJN v naročnikov sistem.</w:t>
                  </w:r>
                </w:p>
                <w:p w14:paraId="43BAD787" w14:textId="77777777" w:rsidR="007E060A" w:rsidRDefault="007E060A">
                  <w:pPr>
                    <w:pStyle w:val="Standard"/>
                    <w:rPr>
                      <w:rFonts w:ascii="Tahoma" w:hAnsi="Tahoma" w:cs="Tahoma"/>
                      <w:bCs/>
                      <w:sz w:val="18"/>
                      <w:szCs w:val="18"/>
                      <w:lang w:val="sl-SI"/>
                    </w:rPr>
                  </w:pPr>
                </w:p>
                <w:p w14:paraId="71EB3294" w14:textId="77777777" w:rsidR="007E060A" w:rsidRDefault="008D0711">
                  <w:pPr>
                    <w:pStyle w:val="Standard"/>
                  </w:pPr>
                  <w:r>
                    <w:rPr>
                      <w:rFonts w:ascii="Tahoma" w:hAnsi="Tahoma" w:cs="Tahoma"/>
                      <w:bCs/>
                      <w:sz w:val="18"/>
                      <w:szCs w:val="18"/>
                      <w:lang w:val="sl-SI"/>
                    </w:rPr>
                    <w:t xml:space="preserve">Ponudniki v vseh zahtevanih obrazcih izpolnijo prazna polja in vsebine, ki so predvidene za vnos podatkov s strani ponudnikov. Vsi obrazci morajo biti </w:t>
                  </w:r>
                  <w:r>
                    <w:rPr>
                      <w:rFonts w:ascii="Tahoma" w:hAnsi="Tahoma" w:cs="Tahoma"/>
                      <w:bCs/>
                      <w:sz w:val="18"/>
                      <w:szCs w:val="18"/>
                      <w:u w:val="single"/>
                      <w:lang w:val="sl-SI"/>
                    </w:rPr>
                    <w:t>izpolnjeni, podpisani in žigosani</w:t>
                  </w:r>
                  <w:r>
                    <w:rPr>
                      <w:rFonts w:ascii="Tahoma" w:hAnsi="Tahoma" w:cs="Tahoma"/>
                      <w:bCs/>
                      <w:sz w:val="18"/>
                      <w:szCs w:val="18"/>
                      <w:lang w:val="sl-SI"/>
                    </w:rPr>
                    <w:t>.</w:t>
                  </w:r>
                </w:p>
                <w:p w14:paraId="67003E1E" w14:textId="77777777" w:rsidR="007E060A" w:rsidRDefault="007E060A">
                  <w:pPr>
                    <w:pStyle w:val="Standard"/>
                    <w:rPr>
                      <w:rFonts w:ascii="Tahoma" w:hAnsi="Tahoma" w:cs="Tahoma"/>
                      <w:bCs/>
                      <w:sz w:val="18"/>
                      <w:szCs w:val="18"/>
                      <w:lang w:val="sl-SI"/>
                    </w:rPr>
                  </w:pPr>
                </w:p>
                <w:p w14:paraId="0F5BE389"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Šteje se, da je kakršnokoli obvestilo v zvezi s predmetnim javnim naročilom pravilno naslovljeno na ponudnika, če je bilo poslano na naslov/elektronski naslov naveden v obrazcu Izjava NMV (točka 1.2 Kontaktna oseba) oz. dokumentu ESPD (Del II: informacije glede gospodarskega subjekta – A. Informacije o gospodarskem subjektu). V primeru partnerske ponudbe se uporabijo kontaktni podatki poslovodečega partnerja.</w:t>
                  </w:r>
                </w:p>
                <w:p w14:paraId="5334C20E" w14:textId="77777777" w:rsidR="007E060A" w:rsidRDefault="007E060A">
                  <w:pPr>
                    <w:pStyle w:val="Standard"/>
                    <w:rPr>
                      <w:rFonts w:ascii="Tahoma" w:hAnsi="Tahoma" w:cs="Tahoma"/>
                      <w:bCs/>
                      <w:sz w:val="18"/>
                      <w:szCs w:val="18"/>
                      <w:lang w:val="sl-SI"/>
                    </w:rPr>
                  </w:pPr>
                </w:p>
                <w:p w14:paraId="2A057146"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Izbrani ponudnik mora po prejemu okvirnega sporazuma/pogodbe v podpis le-to podpisano vrniti naročniku najkasneje v treh (3) delovnih dneh. V primeru, kadar zaradi objektivnih okoliščin to ni mogoče, lahko naročnik na zaprosilo ponudnika privoli na daljši rok.</w:t>
                  </w:r>
                </w:p>
                <w:p w14:paraId="2DD74A45" w14:textId="77777777" w:rsidR="007E060A" w:rsidRDefault="007E060A">
                  <w:pPr>
                    <w:pStyle w:val="Standard"/>
                    <w:rPr>
                      <w:rFonts w:ascii="Tahoma" w:hAnsi="Tahoma" w:cs="Tahoma"/>
                      <w:bCs/>
                      <w:sz w:val="18"/>
                      <w:szCs w:val="18"/>
                      <w:lang w:val="sl-SI"/>
                    </w:rPr>
                  </w:pPr>
                </w:p>
                <w:p w14:paraId="3749099D"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Očitne računske napake v ponudbi bo naročnik popravil v skladu z zakonom ob privolitvi ponudnika.</w:t>
                  </w:r>
                </w:p>
              </w:tc>
            </w:tr>
            <w:tr w:rsidR="007E060A" w14:paraId="5DA100FD" w14:textId="77777777">
              <w:tc>
                <w:tcPr>
                  <w:tcW w:w="847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A266296" w14:textId="77777777" w:rsidR="007E060A" w:rsidRDefault="008D0711">
                  <w:pPr>
                    <w:pStyle w:val="Slog2"/>
                    <w:rPr>
                      <w:sz w:val="18"/>
                      <w:szCs w:val="18"/>
                    </w:rPr>
                  </w:pPr>
                  <w:r>
                    <w:rPr>
                      <w:sz w:val="18"/>
                      <w:szCs w:val="18"/>
                    </w:rPr>
                    <w:lastRenderedPageBreak/>
                    <w:t>4. Ponudba</w:t>
                  </w:r>
                </w:p>
              </w:tc>
            </w:tr>
            <w:tr w:rsidR="007E060A" w14:paraId="660C6D63" w14:textId="77777777">
              <w:tc>
                <w:tcPr>
                  <w:tcW w:w="847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4AFC45A" w14:textId="77777777" w:rsidR="007E060A" w:rsidRDefault="008D0711">
                  <w:pPr>
                    <w:pStyle w:val="Slog2"/>
                    <w:rPr>
                      <w:sz w:val="18"/>
                      <w:szCs w:val="18"/>
                    </w:rPr>
                  </w:pPr>
                  <w:r>
                    <w:rPr>
                      <w:sz w:val="18"/>
                      <w:szCs w:val="18"/>
                    </w:rPr>
                    <w:t>4.1. Jezik, oblika, stroški, veljavnost, variante, opcije ponudbe in skupno nastopanje oz. s podizvajalci</w:t>
                  </w:r>
                </w:p>
              </w:tc>
            </w:tr>
            <w:tr w:rsidR="007E060A" w14:paraId="4E60B152" w14:textId="77777777">
              <w:tc>
                <w:tcPr>
                  <w:tcW w:w="847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tbl>
                  <w:tblPr>
                    <w:tblW w:w="8167" w:type="dxa"/>
                    <w:tblLayout w:type="fixed"/>
                    <w:tblCellMar>
                      <w:left w:w="10" w:type="dxa"/>
                      <w:right w:w="10" w:type="dxa"/>
                    </w:tblCellMar>
                    <w:tblLook w:val="04A0" w:firstRow="1" w:lastRow="0" w:firstColumn="1" w:lastColumn="0" w:noHBand="0" w:noVBand="1"/>
                  </w:tblPr>
                  <w:tblGrid>
                    <w:gridCol w:w="4074"/>
                    <w:gridCol w:w="4093"/>
                  </w:tblGrid>
                  <w:tr w:rsidR="007E060A" w14:paraId="389C1967" w14:textId="77777777">
                    <w:tc>
                      <w:tcPr>
                        <w:tcW w:w="4074" w:type="dxa"/>
                        <w:tcBorders>
                          <w:top w:val="single" w:sz="4" w:space="0" w:color="808080"/>
                          <w:left w:val="single" w:sz="4" w:space="0" w:color="808080"/>
                          <w:bottom w:val="single" w:sz="4" w:space="0" w:color="808080"/>
                        </w:tcBorders>
                        <w:tcMar>
                          <w:top w:w="0" w:type="dxa"/>
                          <w:left w:w="108" w:type="dxa"/>
                          <w:bottom w:w="0" w:type="dxa"/>
                          <w:right w:w="108" w:type="dxa"/>
                        </w:tcMar>
                      </w:tcPr>
                      <w:p w14:paraId="05CD4DC1" w14:textId="77777777" w:rsidR="007E060A" w:rsidRDefault="008D0711">
                        <w:pPr>
                          <w:pStyle w:val="Slog2"/>
                          <w:rPr>
                            <w:sz w:val="18"/>
                            <w:szCs w:val="18"/>
                          </w:rPr>
                        </w:pPr>
                        <w:r>
                          <w:rPr>
                            <w:sz w:val="18"/>
                            <w:szCs w:val="18"/>
                          </w:rPr>
                          <w:t>4.1.1. Jezik</w:t>
                        </w:r>
                      </w:p>
                    </w:tc>
                    <w:tc>
                      <w:tcPr>
                        <w:tcW w:w="409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02C8FF9" w14:textId="77777777" w:rsidR="007E060A" w:rsidRDefault="008D0711">
                        <w:pPr>
                          <w:pStyle w:val="Standard"/>
                        </w:pPr>
                        <w:r>
                          <w:rPr>
                            <w:rFonts w:ascii="Tahoma" w:hAnsi="Tahoma" w:cs="Tahoma"/>
                            <w:bCs/>
                            <w:sz w:val="18"/>
                            <w:szCs w:val="18"/>
                            <w:lang w:val="sl-SI"/>
                          </w:rPr>
                          <w:t>Ponudba mora biti pripravljena v slovenskem jeziku. Priloge so lahko tudi v tujem jeziku. Na zahtevo naročnika mora ponudnik priskrbeti prevod v slovenski jezik.</w:t>
                        </w:r>
                      </w:p>
                    </w:tc>
                  </w:tr>
                  <w:tr w:rsidR="007E060A" w14:paraId="7240E38A" w14:textId="77777777">
                    <w:tc>
                      <w:tcPr>
                        <w:tcW w:w="4074" w:type="dxa"/>
                        <w:tcBorders>
                          <w:top w:val="single" w:sz="4" w:space="0" w:color="808080"/>
                          <w:left w:val="single" w:sz="4" w:space="0" w:color="808080"/>
                          <w:bottom w:val="single" w:sz="4" w:space="0" w:color="808080"/>
                        </w:tcBorders>
                        <w:tcMar>
                          <w:top w:w="0" w:type="dxa"/>
                          <w:left w:w="108" w:type="dxa"/>
                          <w:bottom w:w="0" w:type="dxa"/>
                          <w:right w:w="108" w:type="dxa"/>
                        </w:tcMar>
                      </w:tcPr>
                      <w:p w14:paraId="57874501" w14:textId="77777777" w:rsidR="007E060A" w:rsidRDefault="008D0711">
                        <w:pPr>
                          <w:pStyle w:val="Slog2"/>
                          <w:rPr>
                            <w:sz w:val="18"/>
                            <w:szCs w:val="18"/>
                          </w:rPr>
                        </w:pPr>
                        <w:r>
                          <w:rPr>
                            <w:sz w:val="18"/>
                            <w:szCs w:val="18"/>
                          </w:rPr>
                          <w:t>4.1.2. Oblika</w:t>
                        </w:r>
                      </w:p>
                    </w:tc>
                    <w:tc>
                      <w:tcPr>
                        <w:tcW w:w="409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B6F273A" w14:textId="77777777" w:rsidR="007E060A" w:rsidRDefault="008D0711">
                        <w:pPr>
                          <w:pStyle w:val="Naslov2"/>
                        </w:pPr>
                        <w:r>
                          <w:t>Ponudba mora biti predložena v elektronski obliki v formatih obrazcev, ki jih je v dokumentaciji dal naročnik ali izpolnjenih ročno in poskeniranih v formatu PDF ter oddanih na portalu e-JN     pri objavi tega javnega naročila.</w:t>
                        </w:r>
                      </w:p>
                    </w:tc>
                  </w:tr>
                  <w:tr w:rsidR="007E060A" w14:paraId="53277C81" w14:textId="77777777">
                    <w:tc>
                      <w:tcPr>
                        <w:tcW w:w="4074" w:type="dxa"/>
                        <w:tcBorders>
                          <w:top w:val="single" w:sz="4" w:space="0" w:color="808080"/>
                          <w:left w:val="single" w:sz="4" w:space="0" w:color="808080"/>
                          <w:bottom w:val="single" w:sz="4" w:space="0" w:color="808080"/>
                        </w:tcBorders>
                        <w:tcMar>
                          <w:top w:w="0" w:type="dxa"/>
                          <w:left w:w="108" w:type="dxa"/>
                          <w:bottom w:w="0" w:type="dxa"/>
                          <w:right w:w="108" w:type="dxa"/>
                        </w:tcMar>
                      </w:tcPr>
                      <w:p w14:paraId="3E660E8F" w14:textId="77777777" w:rsidR="007E060A" w:rsidRDefault="008D0711">
                        <w:pPr>
                          <w:pStyle w:val="Slog2"/>
                          <w:rPr>
                            <w:sz w:val="18"/>
                            <w:szCs w:val="18"/>
                          </w:rPr>
                        </w:pPr>
                        <w:r>
                          <w:rPr>
                            <w:sz w:val="18"/>
                            <w:szCs w:val="18"/>
                          </w:rPr>
                          <w:t>4.1.3. Stroški</w:t>
                        </w:r>
                      </w:p>
                    </w:tc>
                    <w:tc>
                      <w:tcPr>
                        <w:tcW w:w="409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C494D4D" w14:textId="77777777" w:rsidR="007E060A" w:rsidRDefault="008D0711">
                        <w:pPr>
                          <w:pStyle w:val="Naslov2"/>
                        </w:pPr>
                        <w:r>
                          <w:t>Ponudnik nosi vse stroške, povezane s pripravo in predložitvijo ponudbe.</w:t>
                        </w:r>
                      </w:p>
                    </w:tc>
                  </w:tr>
                  <w:tr w:rsidR="007E060A" w14:paraId="562B4200" w14:textId="77777777">
                    <w:tc>
                      <w:tcPr>
                        <w:tcW w:w="4074" w:type="dxa"/>
                        <w:tcBorders>
                          <w:top w:val="single" w:sz="4" w:space="0" w:color="808080"/>
                          <w:left w:val="single" w:sz="4" w:space="0" w:color="808080"/>
                          <w:bottom w:val="single" w:sz="4" w:space="0" w:color="808080"/>
                        </w:tcBorders>
                        <w:tcMar>
                          <w:top w:w="0" w:type="dxa"/>
                          <w:left w:w="108" w:type="dxa"/>
                          <w:bottom w:w="0" w:type="dxa"/>
                          <w:right w:w="108" w:type="dxa"/>
                        </w:tcMar>
                      </w:tcPr>
                      <w:p w14:paraId="2CE052AE" w14:textId="77777777" w:rsidR="007E060A" w:rsidRDefault="008D0711">
                        <w:pPr>
                          <w:pStyle w:val="Slog2"/>
                          <w:rPr>
                            <w:sz w:val="18"/>
                            <w:szCs w:val="18"/>
                          </w:rPr>
                        </w:pPr>
                        <w:r>
                          <w:rPr>
                            <w:sz w:val="18"/>
                            <w:szCs w:val="18"/>
                          </w:rPr>
                          <w:t>4.1.4 Veljavnost ponudbe</w:t>
                        </w:r>
                      </w:p>
                    </w:tc>
                    <w:tc>
                      <w:tcPr>
                        <w:tcW w:w="409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4D0B3AE" w14:textId="77777777" w:rsidR="007E060A" w:rsidRDefault="008D0711">
                        <w:pPr>
                          <w:pStyle w:val="Naslov2"/>
                        </w:pPr>
                        <w:r>
                          <w:t>90 dni od roka za prejem ponudbe, kar ponudniki potrdijo s podpisom obrazca Predračun (izpisom iz spletne aplikacije).</w:t>
                        </w:r>
                      </w:p>
                      <w:p w14:paraId="4589E537" w14:textId="77777777" w:rsidR="007E060A" w:rsidRDefault="008D0711">
                        <w:pPr>
                          <w:pStyle w:val="Standard"/>
                          <w:rPr>
                            <w:rFonts w:ascii="Tahoma" w:eastAsia="Calibri" w:hAnsi="Tahoma" w:cs="Tahoma"/>
                            <w:sz w:val="18"/>
                            <w:szCs w:val="18"/>
                            <w:lang w:val="sl-SI"/>
                          </w:rPr>
                        </w:pPr>
                        <w:r>
                          <w:rPr>
                            <w:rFonts w:ascii="Tahoma" w:eastAsia="Calibri" w:hAnsi="Tahoma" w:cs="Tahoma"/>
                            <w:sz w:val="18"/>
                            <w:szCs w:val="18"/>
                            <w:lang w:val="sl-SI"/>
                          </w:rPr>
                          <w:t xml:space="preserve">Za podaljšanje veljavnosti ponudbe in veljavnosti predloženega finančnega zavarovanja za resnost ponudbe (v kolikor je to zahtevano) do zaključka </w:t>
                        </w:r>
                        <w:r>
                          <w:rPr>
                            <w:rFonts w:ascii="Tahoma" w:eastAsia="Calibri" w:hAnsi="Tahoma" w:cs="Tahoma"/>
                            <w:sz w:val="18"/>
                            <w:szCs w:val="18"/>
                            <w:lang w:val="sl-SI"/>
                          </w:rPr>
                          <w:lastRenderedPageBreak/>
                          <w:t>postopka oddaje JN,  je odgovoren izključno ponudnik!</w:t>
                        </w:r>
                      </w:p>
                    </w:tc>
                  </w:tr>
                  <w:tr w:rsidR="007E060A" w14:paraId="06DF3541" w14:textId="77777777">
                    <w:tc>
                      <w:tcPr>
                        <w:tcW w:w="4074" w:type="dxa"/>
                        <w:tcBorders>
                          <w:top w:val="single" w:sz="4" w:space="0" w:color="808080"/>
                          <w:left w:val="single" w:sz="4" w:space="0" w:color="808080"/>
                          <w:bottom w:val="single" w:sz="4" w:space="0" w:color="808080"/>
                        </w:tcBorders>
                        <w:tcMar>
                          <w:top w:w="0" w:type="dxa"/>
                          <w:left w:w="108" w:type="dxa"/>
                          <w:bottom w:w="0" w:type="dxa"/>
                          <w:right w:w="108" w:type="dxa"/>
                        </w:tcMar>
                      </w:tcPr>
                      <w:p w14:paraId="548FDDBB" w14:textId="77777777" w:rsidR="007E060A" w:rsidRDefault="008D0711">
                        <w:pPr>
                          <w:pStyle w:val="Slog2"/>
                          <w:rPr>
                            <w:sz w:val="18"/>
                            <w:szCs w:val="18"/>
                          </w:rPr>
                        </w:pPr>
                        <w:r>
                          <w:rPr>
                            <w:sz w:val="18"/>
                            <w:szCs w:val="18"/>
                          </w:rPr>
                          <w:lastRenderedPageBreak/>
                          <w:t>4.1.5 Variantne ponudbe</w:t>
                        </w:r>
                      </w:p>
                    </w:tc>
                    <w:tc>
                      <w:tcPr>
                        <w:tcW w:w="409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E3A1FB5" w14:textId="77777777" w:rsidR="007E060A" w:rsidRDefault="008D0711">
                        <w:pPr>
                          <w:pStyle w:val="Naslov2"/>
                        </w:pPr>
                        <w:r>
                          <w:t>Niso dovoljene.</w:t>
                        </w:r>
                      </w:p>
                    </w:tc>
                  </w:tr>
                  <w:tr w:rsidR="007E060A" w14:paraId="2DF176B3" w14:textId="77777777">
                    <w:tc>
                      <w:tcPr>
                        <w:tcW w:w="4074" w:type="dxa"/>
                        <w:tcBorders>
                          <w:top w:val="single" w:sz="4" w:space="0" w:color="808080"/>
                          <w:left w:val="single" w:sz="4" w:space="0" w:color="808080"/>
                          <w:bottom w:val="single" w:sz="4" w:space="0" w:color="808080"/>
                        </w:tcBorders>
                        <w:tcMar>
                          <w:top w:w="0" w:type="dxa"/>
                          <w:left w:w="108" w:type="dxa"/>
                          <w:bottom w:w="0" w:type="dxa"/>
                          <w:right w:w="108" w:type="dxa"/>
                        </w:tcMar>
                      </w:tcPr>
                      <w:p w14:paraId="3C0AB191" w14:textId="77777777" w:rsidR="007E060A" w:rsidRDefault="008D0711">
                        <w:pPr>
                          <w:pStyle w:val="Slog2"/>
                          <w:rPr>
                            <w:sz w:val="18"/>
                            <w:szCs w:val="18"/>
                          </w:rPr>
                        </w:pPr>
                        <w:r>
                          <w:rPr>
                            <w:sz w:val="18"/>
                            <w:szCs w:val="18"/>
                          </w:rPr>
                          <w:t>4.1.6 Opcije</w:t>
                        </w:r>
                      </w:p>
                    </w:tc>
                    <w:tc>
                      <w:tcPr>
                        <w:tcW w:w="409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14ACEF0" w14:textId="77777777" w:rsidR="007E060A" w:rsidRDefault="008D0711">
                        <w:pPr>
                          <w:pStyle w:val="Naslov2"/>
                        </w:pPr>
                        <w:r>
                          <w:t>Niso dovoljene.</w:t>
                        </w:r>
                      </w:p>
                    </w:tc>
                  </w:tr>
                  <w:tr w:rsidR="007E060A" w14:paraId="7B1BAEE3" w14:textId="77777777">
                    <w:tc>
                      <w:tcPr>
                        <w:tcW w:w="4074" w:type="dxa"/>
                        <w:tcBorders>
                          <w:top w:val="single" w:sz="4" w:space="0" w:color="808080"/>
                          <w:left w:val="single" w:sz="4" w:space="0" w:color="808080"/>
                          <w:bottom w:val="single" w:sz="4" w:space="0" w:color="808080"/>
                        </w:tcBorders>
                        <w:tcMar>
                          <w:top w:w="0" w:type="dxa"/>
                          <w:left w:w="108" w:type="dxa"/>
                          <w:bottom w:w="0" w:type="dxa"/>
                          <w:right w:w="108" w:type="dxa"/>
                        </w:tcMar>
                      </w:tcPr>
                      <w:p w14:paraId="23637CA2" w14:textId="77777777" w:rsidR="007E060A" w:rsidRDefault="008D0711">
                        <w:pPr>
                          <w:pStyle w:val="Slog2"/>
                          <w:rPr>
                            <w:sz w:val="18"/>
                            <w:szCs w:val="18"/>
                          </w:rPr>
                        </w:pPr>
                        <w:r>
                          <w:rPr>
                            <w:sz w:val="18"/>
                            <w:szCs w:val="18"/>
                          </w:rPr>
                          <w:t>4.1.7 Skupno nastopanje</w:t>
                        </w:r>
                      </w:p>
                    </w:tc>
                    <w:tc>
                      <w:tcPr>
                        <w:tcW w:w="409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AB11C65" w14:textId="77777777" w:rsidR="007E060A" w:rsidRDefault="008D0711">
                        <w:pPr>
                          <w:pStyle w:val="Naslov2"/>
                        </w:pPr>
                        <w:r>
                          <w:t>Pri javnem naročilu je dovoljena skupna ponudba več pogodbenih partnerjev.</w:t>
                        </w:r>
                      </w:p>
                      <w:p w14:paraId="379B201A" w14:textId="77777777" w:rsidR="007E060A" w:rsidRDefault="008D0711">
                        <w:pPr>
                          <w:pStyle w:val="Naslov2"/>
                        </w:pPr>
                        <w:r>
                          <w:t>V 7. točki (Preverjanje sposobnosti) teh navodil je določeno, ali mora v primeru skupne ponudbe posamezen pogoj izpolnjevati vsak izmed partnerjev ali pa lahko pogoj izpolnjujejo partnerji skupaj.</w:t>
                        </w:r>
                      </w:p>
                      <w:p w14:paraId="552B59AA" w14:textId="77777777" w:rsidR="007E060A" w:rsidRDefault="008D0711">
                        <w:pPr>
                          <w:pStyle w:val="Naslov2"/>
                        </w:pPr>
                        <w:r>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7E060A" w14:paraId="024E53AF" w14:textId="77777777">
                    <w:tc>
                      <w:tcPr>
                        <w:tcW w:w="4074" w:type="dxa"/>
                        <w:tcBorders>
                          <w:top w:val="single" w:sz="4" w:space="0" w:color="808080"/>
                          <w:left w:val="single" w:sz="4" w:space="0" w:color="808080"/>
                          <w:bottom w:val="single" w:sz="4" w:space="0" w:color="808080"/>
                        </w:tcBorders>
                        <w:tcMar>
                          <w:top w:w="0" w:type="dxa"/>
                          <w:left w:w="108" w:type="dxa"/>
                          <w:bottom w:w="0" w:type="dxa"/>
                          <w:right w:w="108" w:type="dxa"/>
                        </w:tcMar>
                      </w:tcPr>
                      <w:p w14:paraId="70113C63" w14:textId="77777777" w:rsidR="007E060A" w:rsidRDefault="008D0711">
                        <w:pPr>
                          <w:pStyle w:val="Slog2"/>
                          <w:rPr>
                            <w:sz w:val="18"/>
                            <w:szCs w:val="18"/>
                          </w:rPr>
                        </w:pPr>
                        <w:r>
                          <w:rPr>
                            <w:sz w:val="18"/>
                            <w:szCs w:val="18"/>
                          </w:rPr>
                          <w:t>4.1.8 Nastopanje s podizvajalci</w:t>
                        </w:r>
                      </w:p>
                    </w:tc>
                    <w:tc>
                      <w:tcPr>
                        <w:tcW w:w="409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046A0F7" w14:textId="77777777" w:rsidR="007E060A" w:rsidRDefault="008D0711">
                        <w:pPr>
                          <w:pStyle w:val="Naslov2"/>
                        </w:pPr>
                        <w:r>
                          <w:t>Je predvideno.</w:t>
                        </w:r>
                      </w:p>
                      <w:p w14:paraId="109A1F71"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Glavni izvajalec, ki v izvedbo javnega naročila vključi enega ali več podizvajalcev, mora imeti ob sklenitvi pogodbe z naročnikom ali v času njenega izvajanja, sklenjene veljavne pogodbe s podizvajalci.</w:t>
                        </w:r>
                      </w:p>
                      <w:p w14:paraId="03B4E142"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Ponudnik v razmerju do naročnika v celoti odgovarja za izvedbo prejetega naročila, ne glede na število podizvajalcev, ki jih navede v svoji ponudbi.</w:t>
                        </w:r>
                      </w:p>
                      <w:p w14:paraId="4D326516" w14:textId="77777777" w:rsidR="007E060A" w:rsidRDefault="007E060A">
                        <w:pPr>
                          <w:pStyle w:val="Standard"/>
                          <w:rPr>
                            <w:rFonts w:ascii="Tahoma" w:hAnsi="Tahoma" w:cs="Tahoma"/>
                            <w:bCs/>
                            <w:sz w:val="18"/>
                            <w:szCs w:val="18"/>
                            <w:lang w:val="sl-SI"/>
                          </w:rPr>
                        </w:pPr>
                      </w:p>
                      <w:p w14:paraId="215CDB1B"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V kolikor namerava gospodarski subjekt oddati v podizvajanje določen delež (odstotek) javnega naročila in za izvedbo tega dela uporabljati podizvajalčeve zmogljivosti, mora za te podizvajalce izpolniti ločen ESPD oz. Izjavo NMV.</w:t>
                        </w:r>
                      </w:p>
                    </w:tc>
                  </w:tr>
                </w:tbl>
                <w:p w14:paraId="11ED0EE2" w14:textId="77777777" w:rsidR="00614E83" w:rsidRDefault="00614E83"/>
              </w:tc>
            </w:tr>
            <w:tr w:rsidR="007E060A" w14:paraId="6F60F67C" w14:textId="77777777">
              <w:tc>
                <w:tcPr>
                  <w:tcW w:w="4248" w:type="dxa"/>
                  <w:gridSpan w:val="2"/>
                  <w:tcBorders>
                    <w:top w:val="single" w:sz="4" w:space="0" w:color="808080"/>
                    <w:left w:val="single" w:sz="4" w:space="0" w:color="808080"/>
                    <w:bottom w:val="single" w:sz="4" w:space="0" w:color="808080"/>
                  </w:tcBorders>
                  <w:tcMar>
                    <w:top w:w="0" w:type="dxa"/>
                    <w:left w:w="108" w:type="dxa"/>
                    <w:bottom w:w="0" w:type="dxa"/>
                    <w:right w:w="108" w:type="dxa"/>
                  </w:tcMar>
                </w:tcPr>
                <w:p w14:paraId="6E7F70A0" w14:textId="77777777" w:rsidR="007E060A" w:rsidRDefault="008D0711">
                  <w:pPr>
                    <w:pStyle w:val="Slog2"/>
                    <w:rPr>
                      <w:sz w:val="18"/>
                      <w:szCs w:val="18"/>
                    </w:rPr>
                  </w:pPr>
                  <w:r>
                    <w:rPr>
                      <w:sz w:val="18"/>
                      <w:szCs w:val="18"/>
                    </w:rPr>
                    <w:lastRenderedPageBreak/>
                    <w:t>4.2 Rok za predložitev ponudbe</w:t>
                  </w:r>
                </w:p>
              </w:tc>
              <w:tc>
                <w:tcPr>
                  <w:tcW w:w="4227"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A10A229" w14:textId="5EEC0CA1" w:rsidR="007E060A" w:rsidRDefault="008D0711">
                  <w:pPr>
                    <w:pStyle w:val="Naslov2"/>
                  </w:pPr>
                  <w:r>
                    <w:t xml:space="preserve">Ponudba se šteje za pravočasno oddano, če jo naročnik prejme preko sistema e-JN </w:t>
                  </w:r>
                  <w:hyperlink r:id="rId7" w:history="1">
                    <w:r>
                      <w:rPr>
                        <w:rStyle w:val="Internetlink"/>
                        <w:b/>
                        <w:bCs/>
                        <w:color w:val="000000"/>
                        <w:u w:val="none"/>
                      </w:rPr>
                      <w:t>https://ejn.gov.si/eJN2</w:t>
                    </w:r>
                  </w:hyperlink>
                  <w:hyperlink r:id="rId8" w:history="1">
                    <w:r>
                      <w:rPr>
                        <w:rStyle w:val="Internetlink"/>
                        <w:color w:val="000000"/>
                        <w:u w:val="none"/>
                      </w:rPr>
                      <w:t xml:space="preserve"> najkasneje</w:t>
                    </w:r>
                    <w:r w:rsidR="003E4A4F">
                      <w:rPr>
                        <w:rStyle w:val="Internetlink"/>
                        <w:color w:val="000000"/>
                        <w:u w:val="none"/>
                      </w:rPr>
                      <w:t xml:space="preserve"> </w:t>
                    </w:r>
                    <w:r>
                      <w:rPr>
                        <w:rStyle w:val="Internetlink"/>
                        <w:color w:val="000000"/>
                        <w:u w:val="none"/>
                      </w:rPr>
                      <w:t xml:space="preserve"> do  </w:t>
                    </w:r>
                  </w:hyperlink>
                  <w:bookmarkStart w:id="1" w:name="Besedilo33"/>
                  <w:r w:rsidR="003E4A4F" w:rsidRPr="003E4A4F">
                    <w:rPr>
                      <w:rStyle w:val="Internetlink"/>
                      <w:b/>
                      <w:bCs/>
                      <w:color w:val="000000"/>
                      <w:u w:val="none"/>
                    </w:rPr>
                    <w:t>19.04.2022</w:t>
                  </w:r>
                  <w:r>
                    <w:rPr>
                      <w:b/>
                      <w:bCs/>
                    </w:rPr>
                    <w:fldChar w:fldCharType="begin"/>
                  </w:r>
                  <w:r>
                    <w:rPr>
                      <w:b/>
                      <w:bCs/>
                    </w:rPr>
                    <w:instrText xml:space="preserve"> FILLIN "Besedilo33" </w:instrText>
                  </w:r>
                  <w:r>
                    <w:rPr>
                      <w:b/>
                      <w:bCs/>
                    </w:rPr>
                    <w:fldChar w:fldCharType="separate"/>
                  </w:r>
                  <w:r>
                    <w:rPr>
                      <w:b/>
                      <w:bCs/>
                    </w:rPr>
                    <w:t> </w:t>
                  </w:r>
                  <w:r>
                    <w:rPr>
                      <w:b/>
                      <w:bCs/>
                    </w:rPr>
                    <w:fldChar w:fldCharType="end"/>
                  </w:r>
                  <w:bookmarkEnd w:id="1"/>
                  <w:r>
                    <w:t xml:space="preserve">do </w:t>
                  </w:r>
                  <w:r>
                    <w:rPr>
                      <w:b/>
                    </w:rPr>
                    <w:t>10:00 ure.</w:t>
                  </w:r>
                  <w:r>
                    <w:t xml:space="preserve"> Za oddano ponudbo se šteje ponudba, ki je v informacijskem sistemu e-JN označena s statusom »ODDANO«.</w:t>
                  </w:r>
                </w:p>
                <w:p w14:paraId="5B29D86F" w14:textId="77777777" w:rsidR="007E060A" w:rsidRDefault="007E060A">
                  <w:pPr>
                    <w:pStyle w:val="Standard"/>
                    <w:rPr>
                      <w:rFonts w:ascii="Tahoma" w:hAnsi="Tahoma" w:cs="Tahoma"/>
                      <w:sz w:val="18"/>
                      <w:szCs w:val="18"/>
                      <w:lang w:val="sl-SI" w:eastAsia="sl-SI"/>
                    </w:rPr>
                  </w:pPr>
                </w:p>
              </w:tc>
            </w:tr>
            <w:tr w:rsidR="007E060A" w14:paraId="39F1254C" w14:textId="77777777">
              <w:tc>
                <w:tcPr>
                  <w:tcW w:w="4248" w:type="dxa"/>
                  <w:gridSpan w:val="2"/>
                  <w:tcBorders>
                    <w:top w:val="single" w:sz="4" w:space="0" w:color="808080"/>
                    <w:left w:val="single" w:sz="4" w:space="0" w:color="808080"/>
                    <w:bottom w:val="single" w:sz="4" w:space="0" w:color="808080"/>
                  </w:tcBorders>
                  <w:tcMar>
                    <w:top w:w="0" w:type="dxa"/>
                    <w:left w:w="108" w:type="dxa"/>
                    <w:bottom w:w="0" w:type="dxa"/>
                    <w:right w:w="108" w:type="dxa"/>
                  </w:tcMar>
                </w:tcPr>
                <w:p w14:paraId="75DCDCEB" w14:textId="77777777" w:rsidR="007E060A" w:rsidRDefault="008D0711">
                  <w:pPr>
                    <w:pStyle w:val="Slog2"/>
                    <w:rPr>
                      <w:sz w:val="18"/>
                      <w:szCs w:val="18"/>
                    </w:rPr>
                  </w:pPr>
                  <w:r>
                    <w:rPr>
                      <w:sz w:val="18"/>
                      <w:szCs w:val="18"/>
                    </w:rPr>
                    <w:t>4.3 Predložitev ponudb na portalu</w:t>
                  </w:r>
                </w:p>
              </w:tc>
              <w:tc>
                <w:tcPr>
                  <w:tcW w:w="4227"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5141689" w14:textId="77777777" w:rsidR="007E060A" w:rsidRDefault="007E060A">
                  <w:pPr>
                    <w:pStyle w:val="Standard"/>
                    <w:snapToGrid w:val="0"/>
                    <w:rPr>
                      <w:rFonts w:ascii="Tahoma" w:hAnsi="Tahoma" w:cs="Tahoma"/>
                      <w:sz w:val="18"/>
                      <w:szCs w:val="18"/>
                      <w:shd w:val="clear" w:color="auto" w:fill="C0C0C0"/>
                      <w:lang w:val="sl-SI"/>
                    </w:rPr>
                  </w:pPr>
                </w:p>
                <w:p w14:paraId="5EB166A6" w14:textId="77777777" w:rsidR="007E060A" w:rsidRDefault="008D0711">
                  <w:pPr>
                    <w:pStyle w:val="Standard"/>
                    <w:spacing w:line="260" w:lineRule="atLeast"/>
                  </w:pPr>
                  <w:r>
                    <w:rPr>
                      <w:rFonts w:ascii="Tahoma" w:hAnsi="Tahoma" w:cs="Tahoma"/>
                      <w:sz w:val="18"/>
                      <w:szCs w:val="18"/>
                      <w:lang w:val="sl-SI"/>
                    </w:rPr>
                    <w:t xml:space="preserve">Ponudniki morajo ponudbe predložiti v informacijski sistem e-JN na spletnem naslovu </w:t>
                  </w:r>
                  <w:hyperlink r:id="rId9" w:history="1">
                    <w:r>
                      <w:rPr>
                        <w:rStyle w:val="Internetlink"/>
                        <w:rFonts w:ascii="Tahoma" w:hAnsi="Tahoma" w:cs="Tahoma"/>
                        <w:b/>
                        <w:bCs/>
                        <w:color w:val="000000"/>
                        <w:sz w:val="18"/>
                        <w:szCs w:val="18"/>
                        <w:u w:val="none"/>
                        <w:lang w:val="sl-SI"/>
                      </w:rPr>
                      <w:t>https://ejn.gov.si/eJN2</w:t>
                    </w:r>
                  </w:hyperlink>
                  <w:r>
                    <w:rPr>
                      <w:rFonts w:ascii="Tahoma" w:hAnsi="Tahoma" w:cs="Tahoma"/>
                      <w:sz w:val="18"/>
                      <w:szCs w:val="18"/>
                      <w:lang w:val="sl-SI"/>
                    </w:rPr>
                    <w:t xml:space="preserve">, v skladu s točko 3 </w:t>
                  </w:r>
                  <w:r>
                    <w:rPr>
                      <w:rFonts w:ascii="Tahoma" w:hAnsi="Tahoma" w:cs="Tahoma"/>
                      <w:sz w:val="18"/>
                      <w:szCs w:val="18"/>
                      <w:lang w:val="sl-SI"/>
                    </w:rPr>
                    <w:lastRenderedPageBreak/>
                    <w:t xml:space="preserve">dokumenta Navodila za uporabo informacijskega sistema za uporabo funkcionalnosti elektronske oddaje ponudb e-JN: PONUDNIKI (v nadaljevanju: Navodila za uporabo e-JN), ki je del te razpisne dokumentacije in objavljen na spletnem naslovu </w:t>
                  </w:r>
                  <w:hyperlink r:id="rId10" w:history="1">
                    <w:r>
                      <w:rPr>
                        <w:rStyle w:val="Internetlink"/>
                        <w:rFonts w:ascii="Tahoma" w:hAnsi="Tahoma" w:cs="Tahoma"/>
                        <w:b/>
                        <w:bCs/>
                        <w:color w:val="000000"/>
                        <w:sz w:val="18"/>
                        <w:szCs w:val="18"/>
                        <w:u w:val="none"/>
                        <w:lang w:val="sl-SI"/>
                      </w:rPr>
                      <w:t>https://ejn.gov.si/eJN2</w:t>
                    </w:r>
                  </w:hyperlink>
                  <w:r>
                    <w:rPr>
                      <w:rFonts w:ascii="Tahoma" w:hAnsi="Tahoma" w:cs="Tahoma"/>
                      <w:sz w:val="18"/>
                      <w:szCs w:val="18"/>
                      <w:lang w:val="sl-SI"/>
                    </w:rPr>
                    <w:t>.</w:t>
                  </w:r>
                </w:p>
                <w:p w14:paraId="56BBE930" w14:textId="77777777" w:rsidR="007E060A" w:rsidRDefault="007E060A">
                  <w:pPr>
                    <w:pStyle w:val="Standard"/>
                    <w:spacing w:line="260" w:lineRule="atLeast"/>
                    <w:rPr>
                      <w:rFonts w:ascii="Tahoma" w:hAnsi="Tahoma" w:cs="Tahoma"/>
                      <w:sz w:val="18"/>
                      <w:szCs w:val="18"/>
                      <w:lang w:val="sl-SI"/>
                    </w:rPr>
                  </w:pPr>
                </w:p>
                <w:p w14:paraId="01EDAC16" w14:textId="77777777" w:rsidR="007E060A" w:rsidRDefault="008D0711">
                  <w:pPr>
                    <w:pStyle w:val="Standard"/>
                    <w:spacing w:line="260" w:lineRule="atLeast"/>
                  </w:pPr>
                  <w:r>
                    <w:rPr>
                      <w:rFonts w:ascii="Tahoma" w:hAnsi="Tahoma" w:cs="Tahoma"/>
                      <w:sz w:val="18"/>
                      <w:szCs w:val="18"/>
                      <w:lang w:val="sl-SI"/>
                    </w:rPr>
                    <w:t xml:space="preserve">Ponudnik se mora pred oddajo ponudbe registrirati na spletnem naslovu </w:t>
                  </w:r>
                  <w:hyperlink r:id="rId11" w:history="1">
                    <w:r>
                      <w:rPr>
                        <w:rStyle w:val="Internetlink"/>
                        <w:rFonts w:ascii="Tahoma" w:hAnsi="Tahoma" w:cs="Tahoma"/>
                        <w:b/>
                        <w:bCs/>
                        <w:color w:val="000000"/>
                        <w:sz w:val="18"/>
                        <w:szCs w:val="18"/>
                        <w:u w:val="none"/>
                        <w:lang w:val="sl-SI"/>
                      </w:rPr>
                      <w:t>https://ejn.gov.si/eJN2</w:t>
                    </w:r>
                  </w:hyperlink>
                  <w:r>
                    <w:rPr>
                      <w:rFonts w:ascii="Tahoma" w:hAnsi="Tahoma" w:cs="Tahoma"/>
                      <w:sz w:val="18"/>
                      <w:szCs w:val="18"/>
                      <w:lang w:val="sl-SI"/>
                    </w:rPr>
                    <w:t>, v skladu z Navodili za uporabo e-JN. Če je ponudnik že registriran v informacijski sistem e-JN, se v aplikacijo prijavi na istem naslovu.</w:t>
                  </w:r>
                </w:p>
                <w:p w14:paraId="15EF6CB6" w14:textId="77777777" w:rsidR="007E060A" w:rsidRDefault="007E060A">
                  <w:pPr>
                    <w:pStyle w:val="Standard"/>
                    <w:spacing w:line="260" w:lineRule="atLeast"/>
                    <w:rPr>
                      <w:rFonts w:ascii="Tahoma" w:hAnsi="Tahoma" w:cs="Tahoma"/>
                      <w:sz w:val="18"/>
                      <w:szCs w:val="18"/>
                      <w:lang w:val="sl-SI"/>
                    </w:rPr>
                  </w:pPr>
                </w:p>
                <w:p w14:paraId="1D2A35BF" w14:textId="77777777" w:rsidR="007E060A" w:rsidRDefault="008D0711">
                  <w:pPr>
                    <w:pStyle w:val="Standard"/>
                    <w:spacing w:line="260" w:lineRule="atLeast"/>
                  </w:pPr>
                  <w:r>
                    <w:rPr>
                      <w:rFonts w:ascii="Tahoma" w:hAnsi="Tahoma" w:cs="Tahoma"/>
                      <w:sz w:val="18"/>
                      <w:szCs w:val="18"/>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Pr>
                      <w:rStyle w:val="Sprotnaopomba-sklic"/>
                      <w:rFonts w:ascii="Tahoma" w:hAnsi="Tahoma" w:cs="Tahoma"/>
                      <w:sz w:val="18"/>
                      <w:szCs w:val="18"/>
                      <w:lang w:val="sl-SI"/>
                    </w:rPr>
                    <w:footnoteReference w:id="1"/>
                  </w:r>
                  <w:r>
                    <w:rPr>
                      <w:rFonts w:ascii="Tahoma" w:hAnsi="Tahoma" w:cs="Tahoma"/>
                      <w:sz w:val="18"/>
                      <w:szCs w:val="18"/>
                      <w:lang w:val="sl-SI"/>
                    </w:rPr>
                    <w:t>). Z oddajo ponudbe je le-ta zavezujoča za čas, naveden v ponudbi, razen če jo uporabnik ponudnika umakne ali spremeni pred potekom roka za oddajo ponudb.</w:t>
                  </w:r>
                </w:p>
                <w:p w14:paraId="2478E70C" w14:textId="77777777" w:rsidR="007C4839" w:rsidRDefault="008D0711">
                  <w:pPr>
                    <w:pStyle w:val="Standard"/>
                    <w:rPr>
                      <w:rFonts w:ascii="Tahoma" w:hAnsi="Tahoma" w:cs="Tahoma"/>
                      <w:sz w:val="18"/>
                      <w:szCs w:val="18"/>
                      <w:lang w:val="sl-SI"/>
                    </w:rPr>
                  </w:pPr>
                  <w:r>
                    <w:rPr>
                      <w:rFonts w:ascii="Tahoma" w:hAnsi="Tahoma" w:cs="Tahoma"/>
                      <w:sz w:val="18"/>
                      <w:szCs w:val="18"/>
                      <w:lang w:val="sl-SI"/>
                    </w:rPr>
                    <w:t>Dostop do povezave za oddajo elektronske ponudbe v tem postopku javnega naročila je na naslednji povezavi:</w:t>
                  </w:r>
                  <w:r w:rsidR="003E4A4F">
                    <w:rPr>
                      <w:rFonts w:ascii="Tahoma" w:hAnsi="Tahoma" w:cs="Tahoma"/>
                      <w:sz w:val="18"/>
                      <w:szCs w:val="18"/>
                      <w:lang w:val="sl-SI"/>
                    </w:rPr>
                    <w:t xml:space="preserve"> </w:t>
                  </w:r>
                  <w:bookmarkStart w:id="2" w:name="Besedilo39"/>
                </w:p>
                <w:p w14:paraId="775CB0A2" w14:textId="3CA1C114" w:rsidR="007E060A" w:rsidRDefault="007C4839">
                  <w:pPr>
                    <w:pStyle w:val="Standard"/>
                  </w:pPr>
                  <w:r w:rsidRPr="007C4839">
                    <w:rPr>
                      <w:rFonts w:ascii="Tahoma" w:hAnsi="Tahoma" w:cs="Tahoma"/>
                      <w:sz w:val="18"/>
                      <w:szCs w:val="18"/>
                      <w:lang w:val="sl-SI"/>
                    </w:rPr>
                    <w:t>https://ejn.gov.si/ponudba/pages/aktualno/aktualno_jnc_podrobno.xhtml?zadevaId=12307</w:t>
                  </w:r>
                  <w:r w:rsidR="008D0711">
                    <w:rPr>
                      <w:rFonts w:ascii="Tahoma" w:hAnsi="Tahoma" w:cs="Tahoma"/>
                      <w:sz w:val="18"/>
                      <w:szCs w:val="18"/>
                      <w:lang w:val="sl-SI"/>
                    </w:rPr>
                    <w:fldChar w:fldCharType="begin"/>
                  </w:r>
                  <w:r w:rsidR="008D0711">
                    <w:rPr>
                      <w:rFonts w:ascii="Tahoma" w:hAnsi="Tahoma" w:cs="Tahoma"/>
                      <w:sz w:val="18"/>
                      <w:szCs w:val="18"/>
                      <w:lang w:val="sl-SI"/>
                    </w:rPr>
                    <w:instrText xml:space="preserve"> FILLIN "Besedilo39" </w:instrText>
                  </w:r>
                  <w:r w:rsidR="008D0711">
                    <w:rPr>
                      <w:rFonts w:ascii="Tahoma" w:hAnsi="Tahoma" w:cs="Tahoma"/>
                      <w:sz w:val="18"/>
                      <w:szCs w:val="18"/>
                      <w:lang w:val="sl-SI"/>
                    </w:rPr>
                    <w:fldChar w:fldCharType="separate"/>
                  </w:r>
                  <w:r w:rsidR="008D0711">
                    <w:rPr>
                      <w:rFonts w:ascii="Tahoma" w:hAnsi="Tahoma" w:cs="Tahoma"/>
                      <w:sz w:val="18"/>
                      <w:szCs w:val="18"/>
                      <w:lang w:val="sl-SI"/>
                    </w:rPr>
                    <w:t>     </w:t>
                  </w:r>
                  <w:r w:rsidR="008D0711">
                    <w:rPr>
                      <w:rFonts w:ascii="Tahoma" w:hAnsi="Tahoma" w:cs="Tahoma"/>
                      <w:sz w:val="18"/>
                      <w:szCs w:val="18"/>
                      <w:lang w:val="sl-SI"/>
                    </w:rPr>
                    <w:fldChar w:fldCharType="end"/>
                  </w:r>
                  <w:bookmarkEnd w:id="2"/>
                </w:p>
              </w:tc>
            </w:tr>
            <w:tr w:rsidR="007E060A" w14:paraId="17DFE0D3" w14:textId="77777777">
              <w:tc>
                <w:tcPr>
                  <w:tcW w:w="4248" w:type="dxa"/>
                  <w:gridSpan w:val="2"/>
                  <w:tcBorders>
                    <w:top w:val="single" w:sz="4" w:space="0" w:color="808080"/>
                    <w:left w:val="single" w:sz="4" w:space="0" w:color="808080"/>
                    <w:bottom w:val="single" w:sz="4" w:space="0" w:color="808080"/>
                  </w:tcBorders>
                  <w:tcMar>
                    <w:top w:w="0" w:type="dxa"/>
                    <w:left w:w="108" w:type="dxa"/>
                    <w:bottom w:w="0" w:type="dxa"/>
                    <w:right w:w="108" w:type="dxa"/>
                  </w:tcMar>
                </w:tcPr>
                <w:p w14:paraId="7330A48E" w14:textId="77777777" w:rsidR="007E060A" w:rsidRDefault="008D0711">
                  <w:pPr>
                    <w:pStyle w:val="Slog2"/>
                    <w:rPr>
                      <w:sz w:val="18"/>
                      <w:szCs w:val="18"/>
                    </w:rPr>
                  </w:pPr>
                  <w:r>
                    <w:rPr>
                      <w:sz w:val="18"/>
                      <w:szCs w:val="18"/>
                    </w:rPr>
                    <w:lastRenderedPageBreak/>
                    <w:t>4.4 Spremembe in umik ponudb</w:t>
                  </w:r>
                </w:p>
              </w:tc>
              <w:tc>
                <w:tcPr>
                  <w:tcW w:w="4227"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C25D486" w14:textId="77777777" w:rsidR="007E060A" w:rsidRDefault="008D0711">
                  <w:pPr>
                    <w:pStyle w:val="Naslov2"/>
                  </w:pPr>
                  <w:r>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14:paraId="4256D2C0" w14:textId="77777777" w:rsidR="007E060A" w:rsidRDefault="008D0711">
                  <w:pPr>
                    <w:pStyle w:val="Naslov2"/>
                  </w:pPr>
                  <w:r>
                    <w:t>Po preteku roka za predložitev ponudb ponudbe ne bo več mogoče oddati.</w:t>
                  </w:r>
                </w:p>
              </w:tc>
            </w:tr>
            <w:tr w:rsidR="007E060A" w14:paraId="079380AD" w14:textId="77777777">
              <w:tc>
                <w:tcPr>
                  <w:tcW w:w="847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2C0C6AA" w14:textId="77777777" w:rsidR="007E060A" w:rsidRDefault="008D0711">
                  <w:pPr>
                    <w:pStyle w:val="Slog2"/>
                    <w:rPr>
                      <w:sz w:val="18"/>
                      <w:szCs w:val="18"/>
                    </w:rPr>
                  </w:pPr>
                  <w:r>
                    <w:rPr>
                      <w:sz w:val="18"/>
                      <w:szCs w:val="18"/>
                    </w:rPr>
                    <w:t>4.5. Odpiranje ponudb</w:t>
                  </w:r>
                </w:p>
                <w:tbl>
                  <w:tblPr>
                    <w:tblW w:w="8400" w:type="dxa"/>
                    <w:tblLayout w:type="fixed"/>
                    <w:tblCellMar>
                      <w:left w:w="10" w:type="dxa"/>
                      <w:right w:w="10" w:type="dxa"/>
                    </w:tblCellMar>
                    <w:tblLook w:val="04A0" w:firstRow="1" w:lastRow="0" w:firstColumn="1" w:lastColumn="0" w:noHBand="0" w:noVBand="1"/>
                  </w:tblPr>
                  <w:tblGrid>
                    <w:gridCol w:w="4190"/>
                    <w:gridCol w:w="4210"/>
                  </w:tblGrid>
                  <w:tr w:rsidR="007E060A" w14:paraId="53FB6CCE" w14:textId="77777777">
                    <w:trPr>
                      <w:trHeight w:val="255"/>
                    </w:trPr>
                    <w:tc>
                      <w:tcPr>
                        <w:tcW w:w="4190" w:type="dxa"/>
                        <w:tcBorders>
                          <w:top w:val="single" w:sz="4" w:space="0" w:color="808080"/>
                          <w:left w:val="single" w:sz="4" w:space="0" w:color="808080"/>
                          <w:bottom w:val="single" w:sz="4" w:space="0" w:color="808080"/>
                        </w:tcBorders>
                        <w:tcMar>
                          <w:top w:w="0" w:type="dxa"/>
                          <w:left w:w="108" w:type="dxa"/>
                          <w:bottom w:w="0" w:type="dxa"/>
                          <w:right w:w="108" w:type="dxa"/>
                        </w:tcMar>
                      </w:tcPr>
                      <w:p w14:paraId="38920A3A" w14:textId="77777777" w:rsidR="007E060A" w:rsidRDefault="008D0711">
                        <w:pPr>
                          <w:pStyle w:val="Slog2"/>
                          <w:rPr>
                            <w:sz w:val="18"/>
                            <w:szCs w:val="18"/>
                          </w:rPr>
                        </w:pPr>
                        <w:r>
                          <w:rPr>
                            <w:sz w:val="18"/>
                            <w:szCs w:val="18"/>
                          </w:rPr>
                          <w:t>Čas</w:t>
                        </w:r>
                      </w:p>
                    </w:tc>
                    <w:tc>
                      <w:tcPr>
                        <w:tcW w:w="421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59F1BD4" w14:textId="77777777" w:rsidR="007E060A" w:rsidRDefault="008D0711">
                        <w:pPr>
                          <w:pStyle w:val="Slog2"/>
                          <w:rPr>
                            <w:sz w:val="18"/>
                            <w:szCs w:val="18"/>
                          </w:rPr>
                        </w:pPr>
                        <w:r>
                          <w:rPr>
                            <w:sz w:val="18"/>
                            <w:szCs w:val="18"/>
                          </w:rPr>
                          <w:t>Lokacija</w:t>
                        </w:r>
                      </w:p>
                    </w:tc>
                  </w:tr>
                  <w:tr w:rsidR="007E060A" w14:paraId="2DE33432" w14:textId="77777777">
                    <w:trPr>
                      <w:trHeight w:val="255"/>
                    </w:trPr>
                    <w:tc>
                      <w:tcPr>
                        <w:tcW w:w="4190" w:type="dxa"/>
                        <w:tcBorders>
                          <w:top w:val="single" w:sz="4" w:space="0" w:color="808080"/>
                          <w:left w:val="single" w:sz="4" w:space="0" w:color="808080"/>
                          <w:bottom w:val="single" w:sz="4" w:space="0" w:color="808080"/>
                        </w:tcBorders>
                        <w:tcMar>
                          <w:top w:w="0" w:type="dxa"/>
                          <w:left w:w="108" w:type="dxa"/>
                          <w:bottom w:w="0" w:type="dxa"/>
                          <w:right w:w="108" w:type="dxa"/>
                        </w:tcMar>
                      </w:tcPr>
                      <w:p w14:paraId="6F89FE0A" w14:textId="77777777" w:rsidR="007E060A" w:rsidRDefault="008D0711">
                        <w:pPr>
                          <w:pStyle w:val="Standard"/>
                          <w:jc w:val="center"/>
                          <w:rPr>
                            <w:rFonts w:ascii="Tahoma" w:hAnsi="Tahoma" w:cs="Tahoma"/>
                            <w:bCs/>
                            <w:sz w:val="18"/>
                            <w:szCs w:val="18"/>
                            <w:lang w:val="sl-SI"/>
                          </w:rPr>
                        </w:pPr>
                        <w:r>
                          <w:rPr>
                            <w:rFonts w:ascii="Tahoma" w:hAnsi="Tahoma" w:cs="Tahoma"/>
                            <w:bCs/>
                            <w:sz w:val="18"/>
                            <w:szCs w:val="18"/>
                            <w:lang w:val="sl-SI"/>
                          </w:rPr>
                          <w:t>Neposredno po izteku roka za predložitev ponudb</w:t>
                        </w:r>
                      </w:p>
                    </w:tc>
                    <w:tc>
                      <w:tcPr>
                        <w:tcW w:w="421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1BE3B25B" w14:textId="77777777" w:rsidR="007E060A" w:rsidRDefault="008D0711">
                        <w:pPr>
                          <w:pStyle w:val="Standard"/>
                        </w:pPr>
                        <w:r>
                          <w:rPr>
                            <w:rFonts w:ascii="Tahoma" w:hAnsi="Tahoma" w:cs="Tahoma"/>
                            <w:bCs/>
                            <w:sz w:val="18"/>
                            <w:szCs w:val="18"/>
                            <w:lang w:val="sl-SI"/>
                          </w:rPr>
                          <w:t xml:space="preserve">Odpiranje ponudb bo potekalo avtomatično v informacijskem sistemu e-JN na spletnem naslovu </w:t>
                        </w:r>
                        <w:r>
                          <w:rPr>
                            <w:rFonts w:ascii="Tahoma" w:hAnsi="Tahoma" w:cs="Tahoma"/>
                            <w:b/>
                            <w:sz w:val="18"/>
                            <w:szCs w:val="18"/>
                            <w:lang w:val="sl-SI"/>
                          </w:rPr>
                          <w:t>https://ejn.gov.si/eJN2.</w:t>
                        </w:r>
                      </w:p>
                      <w:p w14:paraId="093E161E" w14:textId="4BBC1A57" w:rsidR="007E060A" w:rsidRDefault="008D0711">
                        <w:pPr>
                          <w:pStyle w:val="Standard"/>
                        </w:pPr>
                        <w:r>
                          <w:rPr>
                            <w:rFonts w:ascii="Tahoma" w:hAnsi="Tahoma" w:cs="Tahoma"/>
                            <w:bCs/>
                            <w:sz w:val="18"/>
                            <w:szCs w:val="18"/>
                            <w:lang w:val="sl-SI"/>
                          </w:rPr>
                          <w:lastRenderedPageBreak/>
                          <w:t xml:space="preserve">Odpiranje poteka tako, da informacijski sistem e-JN samodejno dne </w:t>
                        </w:r>
                        <w:bookmarkStart w:id="3" w:name="Besedilo34"/>
                        <w:r w:rsidR="003E4A4F" w:rsidRPr="003E4A4F">
                          <w:rPr>
                            <w:rFonts w:ascii="Tahoma" w:hAnsi="Tahoma" w:cs="Tahoma"/>
                            <w:b/>
                            <w:sz w:val="18"/>
                            <w:szCs w:val="18"/>
                            <w:lang w:val="sl-SI"/>
                          </w:rPr>
                          <w:t>19.04.2022</w:t>
                        </w:r>
                        <w:bookmarkEnd w:id="3"/>
                        <w:r w:rsidR="003E4A4F">
                          <w:rPr>
                            <w:rFonts w:ascii="Tahoma" w:hAnsi="Tahoma" w:cs="Tahoma"/>
                            <w:bCs/>
                            <w:sz w:val="18"/>
                            <w:szCs w:val="18"/>
                            <w:lang w:val="sl-SI"/>
                          </w:rPr>
                          <w:t xml:space="preserve"> </w:t>
                        </w:r>
                        <w:r w:rsidR="003E4A4F" w:rsidRPr="003E4A4F">
                          <w:rPr>
                            <w:rFonts w:ascii="Tahoma" w:hAnsi="Tahoma" w:cs="Tahoma"/>
                            <w:b/>
                            <w:sz w:val="18"/>
                            <w:szCs w:val="18"/>
                            <w:lang w:val="sl-SI"/>
                          </w:rPr>
                          <w:t>o</w:t>
                        </w:r>
                        <w:r w:rsidRPr="003E4A4F">
                          <w:rPr>
                            <w:rFonts w:ascii="Tahoma" w:hAnsi="Tahoma" w:cs="Tahoma"/>
                            <w:b/>
                            <w:sz w:val="18"/>
                            <w:szCs w:val="18"/>
                            <w:lang w:val="sl-SI"/>
                          </w:rPr>
                          <w:t>b</w:t>
                        </w:r>
                        <w:r>
                          <w:rPr>
                            <w:rFonts w:ascii="Tahoma" w:hAnsi="Tahoma" w:cs="Tahoma"/>
                            <w:b/>
                            <w:bCs/>
                            <w:sz w:val="18"/>
                            <w:szCs w:val="18"/>
                            <w:lang w:val="sl-SI"/>
                          </w:rPr>
                          <w:t xml:space="preserve"> 12,01 uri,</w:t>
                        </w:r>
                        <w:r>
                          <w:rPr>
                            <w:rFonts w:ascii="Tahoma" w:hAnsi="Tahoma" w:cs="Tahoma"/>
                            <w:bCs/>
                            <w:sz w:val="18"/>
                            <w:szCs w:val="18"/>
                            <w:lang w:val="sl-SI"/>
                          </w:rPr>
                          <w:t xml:space="preserve">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00563DF5" w14:textId="77777777" w:rsidR="00614E83" w:rsidRDefault="00614E83"/>
              </w:tc>
            </w:tr>
          </w:tbl>
          <w:p w14:paraId="40BC27D1" w14:textId="77777777" w:rsidR="007E060A" w:rsidRDefault="008D0711">
            <w:pPr>
              <w:pStyle w:val="Slog2"/>
              <w:rPr>
                <w:sz w:val="20"/>
                <w:szCs w:val="20"/>
              </w:rPr>
            </w:pPr>
            <w:r>
              <w:rPr>
                <w:sz w:val="20"/>
                <w:szCs w:val="20"/>
              </w:rPr>
              <w:lastRenderedPageBreak/>
              <w:t>5. Preverjanje sposobnosti</w:t>
            </w:r>
          </w:p>
          <w:tbl>
            <w:tblPr>
              <w:tblW w:w="8425" w:type="dxa"/>
              <w:tblLayout w:type="fixed"/>
              <w:tblCellMar>
                <w:left w:w="10" w:type="dxa"/>
                <w:right w:w="10" w:type="dxa"/>
              </w:tblCellMar>
              <w:tblLook w:val="04A0" w:firstRow="1" w:lastRow="0" w:firstColumn="1" w:lastColumn="0" w:noHBand="0" w:noVBand="1"/>
            </w:tblPr>
            <w:tblGrid>
              <w:gridCol w:w="8425"/>
            </w:tblGrid>
            <w:tr w:rsidR="007E060A" w14:paraId="3D186D8E" w14:textId="77777777">
              <w:tc>
                <w:tcPr>
                  <w:tcW w:w="842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D506346" w14:textId="77777777" w:rsidR="007E060A" w:rsidRDefault="008D0711">
                  <w:pPr>
                    <w:pStyle w:val="Standard"/>
                    <w:spacing w:after="120"/>
                  </w:pPr>
                  <w:r>
                    <w:rPr>
                      <w:rFonts w:ascii="Tahoma" w:hAnsi="Tahoma" w:cs="Tahoma"/>
                      <w:b/>
                      <w:bCs/>
                      <w:sz w:val="18"/>
                      <w:szCs w:val="18"/>
                      <w:lang w:val="sl-SI"/>
                    </w:rPr>
                    <w:t>Gospodarski subjekt potrdi izpolnjevanje pogojev s predložitvijo izpolnjene in podpisane obrazca Izjava NMV</w:t>
                  </w:r>
                  <w:r>
                    <w:rPr>
                      <w:rFonts w:ascii="Tahoma" w:hAnsi="Tahoma" w:cs="Tahoma"/>
                      <w:bCs/>
                      <w:sz w:val="18"/>
                      <w:szCs w:val="18"/>
                      <w:lang w:val="sl-SI"/>
                    </w:rPr>
                    <w:t>.</w:t>
                  </w:r>
                </w:p>
                <w:p w14:paraId="5FFD1D44" w14:textId="77777777" w:rsidR="007E060A" w:rsidRDefault="008D0711">
                  <w:pPr>
                    <w:pStyle w:val="Standard"/>
                    <w:spacing w:after="120"/>
                    <w:rPr>
                      <w:rFonts w:ascii="Tahoma" w:hAnsi="Tahoma" w:cs="Tahoma"/>
                      <w:bCs/>
                      <w:sz w:val="18"/>
                      <w:szCs w:val="18"/>
                      <w:lang w:val="sl-SI"/>
                    </w:rPr>
                  </w:pPr>
                  <w:r>
                    <w:rPr>
                      <w:rFonts w:ascii="Tahoma" w:hAnsi="Tahoma" w:cs="Tahoma"/>
                      <w:bCs/>
                      <w:sz w:val="18"/>
                      <w:szCs w:val="18"/>
                      <w:lang w:val="sl-SI"/>
                    </w:rPr>
                    <w:t>Naročnik lahko ponudnika kadar koli med postopkom oddaje javnega naročila pozove k predložitvi dokazil (potrdil, izjav, overjenih zapriseženih izjav, izpisov iz evidenc oziroma registrov, pogodb, računov, specifikacij izvedenih storitev ipd.), ki izkazujejo neobstoj razlogov za izključitev in izpolnjevanje pogojev za priznanje sposobnosti. Ponudnik bo dolžan predložiti dokazila v sorazmernem roku, ki ga bo v pozivu določil naročnik.</w:t>
                  </w:r>
                </w:p>
                <w:p w14:paraId="0C589352" w14:textId="77777777" w:rsidR="007E060A" w:rsidRDefault="008D0711">
                  <w:pPr>
                    <w:pStyle w:val="Standard"/>
                    <w:spacing w:after="120"/>
                    <w:rPr>
                      <w:rFonts w:ascii="Tahoma" w:hAnsi="Tahoma" w:cs="Tahoma"/>
                      <w:b/>
                      <w:bCs/>
                      <w:sz w:val="18"/>
                      <w:szCs w:val="18"/>
                      <w:lang w:val="sl-SI"/>
                    </w:rPr>
                  </w:pPr>
                  <w:r>
                    <w:rPr>
                      <w:rFonts w:ascii="Tahoma" w:hAnsi="Tahoma" w:cs="Tahoma"/>
                      <w:b/>
                      <w:bCs/>
                      <w:sz w:val="18"/>
                      <w:szCs w:val="18"/>
                      <w:lang w:val="sl-SI"/>
                    </w:rPr>
                    <w:t>Izpolnjevanje pogojev bo naročnik preveril pred izdajo odločitve skladno s 77. in 78. členom ZJN-3.</w:t>
                  </w:r>
                </w:p>
              </w:tc>
            </w:tr>
          </w:tbl>
          <w:p w14:paraId="6D2FC656" w14:textId="77777777" w:rsidR="007E060A" w:rsidRDefault="008D0711">
            <w:pPr>
              <w:pStyle w:val="Slog2"/>
              <w:rPr>
                <w:sz w:val="20"/>
                <w:szCs w:val="20"/>
              </w:rPr>
            </w:pPr>
            <w:r>
              <w:rPr>
                <w:sz w:val="20"/>
                <w:szCs w:val="20"/>
              </w:rPr>
              <w:t>6. Razlogi za izključitev</w:t>
            </w:r>
          </w:p>
          <w:tbl>
            <w:tblPr>
              <w:tblW w:w="8560" w:type="dxa"/>
              <w:tblLayout w:type="fixed"/>
              <w:tblCellMar>
                <w:left w:w="10" w:type="dxa"/>
                <w:right w:w="10" w:type="dxa"/>
              </w:tblCellMar>
              <w:tblLook w:val="04A0" w:firstRow="1" w:lastRow="0" w:firstColumn="1" w:lastColumn="0" w:noHBand="0" w:noVBand="1"/>
            </w:tblPr>
            <w:tblGrid>
              <w:gridCol w:w="8560"/>
            </w:tblGrid>
            <w:tr w:rsidR="007E060A" w14:paraId="02FF2A26" w14:textId="77777777">
              <w:trPr>
                <w:trHeight w:val="487"/>
              </w:trPr>
              <w:tc>
                <w:tcPr>
                  <w:tcW w:w="856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5CD8C4B5" w14:textId="77777777" w:rsidR="007E060A" w:rsidRDefault="008D0711">
                  <w:pPr>
                    <w:pStyle w:val="Standard"/>
                    <w:rPr>
                      <w:rFonts w:ascii="Tahoma" w:hAnsi="Tahoma" w:cs="Tahoma"/>
                      <w:b/>
                      <w:sz w:val="18"/>
                      <w:szCs w:val="18"/>
                      <w:lang w:val="sl-SI"/>
                    </w:rPr>
                  </w:pPr>
                  <w:r>
                    <w:rPr>
                      <w:rFonts w:ascii="Tahoma" w:hAnsi="Tahoma" w:cs="Tahoma"/>
                      <w:b/>
                      <w:sz w:val="18"/>
                      <w:szCs w:val="18"/>
                      <w:lang w:val="sl-SI"/>
                    </w:rPr>
                    <w:t>A: Razlogi, povezani s kazenskimi obsodbami</w:t>
                  </w:r>
                </w:p>
              </w:tc>
            </w:tr>
            <w:tr w:rsidR="007E060A" w14:paraId="5D598D3E" w14:textId="77777777">
              <w:trPr>
                <w:trHeight w:val="558"/>
              </w:trPr>
              <w:tc>
                <w:tcPr>
                  <w:tcW w:w="856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1200B7D8" w14:textId="77777777" w:rsidR="007E060A" w:rsidRDefault="008D0711">
                  <w:pPr>
                    <w:pStyle w:val="Standard"/>
                    <w:spacing w:after="120"/>
                    <w:rPr>
                      <w:rFonts w:ascii="Tahoma" w:hAnsi="Tahoma" w:cs="Tahoma"/>
                      <w:sz w:val="18"/>
                      <w:szCs w:val="18"/>
                      <w:lang w:val="sl-SI"/>
                    </w:rPr>
                  </w:pPr>
                  <w:r>
                    <w:rPr>
                      <w:rFonts w:ascii="Tahoma" w:hAnsi="Tahoma" w:cs="Tahoma"/>
                      <w:sz w:val="18"/>
                      <w:szCs w:val="18"/>
                      <w:lang w:val="sl-SI"/>
                    </w:rPr>
                    <w:t>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w:t>
                  </w:r>
                </w:p>
                <w:p w14:paraId="40998A40" w14:textId="77777777" w:rsidR="007E060A" w:rsidRDefault="008D0711">
                  <w:pPr>
                    <w:pStyle w:val="Standard"/>
                    <w:spacing w:after="120"/>
                    <w:rPr>
                      <w:rFonts w:ascii="Tahoma" w:hAnsi="Tahoma" w:cs="Tahoma"/>
                      <w:sz w:val="18"/>
                      <w:szCs w:val="18"/>
                      <w:lang w:val="sl-SI"/>
                    </w:rPr>
                  </w:pPr>
                  <w:r>
                    <w:rPr>
                      <w:rFonts w:ascii="Tahoma" w:hAnsi="Tahoma" w:cs="Tahoma"/>
                      <w:sz w:val="18"/>
                      <w:szCs w:val="18"/>
                      <w:lang w:val="sl-SI"/>
                    </w:rPr>
                    <w:t>(pogoj mora izpolnjevati vsak gospodarski subjekt, ki bo vključen v izvedbo javnega naročila)</w:t>
                  </w:r>
                </w:p>
              </w:tc>
            </w:tr>
            <w:tr w:rsidR="007E060A" w14:paraId="5A75C176" w14:textId="77777777">
              <w:trPr>
                <w:trHeight w:val="416"/>
              </w:trPr>
              <w:tc>
                <w:tcPr>
                  <w:tcW w:w="856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4F8C751D" w14:textId="77777777" w:rsidR="007E060A" w:rsidRDefault="008D0711">
                  <w:pPr>
                    <w:pStyle w:val="Standard"/>
                    <w:ind w:left="11"/>
                    <w:rPr>
                      <w:rFonts w:ascii="Tahoma" w:hAnsi="Tahoma" w:cs="Tahoma"/>
                      <w:b/>
                      <w:sz w:val="18"/>
                      <w:szCs w:val="18"/>
                      <w:lang w:val="sl-SI"/>
                    </w:rPr>
                  </w:pPr>
                  <w:r>
                    <w:rPr>
                      <w:rFonts w:ascii="Tahoma" w:hAnsi="Tahoma" w:cs="Tahoma"/>
                      <w:b/>
                      <w:sz w:val="18"/>
                      <w:szCs w:val="18"/>
                      <w:lang w:val="sl-SI"/>
                    </w:rPr>
                    <w:t>B: Razlogi, povezani s plačilom davkov ali prispevkov za socialno varnost</w:t>
                  </w:r>
                </w:p>
              </w:tc>
            </w:tr>
            <w:tr w:rsidR="007E060A" w14:paraId="70AFF10D" w14:textId="77777777">
              <w:trPr>
                <w:trHeight w:val="402"/>
              </w:trPr>
              <w:tc>
                <w:tcPr>
                  <w:tcW w:w="856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728BA33B" w14:textId="77777777" w:rsidR="007E060A" w:rsidRDefault="008D0711">
                  <w:pPr>
                    <w:pStyle w:val="Standard"/>
                    <w:spacing w:after="120"/>
                    <w:rPr>
                      <w:rFonts w:ascii="Tahoma" w:hAnsi="Tahoma" w:cs="Tahoma"/>
                      <w:sz w:val="18"/>
                      <w:szCs w:val="18"/>
                      <w:lang w:val="sl-SI"/>
                    </w:rPr>
                  </w:pPr>
                  <w:r>
                    <w:rPr>
                      <w:rFonts w:ascii="Tahoma" w:hAnsi="Tahoma" w:cs="Tahoma"/>
                      <w:sz w:val="18"/>
                      <w:szCs w:val="18"/>
                      <w:lang w:val="sl-SI"/>
                    </w:rPr>
                    <w:t>1. Gospodarski subjekt zagotavlja, da:</w:t>
                  </w:r>
                </w:p>
                <w:p w14:paraId="720206B1" w14:textId="77777777" w:rsidR="007E060A" w:rsidRDefault="008D0711">
                  <w:pPr>
                    <w:pStyle w:val="Odstavekseznama"/>
                    <w:numPr>
                      <w:ilvl w:val="0"/>
                      <w:numId w:val="11"/>
                    </w:numPr>
                    <w:spacing w:after="120"/>
                    <w:rPr>
                      <w:rFonts w:ascii="Tahoma" w:hAnsi="Tahoma" w:cs="Tahoma"/>
                      <w:sz w:val="18"/>
                      <w:szCs w:val="18"/>
                      <w:lang w:val="sl-SI"/>
                    </w:rPr>
                  </w:pPr>
                  <w:r>
                    <w:rPr>
                      <w:rFonts w:ascii="Tahoma" w:hAnsi="Tahoma" w:cs="Tahoma"/>
                      <w:sz w:val="18"/>
                      <w:szCs w:val="18"/>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52C7A2AB" w14:textId="77777777" w:rsidR="007E060A" w:rsidRDefault="008D0711">
                  <w:pPr>
                    <w:pStyle w:val="Standard"/>
                    <w:numPr>
                      <w:ilvl w:val="1"/>
                      <w:numId w:val="8"/>
                    </w:numPr>
                    <w:spacing w:after="120"/>
                    <w:rPr>
                      <w:rFonts w:ascii="Tahoma" w:hAnsi="Tahoma" w:cs="Tahoma"/>
                      <w:sz w:val="18"/>
                      <w:szCs w:val="18"/>
                      <w:lang w:val="sl-SI"/>
                    </w:rPr>
                  </w:pPr>
                  <w:r>
                    <w:rPr>
                      <w:rFonts w:ascii="Tahoma" w:hAnsi="Tahoma" w:cs="Tahoma"/>
                      <w:sz w:val="18"/>
                      <w:szCs w:val="18"/>
                      <w:lang w:val="sl-SI"/>
                    </w:rPr>
                    <w:t>ima na dan oddaje ponudbe ali prijave predložene vse obračune davčnih odtegljajev za dohodke iz delovnega razmerja za obdobje zadnjih petih let od dne oddaje ponudbe ali prijave.</w:t>
                  </w:r>
                </w:p>
                <w:p w14:paraId="4FB86964" w14:textId="77777777" w:rsidR="007E060A" w:rsidRDefault="008D0711">
                  <w:pPr>
                    <w:pStyle w:val="Standard"/>
                    <w:ind w:left="11"/>
                    <w:rPr>
                      <w:rFonts w:ascii="Tahoma" w:hAnsi="Tahoma" w:cs="Tahoma"/>
                      <w:sz w:val="18"/>
                      <w:szCs w:val="18"/>
                      <w:lang w:val="sl-SI"/>
                    </w:rPr>
                  </w:pPr>
                  <w:r>
                    <w:rPr>
                      <w:rFonts w:ascii="Tahoma" w:hAnsi="Tahoma" w:cs="Tahoma"/>
                      <w:sz w:val="18"/>
                      <w:szCs w:val="18"/>
                      <w:lang w:val="sl-SI"/>
                    </w:rPr>
                    <w:t>(pogoj mora izpolnjevati vsak gospodarski subjekt, ki bo vključen v izvedbo javnega naročila)</w:t>
                  </w:r>
                </w:p>
              </w:tc>
            </w:tr>
            <w:tr w:rsidR="007E060A" w14:paraId="5162A978" w14:textId="77777777">
              <w:trPr>
                <w:trHeight w:val="505"/>
              </w:trPr>
              <w:tc>
                <w:tcPr>
                  <w:tcW w:w="856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28BF63C1" w14:textId="77777777" w:rsidR="007E060A" w:rsidRDefault="008D0711">
                  <w:pPr>
                    <w:pStyle w:val="Standard"/>
                    <w:ind w:left="11"/>
                    <w:rPr>
                      <w:rFonts w:ascii="Tahoma" w:hAnsi="Tahoma" w:cs="Tahoma"/>
                      <w:b/>
                      <w:sz w:val="18"/>
                      <w:szCs w:val="18"/>
                      <w:lang w:val="sl-SI"/>
                    </w:rPr>
                  </w:pPr>
                  <w:r>
                    <w:rPr>
                      <w:rFonts w:ascii="Tahoma" w:hAnsi="Tahoma" w:cs="Tahoma"/>
                      <w:b/>
                      <w:sz w:val="18"/>
                      <w:szCs w:val="18"/>
                      <w:lang w:val="sl-SI"/>
                    </w:rPr>
                    <w:t>C: Razlogi, povezani z insolventnostjo, nasprotjem interesov ali kršitvijo poklicnih pravil</w:t>
                  </w:r>
                </w:p>
              </w:tc>
            </w:tr>
            <w:tr w:rsidR="007E060A" w14:paraId="516D596A" w14:textId="77777777">
              <w:trPr>
                <w:trHeight w:val="402"/>
              </w:trPr>
              <w:tc>
                <w:tcPr>
                  <w:tcW w:w="856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510C4FF0" w14:textId="77777777" w:rsidR="007E060A" w:rsidRDefault="008D0711">
                  <w:pPr>
                    <w:pStyle w:val="Standard"/>
                    <w:spacing w:after="120"/>
                    <w:rPr>
                      <w:rFonts w:ascii="Tahoma" w:hAnsi="Tahoma" w:cs="Tahoma"/>
                      <w:sz w:val="18"/>
                      <w:szCs w:val="18"/>
                      <w:lang w:val="sl-SI"/>
                    </w:rPr>
                  </w:pPr>
                  <w:r>
                    <w:rPr>
                      <w:rFonts w:ascii="Tahoma" w:hAnsi="Tahoma" w:cs="Tahoma"/>
                      <w:sz w:val="18"/>
                      <w:szCs w:val="18"/>
                      <w:lang w:val="sl-SI"/>
                    </w:rPr>
                    <w:t>1. Gospodarski subjekt zagotavlja, da:</w:t>
                  </w:r>
                </w:p>
                <w:p w14:paraId="606380E1" w14:textId="77777777" w:rsidR="007E060A" w:rsidRDefault="008D0711">
                  <w:pPr>
                    <w:pStyle w:val="Standard"/>
                    <w:numPr>
                      <w:ilvl w:val="1"/>
                      <w:numId w:val="8"/>
                    </w:numPr>
                    <w:spacing w:after="120"/>
                    <w:rPr>
                      <w:rFonts w:ascii="Tahoma" w:hAnsi="Tahoma" w:cs="Tahoma"/>
                      <w:sz w:val="18"/>
                      <w:szCs w:val="18"/>
                      <w:lang w:val="sl-SI"/>
                    </w:rPr>
                  </w:pPr>
                  <w:r>
                    <w:rPr>
                      <w:rFonts w:ascii="Tahoma" w:hAnsi="Tahoma" w:cs="Tahoma"/>
                      <w:sz w:val="18"/>
                      <w:szCs w:val="18"/>
                      <w:lang w:val="sl-SI"/>
                    </w:rPr>
                    <w:t>ne krši obveznosti iz drugega odstavka 3. člena ZJN-3 (obveznosti na področju okoljskega, socialnega in delovnega prava);</w:t>
                  </w:r>
                </w:p>
                <w:p w14:paraId="645417A5" w14:textId="77777777" w:rsidR="007E060A" w:rsidRDefault="008D0711">
                  <w:pPr>
                    <w:pStyle w:val="Standard"/>
                    <w:numPr>
                      <w:ilvl w:val="1"/>
                      <w:numId w:val="8"/>
                    </w:numPr>
                    <w:spacing w:after="120"/>
                    <w:rPr>
                      <w:rFonts w:ascii="Tahoma" w:hAnsi="Tahoma" w:cs="Tahoma"/>
                      <w:sz w:val="18"/>
                      <w:szCs w:val="18"/>
                      <w:lang w:val="sl-SI"/>
                    </w:rPr>
                  </w:pPr>
                  <w:r>
                    <w:rPr>
                      <w:rFonts w:ascii="Tahoma" w:hAnsi="Tahoma" w:cs="Tahoma"/>
                      <w:sz w:val="18"/>
                      <w:szCs w:val="18"/>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091C01F7" w14:textId="77777777" w:rsidR="007E060A" w:rsidRDefault="008D0711">
                  <w:pPr>
                    <w:pStyle w:val="Standard"/>
                    <w:numPr>
                      <w:ilvl w:val="1"/>
                      <w:numId w:val="8"/>
                    </w:numPr>
                    <w:spacing w:after="120"/>
                    <w:rPr>
                      <w:rFonts w:ascii="Tahoma" w:hAnsi="Tahoma" w:cs="Tahoma"/>
                      <w:sz w:val="18"/>
                      <w:szCs w:val="18"/>
                      <w:lang w:val="sl-SI"/>
                    </w:rPr>
                  </w:pPr>
                  <w:r>
                    <w:rPr>
                      <w:rFonts w:ascii="Tahoma" w:hAnsi="Tahoma" w:cs="Tahoma"/>
                      <w:sz w:val="18"/>
                      <w:szCs w:val="18"/>
                      <w:lang w:val="sl-SI"/>
                    </w:rPr>
                    <w:lastRenderedPageBreak/>
                    <w:t>ni zagrešil hujšo kršitev poklicnih pravil, zaradi česar je omajana njegova integriteta;</w:t>
                  </w:r>
                </w:p>
                <w:p w14:paraId="12841F39" w14:textId="77777777" w:rsidR="007E060A" w:rsidRDefault="008D0711">
                  <w:pPr>
                    <w:pStyle w:val="Standard"/>
                    <w:numPr>
                      <w:ilvl w:val="1"/>
                      <w:numId w:val="8"/>
                    </w:numPr>
                    <w:spacing w:after="120"/>
                    <w:rPr>
                      <w:rFonts w:ascii="Tahoma" w:hAnsi="Tahoma" w:cs="Tahoma"/>
                      <w:sz w:val="18"/>
                      <w:szCs w:val="18"/>
                      <w:lang w:val="sl-SI"/>
                    </w:rPr>
                  </w:pPr>
                  <w:r>
                    <w:rPr>
                      <w:rFonts w:ascii="Tahoma" w:hAnsi="Tahoma" w:cs="Tahoma"/>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71AE93EA" w14:textId="77777777" w:rsidR="007E060A" w:rsidRDefault="008D0711">
                  <w:pPr>
                    <w:pStyle w:val="Standard"/>
                    <w:rPr>
                      <w:rFonts w:ascii="Tahoma" w:hAnsi="Tahoma" w:cs="Tahoma"/>
                      <w:sz w:val="18"/>
                      <w:szCs w:val="18"/>
                      <w:lang w:val="sl-SI"/>
                    </w:rPr>
                  </w:pPr>
                  <w:r>
                    <w:rPr>
                      <w:rFonts w:ascii="Tahoma" w:hAnsi="Tahoma" w:cs="Tahoma"/>
                      <w:sz w:val="18"/>
                      <w:szCs w:val="18"/>
                      <w:lang w:val="sl-SI"/>
                    </w:rPr>
                    <w:t>(pogoj mora izpolnjevati vsak gospodarski subjekt, ki bo vključen v izvedbo javnega naročila)</w:t>
                  </w:r>
                </w:p>
              </w:tc>
            </w:tr>
            <w:tr w:rsidR="007E060A" w14:paraId="49C5CC36" w14:textId="77777777">
              <w:trPr>
                <w:trHeight w:val="511"/>
              </w:trPr>
              <w:tc>
                <w:tcPr>
                  <w:tcW w:w="856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6B0C1671" w14:textId="77777777" w:rsidR="007E060A" w:rsidRDefault="008D0711">
                  <w:pPr>
                    <w:pStyle w:val="Standard"/>
                    <w:rPr>
                      <w:rFonts w:ascii="Tahoma" w:hAnsi="Tahoma" w:cs="Tahoma"/>
                      <w:b/>
                      <w:sz w:val="18"/>
                      <w:szCs w:val="18"/>
                      <w:lang w:val="sl-SI"/>
                    </w:rPr>
                  </w:pPr>
                  <w:r>
                    <w:rPr>
                      <w:rFonts w:ascii="Tahoma" w:hAnsi="Tahoma" w:cs="Tahoma"/>
                      <w:b/>
                      <w:sz w:val="18"/>
                      <w:szCs w:val="18"/>
                      <w:lang w:val="sl-SI"/>
                    </w:rPr>
                    <w:lastRenderedPageBreak/>
                    <w:t>D: Nacionalni razlogi za izključitev</w:t>
                  </w:r>
                </w:p>
              </w:tc>
            </w:tr>
            <w:tr w:rsidR="007E060A" w14:paraId="7985C671" w14:textId="77777777">
              <w:trPr>
                <w:trHeight w:val="1572"/>
              </w:trPr>
              <w:tc>
                <w:tcPr>
                  <w:tcW w:w="856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44380178" w14:textId="77777777" w:rsidR="007E060A" w:rsidRDefault="008D0711">
                  <w:pPr>
                    <w:pStyle w:val="Standard"/>
                    <w:spacing w:after="120"/>
                    <w:rPr>
                      <w:rFonts w:ascii="Tahoma" w:hAnsi="Tahoma" w:cs="Tahoma"/>
                      <w:i/>
                      <w:sz w:val="18"/>
                      <w:szCs w:val="18"/>
                      <w:lang w:val="sl-SI"/>
                    </w:rPr>
                  </w:pPr>
                  <w:r>
                    <w:rPr>
                      <w:rFonts w:ascii="Tahoma" w:hAnsi="Tahoma" w:cs="Tahoma"/>
                      <w:i/>
                      <w:sz w:val="18"/>
                      <w:szCs w:val="18"/>
                      <w:lang w:val="sl-SI"/>
                    </w:rPr>
                    <w:t>1. Nacionalna določba – evidenca z negativnimi referencami</w:t>
                  </w:r>
                </w:p>
                <w:p w14:paraId="339D27DE" w14:textId="77777777" w:rsidR="007E060A" w:rsidRDefault="008D0711">
                  <w:pPr>
                    <w:pStyle w:val="Standard"/>
                    <w:spacing w:after="120"/>
                    <w:rPr>
                      <w:rFonts w:ascii="Tahoma" w:hAnsi="Tahoma" w:cs="Tahoma"/>
                      <w:sz w:val="18"/>
                      <w:szCs w:val="18"/>
                      <w:lang w:val="sl-SI"/>
                    </w:rPr>
                  </w:pPr>
                  <w:r>
                    <w:rPr>
                      <w:rFonts w:ascii="Tahoma" w:hAnsi="Tahoma" w:cs="Tahoma"/>
                      <w:sz w:val="18"/>
                      <w:szCs w:val="18"/>
                      <w:lang w:val="sl-SI"/>
                    </w:rPr>
                    <w:t>Gospodarski subjekt na dan, ko poteče rok za oddajo ponudb ali prijav, ni uvrščen v evidenco gospodarskih subjektov z negativnimi referencami iz 110. člena ZJN-3.</w:t>
                  </w:r>
                </w:p>
                <w:p w14:paraId="2F0F503B" w14:textId="77777777" w:rsidR="007E060A" w:rsidRDefault="008D0711">
                  <w:pPr>
                    <w:pStyle w:val="Standard"/>
                    <w:rPr>
                      <w:rFonts w:ascii="Tahoma" w:hAnsi="Tahoma" w:cs="Tahoma"/>
                      <w:sz w:val="18"/>
                      <w:szCs w:val="18"/>
                      <w:lang w:val="sl-SI"/>
                    </w:rPr>
                  </w:pPr>
                  <w:r>
                    <w:rPr>
                      <w:rFonts w:ascii="Tahoma" w:hAnsi="Tahoma" w:cs="Tahoma"/>
                      <w:sz w:val="18"/>
                      <w:szCs w:val="18"/>
                      <w:lang w:val="sl-SI"/>
                    </w:rPr>
                    <w:t>(pogoj mora izpolnjevati vsak gospodarski subjekt, ki bo vključen v izvedbo javnega naročila)</w:t>
                  </w:r>
                </w:p>
              </w:tc>
            </w:tr>
            <w:tr w:rsidR="007E060A" w14:paraId="3AAAB933" w14:textId="77777777">
              <w:trPr>
                <w:trHeight w:val="1572"/>
              </w:trPr>
              <w:tc>
                <w:tcPr>
                  <w:tcW w:w="856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1C1AC32E" w14:textId="77777777" w:rsidR="007E060A" w:rsidRDefault="008D0711">
                  <w:pPr>
                    <w:pStyle w:val="Standard"/>
                    <w:spacing w:after="120"/>
                    <w:rPr>
                      <w:rFonts w:ascii="Tahoma" w:hAnsi="Tahoma" w:cs="Tahoma"/>
                      <w:i/>
                      <w:sz w:val="18"/>
                      <w:szCs w:val="18"/>
                      <w:lang w:val="sl-SI"/>
                    </w:rPr>
                  </w:pPr>
                  <w:r>
                    <w:rPr>
                      <w:rFonts w:ascii="Tahoma" w:hAnsi="Tahoma" w:cs="Tahoma"/>
                      <w:i/>
                      <w:sz w:val="18"/>
                      <w:szCs w:val="18"/>
                      <w:lang w:val="sl-SI"/>
                    </w:rPr>
                    <w:t>2. Nacionalna določba – prekrški na področju delovnih razmerij in zaposlovanja na črno</w:t>
                  </w:r>
                </w:p>
                <w:p w14:paraId="49BE855D" w14:textId="77777777" w:rsidR="007E060A" w:rsidRDefault="008D0711">
                  <w:pPr>
                    <w:pStyle w:val="Standard"/>
                    <w:spacing w:after="120"/>
                    <w:rPr>
                      <w:rFonts w:ascii="Tahoma" w:hAnsi="Tahoma" w:cs="Tahoma"/>
                      <w:sz w:val="18"/>
                      <w:szCs w:val="18"/>
                      <w:lang w:val="sl-SI"/>
                    </w:rPr>
                  </w:pPr>
                  <w:r>
                    <w:rPr>
                      <w:rFonts w:ascii="Tahoma" w:hAnsi="Tahoma" w:cs="Tahoma"/>
                      <w:sz w:val="18"/>
                      <w:szCs w:val="18"/>
                      <w:lang w:val="sl-SI"/>
                    </w:rPr>
                    <w:t>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2D0F2FD5" w14:textId="77777777" w:rsidR="007E060A" w:rsidRDefault="008D0711">
                  <w:pPr>
                    <w:pStyle w:val="Standard"/>
                    <w:rPr>
                      <w:rFonts w:ascii="Tahoma" w:hAnsi="Tahoma" w:cs="Tahoma"/>
                      <w:sz w:val="18"/>
                      <w:szCs w:val="18"/>
                      <w:lang w:val="sl-SI"/>
                    </w:rPr>
                  </w:pPr>
                  <w:r>
                    <w:rPr>
                      <w:rFonts w:ascii="Tahoma" w:hAnsi="Tahoma" w:cs="Tahoma"/>
                      <w:sz w:val="18"/>
                      <w:szCs w:val="18"/>
                      <w:lang w:val="sl-SI"/>
                    </w:rPr>
                    <w:t>(pogoj mora izpolnjevati vsak gospodarski subjekt, ki bo vključen v izvedbo javnega naročila)</w:t>
                  </w:r>
                </w:p>
              </w:tc>
            </w:tr>
            <w:tr w:rsidR="007E060A" w14:paraId="1B826A1C" w14:textId="77777777">
              <w:trPr>
                <w:trHeight w:val="223"/>
              </w:trPr>
              <w:tc>
                <w:tcPr>
                  <w:tcW w:w="8560" w:type="dxa"/>
                  <w:tcBorders>
                    <w:top w:val="single" w:sz="4" w:space="0" w:color="808080"/>
                  </w:tcBorders>
                  <w:tcMar>
                    <w:top w:w="0" w:type="dxa"/>
                    <w:left w:w="108" w:type="dxa"/>
                    <w:bottom w:w="0" w:type="dxa"/>
                    <w:right w:w="108" w:type="dxa"/>
                  </w:tcMar>
                  <w:vAlign w:val="center"/>
                </w:tcPr>
                <w:p w14:paraId="428FA38F" w14:textId="77777777" w:rsidR="007E060A" w:rsidRDefault="007E060A">
                  <w:pPr>
                    <w:pStyle w:val="Standard"/>
                    <w:snapToGrid w:val="0"/>
                    <w:spacing w:after="120"/>
                    <w:rPr>
                      <w:rFonts w:ascii="Tahoma" w:hAnsi="Tahoma" w:cs="Tahoma"/>
                      <w:b/>
                      <w:bCs/>
                      <w:i/>
                      <w:sz w:val="18"/>
                      <w:szCs w:val="18"/>
                      <w:lang w:val="sl-SI"/>
                    </w:rPr>
                  </w:pPr>
                </w:p>
              </w:tc>
            </w:tr>
            <w:tr w:rsidR="007E060A" w14:paraId="6DB111A6" w14:textId="77777777">
              <w:trPr>
                <w:trHeight w:val="365"/>
              </w:trPr>
              <w:tc>
                <w:tcPr>
                  <w:tcW w:w="8560" w:type="dxa"/>
                  <w:tcBorders>
                    <w:left w:val="single" w:sz="4" w:space="0" w:color="808080"/>
                    <w:bottom w:val="single" w:sz="4" w:space="0" w:color="808080"/>
                    <w:right w:val="single" w:sz="4" w:space="0" w:color="808080"/>
                  </w:tcBorders>
                  <w:shd w:val="clear" w:color="auto" w:fill="99CC00"/>
                  <w:tcMar>
                    <w:top w:w="0" w:type="dxa"/>
                    <w:left w:w="108" w:type="dxa"/>
                    <w:bottom w:w="0" w:type="dxa"/>
                    <w:right w:w="108" w:type="dxa"/>
                  </w:tcMar>
                  <w:vAlign w:val="center"/>
                </w:tcPr>
                <w:p w14:paraId="752D80BF" w14:textId="77777777" w:rsidR="007E060A" w:rsidRDefault="008D0711">
                  <w:pPr>
                    <w:pStyle w:val="Standard"/>
                    <w:jc w:val="left"/>
                    <w:rPr>
                      <w:rFonts w:ascii="Tahoma" w:hAnsi="Tahoma" w:cs="Tahoma"/>
                      <w:bCs/>
                      <w:sz w:val="18"/>
                      <w:szCs w:val="18"/>
                      <w:lang w:val="sl-SI"/>
                    </w:rPr>
                  </w:pPr>
                  <w:r>
                    <w:rPr>
                      <w:rFonts w:ascii="Tahoma" w:hAnsi="Tahoma" w:cs="Tahoma"/>
                      <w:bCs/>
                      <w:sz w:val="18"/>
                      <w:szCs w:val="18"/>
                      <w:lang w:val="sl-SI"/>
                    </w:rPr>
                    <w:t>7. Pogoji za sodelovanje</w:t>
                  </w:r>
                </w:p>
              </w:tc>
            </w:tr>
            <w:tr w:rsidR="007E060A" w14:paraId="1FBBC5B8" w14:textId="77777777">
              <w:trPr>
                <w:trHeight w:val="413"/>
              </w:trPr>
              <w:tc>
                <w:tcPr>
                  <w:tcW w:w="856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3CFF0DA8" w14:textId="77777777" w:rsidR="007E060A" w:rsidRDefault="008D0711">
                  <w:pPr>
                    <w:pStyle w:val="Standard"/>
                    <w:rPr>
                      <w:rFonts w:ascii="Tahoma" w:hAnsi="Tahoma" w:cs="Tahoma"/>
                      <w:b/>
                      <w:sz w:val="18"/>
                      <w:szCs w:val="18"/>
                      <w:lang w:val="sl-SI"/>
                    </w:rPr>
                  </w:pPr>
                  <w:r>
                    <w:rPr>
                      <w:rFonts w:ascii="Tahoma" w:hAnsi="Tahoma" w:cs="Tahoma"/>
                      <w:b/>
                      <w:sz w:val="18"/>
                      <w:szCs w:val="18"/>
                      <w:lang w:val="sl-SI"/>
                    </w:rPr>
                    <w:t>A. Ustreznost</w:t>
                  </w:r>
                </w:p>
              </w:tc>
            </w:tr>
            <w:tr w:rsidR="007E060A" w14:paraId="3889693E" w14:textId="77777777" w:rsidTr="005B746B">
              <w:trPr>
                <w:trHeight w:val="986"/>
              </w:trPr>
              <w:tc>
                <w:tcPr>
                  <w:tcW w:w="856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019CD59A" w14:textId="77777777" w:rsidR="007E060A" w:rsidRDefault="008D0711">
                  <w:pPr>
                    <w:pStyle w:val="Standard"/>
                  </w:pPr>
                  <w:r>
                    <w:rPr>
                      <w:rFonts w:ascii="Tahoma" w:hAnsi="Tahoma" w:cs="Tahoma"/>
                      <w:i/>
                      <w:sz w:val="18"/>
                      <w:szCs w:val="18"/>
                      <w:lang w:val="sl-SI"/>
                    </w:rPr>
                    <w:t xml:space="preserve">1. </w:t>
                  </w:r>
                  <w:r>
                    <w:rPr>
                      <w:rFonts w:ascii="Tahoma" w:hAnsi="Tahoma" w:cs="Tahoma"/>
                      <w:sz w:val="18"/>
                      <w:szCs w:val="18"/>
                      <w:lang w:val="sl-SI"/>
                    </w:rPr>
                    <w:t>Vpis v poslovni register: gospodarski subjekt je registriran za opravljanje dejavnosti, ki je predmet tega javnega naročila.</w:t>
                  </w:r>
                </w:p>
                <w:p w14:paraId="78BB196F" w14:textId="77777777" w:rsidR="007E060A" w:rsidRDefault="007E060A">
                  <w:pPr>
                    <w:pStyle w:val="Standard"/>
                    <w:rPr>
                      <w:rFonts w:ascii="Tahoma" w:hAnsi="Tahoma" w:cs="Tahoma"/>
                      <w:sz w:val="18"/>
                      <w:szCs w:val="18"/>
                      <w:lang w:val="sl-SI"/>
                    </w:rPr>
                  </w:pPr>
                </w:p>
                <w:p w14:paraId="6B305713" w14:textId="71D49F11" w:rsidR="007E060A" w:rsidRPr="005B746B" w:rsidRDefault="008D0711">
                  <w:pPr>
                    <w:pStyle w:val="Standard"/>
                    <w:rPr>
                      <w:rFonts w:ascii="Tahoma" w:hAnsi="Tahoma" w:cs="Tahoma"/>
                      <w:sz w:val="18"/>
                      <w:szCs w:val="18"/>
                      <w:lang w:val="sl-SI"/>
                    </w:rPr>
                  </w:pPr>
                  <w:r>
                    <w:rPr>
                      <w:rFonts w:ascii="Tahoma" w:hAnsi="Tahoma" w:cs="Tahoma"/>
                      <w:sz w:val="18"/>
                      <w:szCs w:val="18"/>
                      <w:lang w:val="sl-SI"/>
                    </w:rPr>
                    <w:t>(gospodarski subjekt mora izpolnjevati pogoj za svoj del posla)</w:t>
                  </w:r>
                </w:p>
              </w:tc>
            </w:tr>
            <w:tr w:rsidR="007E060A" w14:paraId="65C16AAB" w14:textId="77777777">
              <w:trPr>
                <w:trHeight w:val="440"/>
              </w:trPr>
              <w:tc>
                <w:tcPr>
                  <w:tcW w:w="856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0A973463" w14:textId="19DDECDD" w:rsidR="005B746B" w:rsidRPr="005B746B" w:rsidRDefault="008D0711">
                  <w:pPr>
                    <w:pStyle w:val="Standard"/>
                    <w:rPr>
                      <w:rFonts w:ascii="Tahoma" w:hAnsi="Tahoma" w:cs="Tahoma"/>
                      <w:b/>
                      <w:sz w:val="18"/>
                      <w:szCs w:val="18"/>
                      <w:lang w:val="sl-SI"/>
                    </w:rPr>
                  </w:pPr>
                  <w:r>
                    <w:rPr>
                      <w:rFonts w:ascii="Tahoma" w:hAnsi="Tahoma" w:cs="Tahoma"/>
                      <w:b/>
                      <w:sz w:val="18"/>
                      <w:szCs w:val="18"/>
                      <w:lang w:val="sl-SI"/>
                    </w:rPr>
                    <w:t>C: Tehnična in strokovna sposobnost</w:t>
                  </w:r>
                </w:p>
              </w:tc>
            </w:tr>
            <w:tr w:rsidR="005A351B" w14:paraId="453AD08B" w14:textId="77777777">
              <w:trPr>
                <w:trHeight w:val="440"/>
              </w:trPr>
              <w:tc>
                <w:tcPr>
                  <w:tcW w:w="856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6F81B4EE" w14:textId="77777777" w:rsidR="005A351B" w:rsidRDefault="005A351B" w:rsidP="005A351B">
                  <w:pPr>
                    <w:pStyle w:val="Standard"/>
                    <w:spacing w:after="200" w:line="276" w:lineRule="auto"/>
                    <w:rPr>
                      <w:rFonts w:ascii="Tahoma" w:eastAsia="Calibri" w:hAnsi="Tahoma" w:cs="Tahoma"/>
                      <w:sz w:val="18"/>
                      <w:szCs w:val="18"/>
                      <w:lang w:val="sl-SI"/>
                    </w:rPr>
                  </w:pPr>
                  <w:r>
                    <w:rPr>
                      <w:rFonts w:ascii="Tahoma" w:eastAsia="Calibri" w:hAnsi="Tahoma" w:cs="Tahoma"/>
                      <w:sz w:val="18"/>
                      <w:szCs w:val="18"/>
                      <w:lang w:val="sl-SI"/>
                    </w:rPr>
                    <w:t>Ponudnik zagotavlja:</w:t>
                  </w:r>
                </w:p>
                <w:p w14:paraId="5E06F4D0" w14:textId="77777777" w:rsidR="005A351B" w:rsidRDefault="005A351B" w:rsidP="005A351B">
                  <w:pPr>
                    <w:pStyle w:val="Standard"/>
                    <w:spacing w:after="200" w:line="276" w:lineRule="auto"/>
                    <w:rPr>
                      <w:rFonts w:ascii="Tahoma" w:eastAsia="Calibri" w:hAnsi="Tahoma" w:cs="Tahoma"/>
                      <w:sz w:val="18"/>
                      <w:szCs w:val="18"/>
                      <w:lang w:val="sl-SI"/>
                    </w:rPr>
                  </w:pPr>
                  <w:r>
                    <w:rPr>
                      <w:rFonts w:ascii="Tahoma" w:eastAsia="Calibri" w:hAnsi="Tahoma" w:cs="Tahoma"/>
                      <w:sz w:val="18"/>
                      <w:szCs w:val="18"/>
                      <w:lang w:val="sl-SI"/>
                    </w:rPr>
                    <w:t>1. Da izvaja dejavnost, ki je predmet javnega naročila.</w:t>
                  </w:r>
                </w:p>
                <w:p w14:paraId="4BEAAE32" w14:textId="77777777" w:rsidR="005A351B" w:rsidRDefault="005A351B" w:rsidP="005A351B">
                  <w:pPr>
                    <w:pStyle w:val="Standard"/>
                    <w:spacing w:after="200" w:line="276" w:lineRule="auto"/>
                  </w:pPr>
                  <w:r>
                    <w:rPr>
                      <w:rFonts w:ascii="Tahoma" w:eastAsia="Calibri" w:hAnsi="Tahoma" w:cs="Tahoma"/>
                      <w:sz w:val="18"/>
                      <w:szCs w:val="18"/>
                      <w:lang w:val="sl-SI"/>
                    </w:rPr>
                    <w:t>(pogoj mora izpolnjevati ponudnik sam)</w:t>
                  </w:r>
                </w:p>
                <w:p w14:paraId="05299DD1" w14:textId="77777777" w:rsidR="005A351B" w:rsidRDefault="005A351B" w:rsidP="005A351B">
                  <w:pPr>
                    <w:pStyle w:val="Standard"/>
                    <w:spacing w:after="200" w:line="276" w:lineRule="auto"/>
                  </w:pPr>
                  <w:r>
                    <w:rPr>
                      <w:rFonts w:ascii="Tahoma" w:eastAsia="Calibri" w:hAnsi="Tahoma" w:cs="Tahoma"/>
                      <w:sz w:val="18"/>
                      <w:szCs w:val="18"/>
                      <w:lang w:val="sl-SI"/>
                    </w:rPr>
                    <w:t xml:space="preserve">Ponudnik mora izkazati strokovno usposobljenost s pooblastilom za izvajanje razpisanih storitev s strani principala za opremo, ki je predmet vzdrževanja. </w:t>
                  </w:r>
                </w:p>
                <w:p w14:paraId="289812C0" w14:textId="77777777" w:rsidR="005A351B" w:rsidRDefault="005A351B" w:rsidP="005A351B">
                  <w:pPr>
                    <w:pStyle w:val="Standard"/>
                    <w:spacing w:after="200" w:line="276" w:lineRule="auto"/>
                  </w:pPr>
                  <w:r>
                    <w:rPr>
                      <w:rFonts w:ascii="Tahoma" w:eastAsia="Calibri" w:hAnsi="Tahoma" w:cs="Tahoma"/>
                      <w:sz w:val="18"/>
                      <w:szCs w:val="18"/>
                      <w:lang w:val="sl-SI"/>
                    </w:rPr>
                    <w:t xml:space="preserve">2. Da je s strani proizvajalca </w:t>
                  </w:r>
                  <w:r>
                    <w:rPr>
                      <w:rFonts w:ascii="Tahoma" w:eastAsia="Calibri" w:hAnsi="Tahoma" w:cs="Tahoma"/>
                      <w:sz w:val="18"/>
                      <w:szCs w:val="18"/>
                      <w:lang w:val="sl-SI" w:eastAsia="en-US"/>
                    </w:rPr>
                    <w:t>uradni zastopnik za servisiranje in dobavo originalnih rezervnih delov za zgoraj navedene aparate v Republiki Sloveniji</w:t>
                  </w:r>
                  <w:r>
                    <w:rPr>
                      <w:rFonts w:ascii="Tahoma" w:eastAsia="Calibri" w:hAnsi="Tahoma" w:cs="Tahoma"/>
                      <w:sz w:val="18"/>
                      <w:szCs w:val="18"/>
                      <w:lang w:val="sl-SI"/>
                    </w:rPr>
                    <w:t xml:space="preserve">.  </w:t>
                  </w:r>
                </w:p>
                <w:p w14:paraId="6D140F96" w14:textId="77777777" w:rsidR="005A351B" w:rsidRDefault="005A351B" w:rsidP="005A351B">
                  <w:pPr>
                    <w:pStyle w:val="Standard"/>
                    <w:spacing w:after="200" w:line="276" w:lineRule="auto"/>
                    <w:rPr>
                      <w:rFonts w:ascii="Tahoma" w:eastAsia="Calibri" w:hAnsi="Tahoma" w:cs="Tahoma"/>
                      <w:sz w:val="18"/>
                      <w:szCs w:val="18"/>
                      <w:lang w:val="sl-SI"/>
                    </w:rPr>
                  </w:pPr>
                  <w:r>
                    <w:rPr>
                      <w:rFonts w:ascii="Tahoma" w:eastAsia="Calibri" w:hAnsi="Tahoma" w:cs="Tahoma"/>
                      <w:sz w:val="18"/>
                      <w:szCs w:val="18"/>
                      <w:lang w:val="sl-SI"/>
                    </w:rPr>
                    <w:t>3. Da mu v preteklih petih letih na kateri koli način ni bila dokazana huda strokovna napaka, na področju, ki je povezano z njegovim poslovanjem;</w:t>
                  </w:r>
                </w:p>
                <w:p w14:paraId="35A6E468" w14:textId="77777777" w:rsidR="005A351B" w:rsidRDefault="005A351B" w:rsidP="005A351B">
                  <w:pPr>
                    <w:pStyle w:val="Standard"/>
                    <w:spacing w:line="276" w:lineRule="auto"/>
                    <w:rPr>
                      <w:rFonts w:ascii="Tahoma" w:eastAsia="Calibri" w:hAnsi="Tahoma" w:cs="Tahoma"/>
                      <w:sz w:val="18"/>
                      <w:szCs w:val="18"/>
                      <w:lang w:val="sl-SI"/>
                    </w:rPr>
                  </w:pPr>
                  <w:r>
                    <w:rPr>
                      <w:rFonts w:ascii="Tahoma" w:eastAsia="Calibri" w:hAnsi="Tahoma" w:cs="Tahoma"/>
                      <w:sz w:val="18"/>
                      <w:szCs w:val="18"/>
                      <w:lang w:val="sl-SI"/>
                    </w:rPr>
                    <w:t>4.Strokovna usposobljenost</w:t>
                  </w:r>
                </w:p>
                <w:p w14:paraId="5E952772" w14:textId="77777777" w:rsidR="005A351B" w:rsidRDefault="005A351B" w:rsidP="005A351B">
                  <w:pPr>
                    <w:pStyle w:val="Standard"/>
                    <w:spacing w:line="276" w:lineRule="auto"/>
                    <w:rPr>
                      <w:rFonts w:ascii="Tahoma" w:eastAsia="Calibri" w:hAnsi="Tahoma" w:cs="Tahoma"/>
                      <w:sz w:val="18"/>
                      <w:szCs w:val="18"/>
                      <w:lang w:val="sl-SI"/>
                    </w:rPr>
                  </w:pPr>
                  <w:r>
                    <w:rPr>
                      <w:rFonts w:ascii="Tahoma" w:eastAsia="Calibri" w:hAnsi="Tahoma" w:cs="Tahoma"/>
                      <w:sz w:val="18"/>
                      <w:szCs w:val="18"/>
                      <w:lang w:val="sl-SI"/>
                    </w:rPr>
                    <w:t>Da mora razpolagati z vsaj eno (1) ustrezno usposobljeno osebo, ki ima potrdilo s strani principala za izvajanje dejavnosti.</w:t>
                  </w:r>
                </w:p>
                <w:p w14:paraId="1B172D10" w14:textId="77777777" w:rsidR="005A351B" w:rsidRDefault="005A351B" w:rsidP="005A351B">
                  <w:pPr>
                    <w:pStyle w:val="Standard"/>
                    <w:spacing w:line="276" w:lineRule="auto"/>
                    <w:rPr>
                      <w:rFonts w:ascii="Tahoma" w:eastAsia="Calibri" w:hAnsi="Tahoma" w:cs="Tahoma"/>
                      <w:sz w:val="18"/>
                      <w:szCs w:val="18"/>
                      <w:lang w:val="sl-SI"/>
                    </w:rPr>
                  </w:pPr>
                </w:p>
                <w:p w14:paraId="632880D3" w14:textId="77777777" w:rsidR="005A351B" w:rsidRDefault="005A351B" w:rsidP="005A351B">
                  <w:pPr>
                    <w:pStyle w:val="Standard"/>
                    <w:spacing w:after="200" w:line="276" w:lineRule="auto"/>
                    <w:rPr>
                      <w:rFonts w:ascii="Tahoma" w:eastAsia="Calibri" w:hAnsi="Tahoma" w:cs="Tahoma"/>
                      <w:sz w:val="18"/>
                      <w:szCs w:val="18"/>
                      <w:lang w:val="sl-SI"/>
                    </w:rPr>
                  </w:pPr>
                  <w:r>
                    <w:rPr>
                      <w:rFonts w:ascii="Tahoma" w:eastAsia="Calibri" w:hAnsi="Tahoma" w:cs="Tahoma"/>
                      <w:sz w:val="18"/>
                      <w:szCs w:val="18"/>
                      <w:lang w:val="sl-SI"/>
                    </w:rPr>
                    <w:lastRenderedPageBreak/>
                    <w:t>(pogoj mora izpolnjevati ponudnik; v primeru sklicevanja na zmogljivosti drugih subjektov morajo slednji izvesti storitve v delu za katere se zahtevajo te zmogljivosti)</w:t>
                  </w:r>
                </w:p>
                <w:p w14:paraId="23E2F978" w14:textId="5F66D8BD" w:rsidR="005A351B" w:rsidRDefault="005A351B" w:rsidP="005A351B">
                  <w:pPr>
                    <w:pStyle w:val="Standard"/>
                    <w:spacing w:after="200" w:line="276" w:lineRule="auto"/>
                    <w:rPr>
                      <w:ins w:id="4" w:author="uporabnik" w:date="2022-03-31T13:38:00Z"/>
                      <w:rFonts w:ascii="Tahoma" w:eastAsia="Calibri" w:hAnsi="Tahoma" w:cs="Tahoma"/>
                      <w:sz w:val="18"/>
                      <w:szCs w:val="18"/>
                      <w:lang w:val="sl-SI"/>
                    </w:rPr>
                  </w:pPr>
                  <w:r>
                    <w:rPr>
                      <w:rFonts w:ascii="Tahoma" w:eastAsia="Calibri" w:hAnsi="Tahoma" w:cs="Tahoma"/>
                      <w:sz w:val="18"/>
                      <w:szCs w:val="18"/>
                      <w:lang w:val="sl-SI"/>
                    </w:rPr>
                    <w:t xml:space="preserve">5. Da bo v času trajanja pogodbe zagotavljal pooblaščeno servisno službo, preko katere bo izvajal preventivno kontrolo (delo po navodilih proizvajalca), delo pri odpravi napak, nudil rezervne dele za odpravo napak. </w:t>
                  </w:r>
                  <w:del w:id="5" w:author="uporabnik" w:date="2022-03-31T13:38:00Z">
                    <w:r w:rsidDel="007B74AD">
                      <w:rPr>
                        <w:rFonts w:ascii="Tahoma" w:eastAsia="Calibri" w:hAnsi="Tahoma" w:cs="Tahoma"/>
                        <w:sz w:val="18"/>
                        <w:szCs w:val="18"/>
                        <w:lang w:val="sl-SI"/>
                      </w:rPr>
                      <w:delText xml:space="preserve">Maksimalni odzivni čas za odpravo napak, pomankljivosti ali okvare aparata najdalj štiri (4) ure od sprejema sporočilo o okvari. Maksimalni odzivni čas za odpravo napake je 72 ur od prijave napake. Če odprava napak sloni na rezervnem delu, ki ga v tem času ni možno dobiti zaradi okoliščin, neodvisnih od ponudnika, pa 72 ur od pridobitve rezervnega dela. Čas za odpravo napak ne velja za vikened in praznike.  </w:delText>
                    </w:r>
                  </w:del>
                </w:p>
                <w:p w14:paraId="2B6AEC7B" w14:textId="77777777" w:rsidR="007B74AD" w:rsidRPr="007B74AD" w:rsidRDefault="007B74AD" w:rsidP="007B74AD">
                  <w:pPr>
                    <w:tabs>
                      <w:tab w:val="left" w:pos="1134"/>
                    </w:tabs>
                    <w:suppressAutoHyphens w:val="0"/>
                    <w:jc w:val="both"/>
                    <w:rPr>
                      <w:ins w:id="6" w:author="uporabnik" w:date="2022-03-31T13:38:00Z"/>
                      <w:rFonts w:ascii="Tahoma" w:eastAsia="Times New Roman" w:hAnsi="Tahoma" w:cs="Tahoma"/>
                      <w:color w:val="000000"/>
                      <w:sz w:val="18"/>
                      <w:szCs w:val="18"/>
                      <w:lang w:bidi="ar-SA"/>
                    </w:rPr>
                  </w:pPr>
                  <w:ins w:id="7" w:author="uporabnik" w:date="2022-03-31T13:38:00Z">
                    <w:r w:rsidRPr="007B74AD">
                      <w:rPr>
                        <w:rFonts w:ascii="Tahoma" w:eastAsia="Times New Roman" w:hAnsi="Tahoma" w:cs="Tahoma"/>
                        <w:color w:val="000000"/>
                        <w:sz w:val="18"/>
                        <w:szCs w:val="18"/>
                        <w:lang w:bidi="ar-SA"/>
                      </w:rPr>
                      <w:t>Maksimalni odzivni čas je največ štiri (4) ure (odziv telefonsko ali preko e-pošte), maksimalni odzivni čas za odpravo napake je 72 ur od prijave napake. Če odprava napake sloni na rezervnem delu, ki ga v tem času ni možno dobiti zaradi okoliščin, neodvisnih od ponudnika, pa 72 ur od pridobitve rezervnega dela. Čas za odpravo napak ne velja za vikende in praznike.   (velja za veljavnost pogodbe do 31.12.2022).</w:t>
                    </w:r>
                  </w:ins>
                </w:p>
                <w:p w14:paraId="3FFEEF51" w14:textId="77777777" w:rsidR="007B74AD" w:rsidRPr="007B74AD" w:rsidRDefault="007B74AD" w:rsidP="007B74AD">
                  <w:pPr>
                    <w:tabs>
                      <w:tab w:val="left" w:pos="1134"/>
                    </w:tabs>
                    <w:suppressAutoHyphens w:val="0"/>
                    <w:jc w:val="both"/>
                    <w:rPr>
                      <w:ins w:id="8" w:author="uporabnik" w:date="2022-03-31T13:38:00Z"/>
                      <w:rFonts w:ascii="Tahoma" w:eastAsia="Times New Roman" w:hAnsi="Tahoma" w:cs="Tahoma"/>
                      <w:color w:val="000000"/>
                      <w:sz w:val="18"/>
                      <w:szCs w:val="18"/>
                      <w:lang w:bidi="ar-SA"/>
                    </w:rPr>
                  </w:pPr>
                  <w:ins w:id="9" w:author="uporabnik" w:date="2022-03-31T13:38:00Z">
                    <w:r w:rsidRPr="007B74AD">
                      <w:rPr>
                        <w:rFonts w:ascii="Calibri" w:eastAsia="Calibri" w:hAnsi="Calibri" w:cs="Calibri"/>
                        <w:sz w:val="22"/>
                        <w:szCs w:val="22"/>
                        <w:lang w:val="en-US" w:bidi="ar-SA"/>
                      </w:rPr>
                      <w:t xml:space="preserve">V nadaljevanju pogodbe je odzivni čas 24 </w:t>
                    </w:r>
                    <w:proofErr w:type="gramStart"/>
                    <w:r w:rsidRPr="007B74AD">
                      <w:rPr>
                        <w:rFonts w:ascii="Calibri" w:eastAsia="Calibri" w:hAnsi="Calibri" w:cs="Calibri"/>
                        <w:sz w:val="22"/>
                        <w:szCs w:val="22"/>
                        <w:lang w:val="en-US" w:bidi="ar-SA"/>
                      </w:rPr>
                      <w:t>ur  in</w:t>
                    </w:r>
                    <w:proofErr w:type="gramEnd"/>
                    <w:r w:rsidRPr="007B74AD">
                      <w:rPr>
                        <w:rFonts w:ascii="Calibri" w:eastAsia="Calibri" w:hAnsi="Calibri" w:cs="Calibri"/>
                        <w:sz w:val="22"/>
                        <w:szCs w:val="22"/>
                        <w:lang w:val="en-US" w:bidi="ar-SA"/>
                      </w:rPr>
                      <w:t xml:space="preserve"> maksimalen čas za odpravo napake pa je 7 delovnih dni v delovnem času med 7:00 in 16:00 uro (brez vikendov in praznikov).</w:t>
                    </w:r>
                  </w:ins>
                </w:p>
                <w:p w14:paraId="322FDEF4" w14:textId="77777777" w:rsidR="007B74AD" w:rsidRPr="007B74AD" w:rsidRDefault="007B74AD" w:rsidP="007B74AD">
                  <w:pPr>
                    <w:tabs>
                      <w:tab w:val="left" w:pos="1134"/>
                    </w:tabs>
                    <w:suppressAutoHyphens w:val="0"/>
                    <w:jc w:val="both"/>
                    <w:rPr>
                      <w:ins w:id="10" w:author="uporabnik" w:date="2022-03-31T13:38:00Z"/>
                      <w:rFonts w:ascii="Tahoma" w:eastAsia="Times New Roman" w:hAnsi="Tahoma" w:cs="Tahoma"/>
                      <w:color w:val="000000"/>
                      <w:sz w:val="18"/>
                      <w:szCs w:val="18"/>
                      <w:lang w:bidi="ar-SA"/>
                    </w:rPr>
                  </w:pPr>
                  <w:ins w:id="11" w:author="uporabnik" w:date="2022-03-31T13:38:00Z">
                    <w:r w:rsidRPr="007B74AD">
                      <w:rPr>
                        <w:rFonts w:ascii="Tahoma" w:eastAsia="Times New Roman" w:hAnsi="Tahoma" w:cs="Tahoma"/>
                        <w:color w:val="000000"/>
                        <w:sz w:val="18"/>
                        <w:szCs w:val="18"/>
                        <w:lang w:bidi="ar-SA"/>
                      </w:rPr>
                      <w:t>V primeru kršitve odzivnih časov si naročnik pridržuje izvajalcu zaračunati odškodnino v pavšalnem znesku 2.000,00 EUR /dan.</w:t>
                    </w:r>
                  </w:ins>
                </w:p>
                <w:p w14:paraId="0795B42A" w14:textId="77777777" w:rsidR="007B74AD" w:rsidRDefault="007B74AD" w:rsidP="005A351B">
                  <w:pPr>
                    <w:pStyle w:val="Standard"/>
                    <w:spacing w:after="200" w:line="276" w:lineRule="auto"/>
                    <w:rPr>
                      <w:rFonts w:ascii="Tahoma" w:eastAsia="Calibri" w:hAnsi="Tahoma" w:cs="Tahoma"/>
                      <w:sz w:val="18"/>
                      <w:szCs w:val="18"/>
                      <w:lang w:val="sl-SI"/>
                    </w:rPr>
                  </w:pPr>
                </w:p>
                <w:p w14:paraId="558929C3" w14:textId="20C30368" w:rsidR="005A351B" w:rsidRDefault="005A351B" w:rsidP="005A351B">
                  <w:pPr>
                    <w:pStyle w:val="Standard"/>
                    <w:spacing w:after="200" w:line="276" w:lineRule="auto"/>
                  </w:pPr>
                  <w:r>
                    <w:rPr>
                      <w:rFonts w:ascii="Tahoma" w:eastAsia="Calibri" w:hAnsi="Tahoma" w:cs="Tahoma"/>
                      <w:sz w:val="18"/>
                      <w:szCs w:val="18"/>
                      <w:lang w:val="sl-SI"/>
                    </w:rPr>
                    <w:t xml:space="preserve">6. Zagotavlja najmanj </w:t>
                  </w:r>
                  <w:del w:id="12" w:author="uporabnik" w:date="2022-03-31T13:37:00Z">
                    <w:r w:rsidDel="007B74AD">
                      <w:rPr>
                        <w:rFonts w:ascii="Tahoma" w:eastAsia="Calibri" w:hAnsi="Tahoma" w:cs="Tahoma"/>
                        <w:sz w:val="18"/>
                        <w:szCs w:val="18"/>
                        <w:lang w:val="sl-SI"/>
                      </w:rPr>
                      <w:delText xml:space="preserve">6 </w:delText>
                    </w:r>
                  </w:del>
                  <w:ins w:id="13" w:author="uporabnik" w:date="2022-03-31T13:37:00Z">
                    <w:r w:rsidR="007B74AD">
                      <w:rPr>
                        <w:rFonts w:ascii="Tahoma" w:eastAsia="Calibri" w:hAnsi="Tahoma" w:cs="Tahoma"/>
                        <w:sz w:val="18"/>
                        <w:szCs w:val="18"/>
                        <w:lang w:val="sl-SI"/>
                      </w:rPr>
                      <w:t>3</w:t>
                    </w:r>
                    <w:r w:rsidR="007B74AD">
                      <w:rPr>
                        <w:rFonts w:ascii="Tahoma" w:eastAsia="Calibri" w:hAnsi="Tahoma" w:cs="Tahoma"/>
                        <w:sz w:val="18"/>
                        <w:szCs w:val="18"/>
                        <w:lang w:val="sl-SI"/>
                      </w:rPr>
                      <w:t xml:space="preserve"> </w:t>
                    </w:r>
                  </w:ins>
                  <w:r>
                    <w:rPr>
                      <w:rFonts w:ascii="Tahoma" w:eastAsia="Calibri" w:hAnsi="Tahoma" w:cs="Tahoma"/>
                      <w:sz w:val="18"/>
                      <w:szCs w:val="18"/>
                      <w:lang w:val="sl-SI"/>
                    </w:rPr>
                    <w:t>mesečno garancijo na vgrajene rezervne dele in izvedeno delo, za RTG cev in detektor pa 12 mesecev.</w:t>
                  </w:r>
                </w:p>
                <w:p w14:paraId="0A140E63" w14:textId="77777777" w:rsidR="005A351B" w:rsidRDefault="005A351B" w:rsidP="005A351B">
                  <w:pPr>
                    <w:pStyle w:val="Standard"/>
                    <w:spacing w:after="200" w:line="276" w:lineRule="auto"/>
                    <w:rPr>
                      <w:rFonts w:ascii="Tahoma" w:eastAsia="Calibri" w:hAnsi="Tahoma" w:cs="Tahoma"/>
                      <w:sz w:val="18"/>
                      <w:szCs w:val="18"/>
                      <w:lang w:val="sl-SI"/>
                    </w:rPr>
                  </w:pPr>
                  <w:r>
                    <w:rPr>
                      <w:rFonts w:ascii="Tahoma" w:eastAsia="Calibri" w:hAnsi="Tahoma" w:cs="Tahoma"/>
                      <w:sz w:val="18"/>
                      <w:szCs w:val="18"/>
                      <w:lang w:val="sl-SI"/>
                    </w:rPr>
                    <w:t xml:space="preserve">7. Odlog plačila 60 dni, ki prične teči z dnem potrditve računa s strani naročnika </w:t>
                  </w:r>
                  <w:r w:rsidRPr="008A2BDB">
                    <w:rPr>
                      <w:rFonts w:ascii="Tahoma" w:eastAsia="Calibri" w:hAnsi="Tahoma" w:cs="Tahoma"/>
                      <w:sz w:val="18"/>
                      <w:szCs w:val="18"/>
                      <w:lang w:val="sl-SI"/>
                    </w:rPr>
                    <w:t>oziroma skladno z veljavnimi predpisi, ki določajo roke plačila</w:t>
                  </w:r>
                  <w:r>
                    <w:rPr>
                      <w:rFonts w:ascii="Tahoma" w:eastAsia="Calibri" w:hAnsi="Tahoma" w:cs="Tahoma"/>
                      <w:sz w:val="18"/>
                      <w:szCs w:val="18"/>
                      <w:lang w:val="sl-SI"/>
                    </w:rPr>
                    <w:t>.</w:t>
                  </w:r>
                </w:p>
                <w:p w14:paraId="26D49A93" w14:textId="3E7898B3" w:rsidR="005A351B" w:rsidRDefault="005A351B" w:rsidP="005A351B">
                  <w:pPr>
                    <w:pStyle w:val="Standard"/>
                    <w:rPr>
                      <w:rFonts w:ascii="Tahoma" w:hAnsi="Tahoma" w:cs="Tahoma"/>
                      <w:b/>
                      <w:sz w:val="18"/>
                      <w:szCs w:val="18"/>
                      <w:lang w:val="sl-SI"/>
                    </w:rPr>
                  </w:pPr>
                  <w:r>
                    <w:rPr>
                      <w:rFonts w:ascii="Tahoma" w:eastAsia="Calibri" w:hAnsi="Tahoma" w:cs="Tahoma"/>
                      <w:sz w:val="18"/>
                      <w:szCs w:val="18"/>
                      <w:lang w:val="sl-SI"/>
                    </w:rPr>
                    <w:t>8. Da bo ob primeru izbora naročniku izročil zahtevano finančno zavarovanje za dobro izvedbo pogodbenih obveznosti, kot opredeljeno v vzorcu okvirnega sporazuma in na obrazcu »menicna_izjava_..«, ki je sestavni del razpisne dokumentacije.</w:t>
                  </w:r>
                </w:p>
              </w:tc>
            </w:tr>
          </w:tbl>
          <w:p w14:paraId="5D184A5C" w14:textId="77777777" w:rsidR="007E060A" w:rsidRDefault="008D0711">
            <w:pPr>
              <w:pStyle w:val="Slog2"/>
              <w:rPr>
                <w:sz w:val="20"/>
                <w:szCs w:val="20"/>
              </w:rPr>
            </w:pPr>
            <w:r>
              <w:rPr>
                <w:sz w:val="20"/>
                <w:szCs w:val="20"/>
              </w:rPr>
              <w:lastRenderedPageBreak/>
              <w:t>8. Ocenjevanje ponudb</w:t>
            </w:r>
          </w:p>
          <w:tbl>
            <w:tblPr>
              <w:tblW w:w="8651" w:type="dxa"/>
              <w:tblLayout w:type="fixed"/>
              <w:tblCellMar>
                <w:left w:w="10" w:type="dxa"/>
                <w:right w:w="10" w:type="dxa"/>
              </w:tblCellMar>
              <w:tblLook w:val="04A0" w:firstRow="1" w:lastRow="0" w:firstColumn="1" w:lastColumn="0" w:noHBand="0" w:noVBand="1"/>
            </w:tblPr>
            <w:tblGrid>
              <w:gridCol w:w="8651"/>
            </w:tblGrid>
            <w:tr w:rsidR="007E060A" w14:paraId="5E14F790" w14:textId="77777777">
              <w:tc>
                <w:tcPr>
                  <w:tcW w:w="865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7E9A243" w14:textId="77777777" w:rsidR="007E060A" w:rsidRDefault="007E060A">
                  <w:pPr>
                    <w:pStyle w:val="Standard"/>
                    <w:snapToGrid w:val="0"/>
                    <w:rPr>
                      <w:rFonts w:ascii="Tahoma" w:hAnsi="Tahoma" w:cs="Tahoma"/>
                      <w:bCs/>
                      <w:sz w:val="18"/>
                      <w:szCs w:val="18"/>
                      <w:shd w:val="clear" w:color="auto" w:fill="FFFF00"/>
                      <w:lang w:val="sl-SI"/>
                    </w:rPr>
                  </w:pPr>
                </w:p>
                <w:p w14:paraId="29029AF7" w14:textId="77777777" w:rsidR="007E060A" w:rsidRDefault="008D0711">
                  <w:pPr>
                    <w:pStyle w:val="Standard"/>
                    <w:rPr>
                      <w:rFonts w:ascii="Tahoma" w:hAnsi="Tahoma" w:cs="Tahoma"/>
                      <w:bCs/>
                      <w:sz w:val="18"/>
                      <w:szCs w:val="18"/>
                      <w:lang w:val="sl-SI"/>
                    </w:rPr>
                  </w:pPr>
                  <w:r>
                    <w:rPr>
                      <w:rFonts w:ascii="Tahoma" w:hAnsi="Tahoma" w:cs="Tahoma"/>
                      <w:bCs/>
                      <w:sz w:val="18"/>
                      <w:szCs w:val="18"/>
                      <w:lang w:val="sl-SI"/>
                    </w:rPr>
                    <w:t>Naročnik bo izbral ekonomsko najugodnejšo ponudbo v skladu s spodaj navedenimi merili.</w:t>
                  </w:r>
                </w:p>
                <w:p w14:paraId="63FFB92A" w14:textId="77777777" w:rsidR="007E060A" w:rsidRDefault="007E060A">
                  <w:pPr>
                    <w:pStyle w:val="Standard"/>
                    <w:rPr>
                      <w:rFonts w:ascii="Tahoma" w:hAnsi="Tahoma" w:cs="Tahoma"/>
                      <w:b/>
                      <w:bCs/>
                      <w:sz w:val="18"/>
                      <w:szCs w:val="18"/>
                      <w:lang w:val="sl-SI"/>
                    </w:rPr>
                  </w:pPr>
                </w:p>
                <w:p w14:paraId="646F6C61" w14:textId="150963A5" w:rsidR="007E060A" w:rsidRDefault="008D0711">
                  <w:pPr>
                    <w:pStyle w:val="Standard"/>
                    <w:rPr>
                      <w:rFonts w:ascii="Tahoma" w:hAnsi="Tahoma" w:cs="Tahoma"/>
                      <w:b/>
                      <w:bCs/>
                      <w:sz w:val="18"/>
                      <w:szCs w:val="18"/>
                      <w:lang w:val="sl-SI"/>
                    </w:rPr>
                  </w:pPr>
                  <w:r>
                    <w:rPr>
                      <w:rFonts w:ascii="Tahoma" w:hAnsi="Tahoma" w:cs="Tahoma"/>
                      <w:b/>
                      <w:bCs/>
                      <w:sz w:val="18"/>
                      <w:szCs w:val="18"/>
                      <w:lang w:val="sl-SI"/>
                    </w:rPr>
                    <w:t>Merilo za izbiro: Najnižja cena v EUR z DDV.</w:t>
                  </w:r>
                </w:p>
                <w:p w14:paraId="24406E16" w14:textId="56CBFDDC" w:rsidR="001173BB" w:rsidRDefault="001173BB">
                  <w:pPr>
                    <w:pStyle w:val="Standard"/>
                    <w:rPr>
                      <w:rFonts w:ascii="Tahoma" w:hAnsi="Tahoma" w:cs="Tahoma"/>
                      <w:b/>
                      <w:bCs/>
                      <w:sz w:val="18"/>
                      <w:szCs w:val="18"/>
                      <w:lang w:val="sl-SI"/>
                    </w:rPr>
                  </w:pPr>
                </w:p>
                <w:p w14:paraId="6AD6BFC7" w14:textId="2716B6F0" w:rsidR="001173BB" w:rsidRPr="001173BB" w:rsidRDefault="001173BB">
                  <w:pPr>
                    <w:pStyle w:val="Standard"/>
                    <w:rPr>
                      <w:rFonts w:ascii="Tahoma" w:hAnsi="Tahoma" w:cs="Tahoma"/>
                      <w:sz w:val="18"/>
                      <w:szCs w:val="18"/>
                      <w:lang w:val="sl-SI"/>
                    </w:rPr>
                  </w:pPr>
                  <w:r w:rsidRPr="001173BB">
                    <w:rPr>
                      <w:rFonts w:ascii="Tahoma" w:hAnsi="Tahoma" w:cs="Tahoma"/>
                      <w:sz w:val="18"/>
                      <w:szCs w:val="18"/>
                      <w:lang w:val="sl-SI"/>
                    </w:rPr>
                    <w:t>Cena na razpisano enoto mere izražena v EUR, fiksna za obdobje veljavnosti razpisa in oblikovana po klavzuli DDP (Delivery Duty Paid)) razloženo lokacija dobave. Cena vključuje vse stroške in morebitne popuste z vključenim  DDV (skladno INCOTERMS 2020).</w:t>
                  </w:r>
                </w:p>
                <w:p w14:paraId="4339DDBB" w14:textId="1DFC16DE" w:rsidR="001173BB" w:rsidRPr="001173BB" w:rsidRDefault="001173BB">
                  <w:pPr>
                    <w:pStyle w:val="Standard"/>
                    <w:rPr>
                      <w:rFonts w:ascii="Tahoma" w:hAnsi="Tahoma" w:cs="Tahoma"/>
                      <w:sz w:val="18"/>
                      <w:szCs w:val="18"/>
                      <w:lang w:val="sl-SI"/>
                    </w:rPr>
                  </w:pPr>
                </w:p>
                <w:p w14:paraId="378AACD3" w14:textId="27527590" w:rsidR="007E060A" w:rsidRPr="001173BB" w:rsidRDefault="001173BB" w:rsidP="001173BB">
                  <w:pPr>
                    <w:pStyle w:val="Standard"/>
                    <w:rPr>
                      <w:rFonts w:ascii="Tahoma" w:hAnsi="Tahoma" w:cs="Tahoma"/>
                      <w:sz w:val="18"/>
                      <w:szCs w:val="18"/>
                      <w:lang w:val="sl-SI"/>
                    </w:rPr>
                  </w:pPr>
                  <w:r w:rsidRPr="001173BB">
                    <w:rPr>
                      <w:rFonts w:ascii="Tahoma" w:hAnsi="Tahoma" w:cs="Tahoma"/>
                      <w:b/>
                      <w:bCs/>
                      <w:sz w:val="18"/>
                      <w:szCs w:val="18"/>
                      <w:lang w:val="sl-SI"/>
                    </w:rPr>
                    <w:t>Pravilo v primeru enakovrednih ponudb:</w:t>
                  </w:r>
                  <w:r w:rsidRPr="001173BB">
                    <w:rPr>
                      <w:rFonts w:ascii="Tahoma" w:hAnsi="Tahoma" w:cs="Tahoma"/>
                      <w:sz w:val="18"/>
                      <w:szCs w:val="18"/>
                      <w:lang w:val="sl-SI"/>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c>
            </w:tr>
            <w:tr w:rsidR="007E060A" w14:paraId="3BA245B1" w14:textId="77777777">
              <w:tc>
                <w:tcPr>
                  <w:tcW w:w="865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56A3224" w14:textId="77777777" w:rsidR="007E060A" w:rsidRDefault="008D0711">
                  <w:pPr>
                    <w:pStyle w:val="Slog2"/>
                    <w:rPr>
                      <w:sz w:val="20"/>
                      <w:szCs w:val="20"/>
                    </w:rPr>
                  </w:pPr>
                  <w:r>
                    <w:rPr>
                      <w:sz w:val="20"/>
                      <w:szCs w:val="20"/>
                    </w:rPr>
                    <w:t>9. Pravno varstvo</w:t>
                  </w:r>
                </w:p>
                <w:p w14:paraId="36127F52" w14:textId="77777777" w:rsidR="007E060A" w:rsidRDefault="008D0711">
                  <w:pPr>
                    <w:pStyle w:val="Standard"/>
                    <w:rPr>
                      <w:rFonts w:ascii="Tahoma" w:eastAsia="Calibri" w:hAnsi="Tahoma" w:cs="Tahoma"/>
                      <w:sz w:val="18"/>
                      <w:szCs w:val="18"/>
                      <w:lang w:val="sl-SI" w:eastAsia="sl-SI"/>
                    </w:rPr>
                  </w:pPr>
                  <w:r>
                    <w:rPr>
                      <w:rFonts w:ascii="Tahoma" w:eastAsia="Calibri" w:hAnsi="Tahoma" w:cs="Tahoma"/>
                      <w:sz w:val="18"/>
                      <w:szCs w:val="18"/>
                      <w:lang w:val="sl-SI" w:eastAsia="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7EAB4A5F" w14:textId="77777777" w:rsidR="007E060A" w:rsidRDefault="007E060A">
                  <w:pPr>
                    <w:pStyle w:val="Standard"/>
                    <w:rPr>
                      <w:rFonts w:ascii="Tahoma" w:eastAsia="Calibri" w:hAnsi="Tahoma" w:cs="Tahoma"/>
                      <w:sz w:val="18"/>
                      <w:szCs w:val="18"/>
                      <w:lang w:val="sl-SI" w:eastAsia="sl-SI"/>
                    </w:rPr>
                  </w:pPr>
                </w:p>
                <w:p w14:paraId="0C5119B3" w14:textId="77777777" w:rsidR="007E060A" w:rsidRDefault="008D0711">
                  <w:pPr>
                    <w:pStyle w:val="Standard"/>
                    <w:rPr>
                      <w:rFonts w:ascii="Tahoma" w:eastAsia="Calibri" w:hAnsi="Tahoma" w:cs="Tahoma"/>
                      <w:sz w:val="18"/>
                      <w:szCs w:val="18"/>
                      <w:lang w:val="sl-SI" w:eastAsia="sl-SI"/>
                    </w:rPr>
                  </w:pPr>
                  <w:r>
                    <w:rPr>
                      <w:rFonts w:ascii="Tahoma" w:eastAsia="Calibri" w:hAnsi="Tahoma" w:cs="Tahoma"/>
                      <w:sz w:val="18"/>
                      <w:szCs w:val="18"/>
                      <w:lang w:val="sl-SI" w:eastAsia="sl-SI"/>
                    </w:rPr>
                    <w:lastRenderedPageBreak/>
                    <w:t>Takso v višini 2.000,00 eurov mora vlagatelj plačati na transakcijski račun Ministrstva za finance, številka SI56 0110 0100 0358 802, odprt pri Banki Slovenije, Slovenska 35, 1505 Ljubljana, Slovenija, SWIFT KODA: BSLJSI2X;</w:t>
                  </w:r>
                </w:p>
                <w:p w14:paraId="1E538CD2" w14:textId="77777777" w:rsidR="007E060A" w:rsidRDefault="008D0711">
                  <w:pPr>
                    <w:pStyle w:val="Standard"/>
                    <w:suppressAutoHyphens w:val="0"/>
                    <w:rPr>
                      <w:rFonts w:ascii="Tahoma" w:eastAsia="Calibri" w:hAnsi="Tahoma" w:cs="Tahoma"/>
                      <w:sz w:val="18"/>
                      <w:szCs w:val="18"/>
                      <w:lang w:val="sl-SI" w:eastAsia="sl-SI"/>
                    </w:rPr>
                  </w:pPr>
                  <w:r>
                    <w:rPr>
                      <w:rFonts w:ascii="Tahoma" w:eastAsia="Calibri" w:hAnsi="Tahoma" w:cs="Tahoma"/>
                      <w:sz w:val="18"/>
                      <w:szCs w:val="18"/>
                      <w:lang w:val="sl-SI" w:eastAsia="sl-SI"/>
                    </w:rPr>
                    <w:t>IBAN:SI56011001000358802 - taksa za postopek revizije javnega naročanja, referenca: 11 16110-7111290- XXXXXXLL.</w:t>
                  </w:r>
                </w:p>
                <w:p w14:paraId="064E0EE3" w14:textId="77777777" w:rsidR="007E060A" w:rsidRDefault="008D0711">
                  <w:pPr>
                    <w:pStyle w:val="Standard"/>
                    <w:suppressAutoHyphens w:val="0"/>
                    <w:rPr>
                      <w:rFonts w:ascii="Tahoma" w:eastAsia="Calibri" w:hAnsi="Tahoma" w:cs="Tahoma"/>
                      <w:sz w:val="18"/>
                      <w:szCs w:val="18"/>
                      <w:lang w:val="sl-SI" w:eastAsia="sl-SI"/>
                    </w:rPr>
                  </w:pPr>
                  <w:r>
                    <w:rPr>
                      <w:rFonts w:ascii="Tahoma" w:eastAsia="Calibri" w:hAnsi="Tahoma" w:cs="Tahoma"/>
                      <w:sz w:val="18"/>
                      <w:szCs w:val="18"/>
                      <w:lang w:val="sl-SI" w:eastAsia="sl-SI"/>
                    </w:rPr>
                    <w:t>Pod oznakami XXXXXX vnesete številko objave obvestila o javnem naročilo.  Pod oznaki  LL pa letnico iz številke objave oz. oznake javnega naročila.</w:t>
                  </w:r>
                </w:p>
                <w:p w14:paraId="7B9DCF96" w14:textId="77777777" w:rsidR="007E060A" w:rsidRDefault="007E060A">
                  <w:pPr>
                    <w:pStyle w:val="Standard"/>
                    <w:rPr>
                      <w:rFonts w:ascii="Tahoma" w:eastAsia="Calibri" w:hAnsi="Tahoma" w:cs="Tahoma"/>
                      <w:sz w:val="18"/>
                      <w:szCs w:val="18"/>
                      <w:lang w:val="sl-SI" w:eastAsia="sl-SI"/>
                    </w:rPr>
                  </w:pPr>
                </w:p>
                <w:p w14:paraId="7031A560" w14:textId="77777777" w:rsidR="007E060A" w:rsidRDefault="008D0711">
                  <w:pPr>
                    <w:pStyle w:val="Standard"/>
                    <w:rPr>
                      <w:rFonts w:ascii="Tahoma" w:hAnsi="Tahoma" w:cs="Tahoma"/>
                      <w:sz w:val="18"/>
                      <w:szCs w:val="18"/>
                      <w:lang w:val="sl-SI"/>
                    </w:rPr>
                  </w:pPr>
                  <w:r>
                    <w:rPr>
                      <w:rFonts w:ascii="Tahoma" w:hAnsi="Tahoma" w:cs="Tahoma"/>
                      <w:sz w:val="18"/>
                      <w:szCs w:val="18"/>
                      <w:lang w:val="sl-SI"/>
                    </w:rPr>
                    <w:t>Zahtevek za revizijo se vloži prek portala eRevizija.</w:t>
                  </w:r>
                </w:p>
              </w:tc>
            </w:tr>
          </w:tbl>
          <w:p w14:paraId="5B586DD7" w14:textId="77777777" w:rsidR="007E060A" w:rsidRDefault="008D0711">
            <w:pPr>
              <w:pStyle w:val="Slog2"/>
              <w:spacing w:before="120" w:after="0"/>
            </w:pPr>
            <w:r>
              <w:rPr>
                <w:rFonts w:eastAsia="Tahoma"/>
              </w:rPr>
              <w:lastRenderedPageBreak/>
              <w:t xml:space="preserve">                                                                                  </w:t>
            </w:r>
            <w:r>
              <w:rPr>
                <w:sz w:val="20"/>
                <w:szCs w:val="20"/>
              </w:rPr>
              <w:t>DIREKTOR ZAVODA</w:t>
            </w:r>
          </w:p>
          <w:p w14:paraId="6A7AC970" w14:textId="77777777" w:rsidR="007E060A" w:rsidRDefault="008D0711">
            <w:pPr>
              <w:pStyle w:val="Slog2"/>
              <w:spacing w:before="120" w:after="0"/>
            </w:pPr>
            <w:r>
              <w:rPr>
                <w:rFonts w:eastAsia="Tahoma"/>
                <w:sz w:val="20"/>
                <w:szCs w:val="20"/>
              </w:rPr>
              <w:t xml:space="preserve">                                                                                    </w:t>
            </w:r>
            <w:r>
              <w:rPr>
                <w:sz w:val="20"/>
                <w:szCs w:val="20"/>
              </w:rPr>
              <w:t>Dimitrij Klančič,dr.med.,spec.int.med.</w:t>
            </w:r>
          </w:p>
        </w:tc>
      </w:tr>
    </w:tbl>
    <w:p w14:paraId="16D9C862" w14:textId="77777777" w:rsidR="007E060A" w:rsidRDefault="007E060A">
      <w:pPr>
        <w:pStyle w:val="Standard"/>
      </w:pPr>
    </w:p>
    <w:sectPr w:rsidR="007E060A">
      <w:headerReference w:type="default" r:id="rId12"/>
      <w:footerReference w:type="default" r:id="rId13"/>
      <w:pgSz w:w="12240" w:h="15840"/>
      <w:pgMar w:top="1440" w:right="1797" w:bottom="1440" w:left="179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52F1" w14:textId="77777777" w:rsidR="00614E83" w:rsidRDefault="008D0711">
      <w:r>
        <w:separator/>
      </w:r>
    </w:p>
  </w:endnote>
  <w:endnote w:type="continuationSeparator" w:id="0">
    <w:p w14:paraId="2D53B219" w14:textId="77777777" w:rsidR="00614E83" w:rsidRDefault="008D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panose1 w:val="020B0604020202020204"/>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6D6C" w14:textId="77777777" w:rsidR="00534938" w:rsidRDefault="008D0711">
    <w:pPr>
      <w:pStyle w:val="Noga"/>
      <w:jc w:val="right"/>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Pr>
        <w:rFonts w:ascii="Tahoma" w:hAnsi="Tahoma" w:cs="Tahoma"/>
        <w:sz w:val="16"/>
        <w:szCs w:val="16"/>
      </w:rPr>
      <w:t>6</w:t>
    </w:r>
    <w:r>
      <w:rPr>
        <w:rFonts w:ascii="Tahoma" w:hAnsi="Tahoma" w:cs="Tahoma"/>
        <w:sz w:val="16"/>
        <w:szCs w:val="16"/>
      </w:rPr>
      <w:fldChar w:fldCharType="end"/>
    </w:r>
    <w:r>
      <w:rPr>
        <w:rFonts w:ascii="Tahoma" w:hAnsi="Tahoma" w:cs="Tahoma"/>
        <w:sz w:val="16"/>
        <w:szCs w:val="16"/>
      </w:rPr>
      <w:t>/</w:t>
    </w:r>
    <w:r>
      <w:rPr>
        <w:rFonts w:ascii="Tahoma" w:hAnsi="Tahoma" w:cs="Tahoma"/>
        <w:sz w:val="16"/>
        <w:szCs w:val="16"/>
      </w:rPr>
      <w:fldChar w:fldCharType="begin"/>
    </w:r>
    <w:r>
      <w:rPr>
        <w:rFonts w:ascii="Tahoma" w:hAnsi="Tahoma" w:cs="Tahoma"/>
        <w:sz w:val="16"/>
        <w:szCs w:val="16"/>
      </w:rPr>
      <w:instrText xml:space="preserve"> NUMPAGES \* ARABIC </w:instrText>
    </w:r>
    <w:r>
      <w:rPr>
        <w:rFonts w:ascii="Tahoma" w:hAnsi="Tahoma" w:cs="Tahoma"/>
        <w:sz w:val="16"/>
        <w:szCs w:val="16"/>
      </w:rPr>
      <w:fldChar w:fldCharType="separate"/>
    </w:r>
    <w:r>
      <w:rPr>
        <w:rFonts w:ascii="Tahoma" w:hAnsi="Tahoma" w:cs="Tahoma"/>
        <w:sz w:val="16"/>
        <w:szCs w:val="16"/>
      </w:rPr>
      <w:t>6</w:t>
    </w:r>
    <w:r>
      <w:rPr>
        <w:rFonts w:ascii="Tahoma" w:hAnsi="Tahoma" w:cs="Tahoma"/>
        <w:sz w:val="16"/>
        <w:szCs w:val="16"/>
      </w:rPr>
      <w:fldChar w:fldCharType="end"/>
    </w:r>
  </w:p>
  <w:p w14:paraId="55E46EF9" w14:textId="77777777" w:rsidR="00534938" w:rsidRDefault="007B74AD">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BFA7A" w14:textId="77777777" w:rsidR="00614E83" w:rsidRDefault="008D0711">
      <w:r>
        <w:rPr>
          <w:color w:val="000000"/>
        </w:rPr>
        <w:separator/>
      </w:r>
    </w:p>
  </w:footnote>
  <w:footnote w:type="continuationSeparator" w:id="0">
    <w:p w14:paraId="151D13D8" w14:textId="77777777" w:rsidR="00614E83" w:rsidRDefault="008D0711">
      <w:r>
        <w:continuationSeparator/>
      </w:r>
    </w:p>
  </w:footnote>
  <w:footnote w:id="1">
    <w:p w14:paraId="529E93AF" w14:textId="77777777" w:rsidR="007E060A" w:rsidRDefault="008D0711">
      <w:pPr>
        <w:pStyle w:val="Footnote"/>
      </w:pPr>
      <w:r>
        <w:rPr>
          <w:rStyle w:val="Sprotnaopomba-sklic"/>
        </w:rPr>
        <w:footnoteRef/>
      </w:r>
      <w:r>
        <w:t xml:space="preserve"> </w:t>
      </w:r>
      <w:hyperlink r:id="rId1" w:history="1">
        <w:r>
          <w:rPr>
            <w:rStyle w:val="Internetlink"/>
            <w:rFonts w:eastAsia="Calibri"/>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FBC6" w14:textId="77777777" w:rsidR="00534938" w:rsidRDefault="008D0711">
    <w:pPr>
      <w:pStyle w:val="Glava"/>
      <w:jc w:val="center"/>
      <w:rPr>
        <w:rFonts w:ascii="Tahoma" w:hAnsi="Tahoma" w:cs="Tahoma"/>
        <w:i/>
        <w:sz w:val="16"/>
        <w:szCs w:val="16"/>
      </w:rPr>
    </w:pPr>
    <w:r>
      <w:rPr>
        <w:rFonts w:ascii="Tahoma" w:hAnsi="Tahoma" w:cs="Tahoma"/>
        <w:i/>
        <w:sz w:val="16"/>
        <w:szCs w:val="16"/>
      </w:rPr>
      <w:t>Splošna bolnišnica “Dr. Franca Derganca” Nova Gorica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6453"/>
    <w:multiLevelType w:val="multilevel"/>
    <w:tmpl w:val="21529970"/>
    <w:styleLink w:val="WW8Num3"/>
    <w:lvl w:ilvl="0">
      <w:numFmt w:val="bullet"/>
      <w:lvlText w:val="-"/>
      <w:lvlJc w:val="left"/>
      <w:pPr>
        <w:ind w:left="720" w:hanging="360"/>
      </w:pPr>
      <w:rPr>
        <w:rFonts w:ascii="Verdana" w:hAnsi="Verdana"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F6853E7"/>
    <w:multiLevelType w:val="multilevel"/>
    <w:tmpl w:val="F78C6804"/>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CB7B70"/>
    <w:multiLevelType w:val="multilevel"/>
    <w:tmpl w:val="8AE87FF6"/>
    <w:styleLink w:val="WW8Num8"/>
    <w:lvl w:ilvl="0">
      <w:numFmt w:val="bullet"/>
      <w:lvlText w:val="-"/>
      <w:lvlJc w:val="left"/>
      <w:pPr>
        <w:ind w:left="360" w:hanging="360"/>
      </w:pPr>
      <w:rPr>
        <w:rFonts w:ascii="Verdana" w:eastAsia="Arial Unicode MS" w:hAnsi="Verdana" w:cs="Times New Roman"/>
        <w:sz w:val="18"/>
        <w:szCs w:val="20"/>
        <w:lang w:val="sl-SI"/>
      </w:rPr>
    </w:lvl>
    <w:lvl w:ilvl="1">
      <w:numFmt w:val="bullet"/>
      <w:lvlText w:val="-"/>
      <w:lvlJc w:val="left"/>
      <w:pPr>
        <w:ind w:left="357" w:hanging="357"/>
      </w:pPr>
      <w:rPr>
        <w:rFonts w:ascii="Verdana" w:hAnsi="Verdana" w:cs="Courier New"/>
        <w:sz w:val="18"/>
        <w:szCs w:val="18"/>
        <w:lang w:val="sl-SI"/>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D43C89"/>
    <w:multiLevelType w:val="multilevel"/>
    <w:tmpl w:val="22DCD66C"/>
    <w:styleLink w:val="WW8Num5"/>
    <w:lvl w:ilvl="0">
      <w:numFmt w:val="bullet"/>
      <w:lvlText w:val="-"/>
      <w:lvlJc w:val="left"/>
      <w:pPr>
        <w:ind w:left="720" w:hanging="360"/>
      </w:pPr>
      <w:rPr>
        <w:rFonts w:ascii="Verdana" w:hAnsi="Verdana"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C616F98"/>
    <w:multiLevelType w:val="multilevel"/>
    <w:tmpl w:val="DF8A54C0"/>
    <w:styleLink w:val="WW8Num6"/>
    <w:lvl w:ilvl="0">
      <w:start w:val="1"/>
      <w:numFmt w:val="decimal"/>
      <w:lvlText w:val="%1."/>
      <w:lvlJc w:val="left"/>
      <w:pPr>
        <w:ind w:left="720" w:hanging="360"/>
      </w:pPr>
      <w:rPr>
        <w:rFonts w:ascii="Verdana" w:eastAsia="Times New Roman" w:hAnsi="Verdana" w:cs="Times New Roman"/>
        <w:b/>
        <w:bCs/>
        <w:sz w:val="18"/>
        <w:szCs w:val="18"/>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3CF62B8"/>
    <w:multiLevelType w:val="multilevel"/>
    <w:tmpl w:val="078616A0"/>
    <w:styleLink w:val="WW8Num7"/>
    <w:lvl w:ilvl="0">
      <w:numFmt w:val="bullet"/>
      <w:lvlText w:val="-"/>
      <w:lvlJc w:val="left"/>
      <w:pPr>
        <w:ind w:left="720" w:hanging="360"/>
      </w:pPr>
      <w:rPr>
        <w:rFonts w:ascii="Verdana" w:hAnsi="Verdana" w:cs="Wingdings"/>
        <w:sz w:val="18"/>
        <w:szCs w:val="18"/>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C694CA9"/>
    <w:multiLevelType w:val="multilevel"/>
    <w:tmpl w:val="75ACC604"/>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15:restartNumberingAfterBreak="0">
    <w:nsid w:val="7F5C392A"/>
    <w:multiLevelType w:val="multilevel"/>
    <w:tmpl w:val="6ABACBD0"/>
    <w:styleLink w:val="WW8Num4"/>
    <w:lvl w:ilvl="0">
      <w:numFmt w:val="bullet"/>
      <w:lvlText w:val="-"/>
      <w:lvlJc w:val="left"/>
      <w:pPr>
        <w:ind w:left="720" w:hanging="360"/>
      </w:pPr>
      <w:rPr>
        <w:rFonts w:ascii="Tahoma" w:hAnsi="Tahoma"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F831B93"/>
    <w:multiLevelType w:val="multilevel"/>
    <w:tmpl w:val="FBE08E5E"/>
    <w:styleLink w:val="WW8Num2"/>
    <w:lvl w:ilvl="0">
      <w:numFmt w:val="bullet"/>
      <w:lvlText w:val=""/>
      <w:lvlJc w:val="left"/>
      <w:pPr>
        <w:ind w:left="720" w:hanging="360"/>
      </w:pPr>
      <w:rPr>
        <w:rFonts w:ascii="Wingdings" w:hAnsi="Wingdings" w:cs="Courier New"/>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
  </w:num>
  <w:num w:numId="2">
    <w:abstractNumId w:val="8"/>
  </w:num>
  <w:num w:numId="3">
    <w:abstractNumId w:val="0"/>
  </w:num>
  <w:num w:numId="4">
    <w:abstractNumId w:val="7"/>
  </w:num>
  <w:num w:numId="5">
    <w:abstractNumId w:val="3"/>
  </w:num>
  <w:num w:numId="6">
    <w:abstractNumId w:val="4"/>
  </w:num>
  <w:num w:numId="7">
    <w:abstractNumId w:val="5"/>
  </w:num>
  <w:num w:numId="8">
    <w:abstractNumId w:val="2"/>
  </w:num>
  <w:num w:numId="9">
    <w:abstractNumId w:val="1"/>
  </w:num>
  <w:num w:numId="10">
    <w:abstractNumId w:val="4"/>
    <w:lvlOverride w:ilvl="0">
      <w:startOverride w:val="1"/>
    </w:lvlOverride>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60A"/>
    <w:rsid w:val="001173BB"/>
    <w:rsid w:val="001D3A41"/>
    <w:rsid w:val="003E4A4F"/>
    <w:rsid w:val="005A351B"/>
    <w:rsid w:val="005A3D2B"/>
    <w:rsid w:val="005B746B"/>
    <w:rsid w:val="00614E83"/>
    <w:rsid w:val="007B74AD"/>
    <w:rsid w:val="007C4839"/>
    <w:rsid w:val="007E060A"/>
    <w:rsid w:val="008D0711"/>
    <w:rsid w:val="00D704A4"/>
    <w:rsid w:val="00E63E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62C3"/>
  <w15:docId w15:val="{6DD9596A-EFB4-4081-B3DD-ABA62295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Unicode MS"/>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Standard"/>
    <w:uiPriority w:val="9"/>
    <w:qFormat/>
    <w:pPr>
      <w:keepNext/>
      <w:spacing w:before="240" w:after="60"/>
      <w:jc w:val="center"/>
      <w:outlineLvl w:val="0"/>
    </w:pPr>
    <w:rPr>
      <w:b/>
      <w:bCs/>
      <w:sz w:val="32"/>
      <w:szCs w:val="32"/>
    </w:rPr>
  </w:style>
  <w:style w:type="paragraph" w:styleId="Naslov2">
    <w:name w:val="heading 2"/>
    <w:basedOn w:val="Standard"/>
    <w:next w:val="Standard"/>
    <w:uiPriority w:val="9"/>
    <w:unhideWhenUsed/>
    <w:qFormat/>
    <w:pPr>
      <w:keepNext/>
      <w:spacing w:before="240" w:after="60"/>
      <w:outlineLvl w:val="1"/>
    </w:pPr>
    <w:rPr>
      <w:rFonts w:ascii="Tahoma" w:eastAsia="Calibri" w:hAnsi="Tahoma" w:cs="Tahoma"/>
      <w:sz w:val="18"/>
      <w:szCs w:val="18"/>
      <w:lang w:val="sl-SI"/>
    </w:rPr>
  </w:style>
  <w:style w:type="paragraph" w:styleId="Naslov3">
    <w:name w:val="heading 3"/>
    <w:basedOn w:val="Standard"/>
    <w:next w:val="Standard"/>
    <w:uiPriority w:val="9"/>
    <w:unhideWhenUsed/>
    <w:qFormat/>
    <w:pPr>
      <w:keepNext/>
      <w:spacing w:before="240" w:after="60"/>
      <w:outlineLvl w:val="2"/>
    </w:pPr>
    <w:rPr>
      <w:sz w:val="26"/>
      <w:szCs w:val="26"/>
    </w:rPr>
  </w:style>
  <w:style w:type="paragraph" w:styleId="Naslov4">
    <w:name w:val="heading 4"/>
    <w:basedOn w:val="Standard"/>
    <w:next w:val="Standard"/>
    <w:uiPriority w:val="9"/>
    <w:semiHidden/>
    <w:unhideWhenUsed/>
    <w:qFormat/>
    <w:pPr>
      <w:keepNext/>
      <w:spacing w:before="240" w:after="60"/>
      <w:outlineLvl w:val="3"/>
    </w:pPr>
    <w:rPr>
      <w:sz w:val="28"/>
      <w:szCs w:val="28"/>
    </w:rPr>
  </w:style>
  <w:style w:type="paragraph" w:styleId="Naslov5">
    <w:name w:val="heading 5"/>
    <w:basedOn w:val="Standard"/>
    <w:next w:val="Standard"/>
    <w:uiPriority w:val="9"/>
    <w:semiHidden/>
    <w:unhideWhenUsed/>
    <w:qFormat/>
    <w:pPr>
      <w:spacing w:before="240" w:after="60"/>
      <w:outlineLvl w:val="4"/>
    </w:pPr>
    <w:rPr>
      <w:sz w:val="26"/>
      <w:szCs w:val="26"/>
    </w:rPr>
  </w:style>
  <w:style w:type="paragraph" w:styleId="Naslov6">
    <w:name w:val="heading 6"/>
    <w:basedOn w:val="Standard"/>
    <w:next w:val="Standard"/>
    <w:uiPriority w:val="9"/>
    <w:semiHidden/>
    <w:unhideWhenUsed/>
    <w:qFormat/>
    <w:p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jc w:val="both"/>
    </w:pPr>
    <w:rPr>
      <w:rFonts w:ascii="Verdana" w:eastAsia="Times New Roman" w:hAnsi="Verdana" w:cs="Arial"/>
      <w:color w:val="000000"/>
      <w:sz w:val="20"/>
      <w:lang w:val="en-US" w:bidi="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overflowPunct w:val="0"/>
      <w:autoSpaceDE w:val="0"/>
      <w:spacing w:after="120"/>
      <w:ind w:left="-32"/>
    </w:pPr>
    <w:rPr>
      <w:rFonts w:cs="Times New Roman"/>
      <w:sz w:val="18"/>
      <w:szCs w:val="18"/>
      <w:lang w:val="sl-SI"/>
    </w:rPr>
  </w:style>
  <w:style w:type="paragraph" w:styleId="Seznam">
    <w:name w:val="List"/>
    <w:basedOn w:val="Textbody"/>
    <w:rPr>
      <w:rFonts w:cs="Arial"/>
    </w:rPr>
  </w:style>
  <w:style w:type="paragraph" w:styleId="Napis">
    <w:name w:val="caption"/>
    <w:basedOn w:val="Standard"/>
    <w:next w:val="Standard"/>
    <w:rPr>
      <w:b/>
      <w:bCs/>
      <w:szCs w:val="20"/>
    </w:rPr>
  </w:style>
  <w:style w:type="paragraph" w:customStyle="1" w:styleId="Index">
    <w:name w:val="Index"/>
    <w:basedOn w:val="Standard"/>
    <w:pPr>
      <w:suppressLineNumbers/>
    </w:pPr>
  </w:style>
  <w:style w:type="paragraph" w:customStyle="1" w:styleId="Naslov10">
    <w:name w:val="Naslov1"/>
    <w:basedOn w:val="Standard"/>
    <w:next w:val="Textbody"/>
    <w:pPr>
      <w:keepNext/>
      <w:spacing w:before="240" w:after="120"/>
    </w:pPr>
    <w:rPr>
      <w:rFonts w:ascii="Liberation Sans" w:eastAsia="Microsoft YaHei" w:hAnsi="Liberation Sans"/>
      <w:sz w:val="28"/>
      <w:szCs w:val="28"/>
    </w:rPr>
  </w:style>
  <w:style w:type="paragraph" w:customStyle="1" w:styleId="HeaderandFooter">
    <w:name w:val="Header and Footer"/>
    <w:basedOn w:val="Standard"/>
    <w:pPr>
      <w:suppressLineNumbers/>
      <w:tabs>
        <w:tab w:val="center" w:pos="4819"/>
        <w:tab w:val="right" w:pos="9638"/>
      </w:tabs>
    </w:pPr>
  </w:style>
  <w:style w:type="paragraph" w:styleId="Noga">
    <w:name w:val="footer"/>
    <w:basedOn w:val="Standard"/>
    <w:pPr>
      <w:tabs>
        <w:tab w:val="center" w:pos="4320"/>
        <w:tab w:val="right" w:pos="8640"/>
      </w:tabs>
    </w:pPr>
  </w:style>
  <w:style w:type="paragraph" w:customStyle="1" w:styleId="Slog1">
    <w:name w:val="Slog1"/>
    <w:basedOn w:val="Naslov2"/>
    <w:rPr>
      <w:b/>
      <w:color w:val="008000"/>
      <w:sz w:val="24"/>
      <w:szCs w:val="24"/>
    </w:rPr>
  </w:style>
  <w:style w:type="paragraph" w:customStyle="1" w:styleId="Slog2">
    <w:name w:val="Slog2"/>
    <w:basedOn w:val="Naslov2"/>
    <w:pPr>
      <w:shd w:val="clear" w:color="auto" w:fill="99CC00"/>
    </w:pPr>
    <w:rPr>
      <w:sz w:val="24"/>
      <w:szCs w:val="24"/>
    </w:rPr>
  </w:style>
  <w:style w:type="paragraph" w:styleId="Glava">
    <w:name w:val="header"/>
    <w:basedOn w:val="Standard"/>
    <w:pPr>
      <w:tabs>
        <w:tab w:val="center" w:pos="4320"/>
        <w:tab w:val="right" w:pos="8640"/>
      </w:tabs>
    </w:pPr>
  </w:style>
  <w:style w:type="paragraph" w:styleId="Navadensplet">
    <w:name w:val="Normal (Web)"/>
    <w:basedOn w:val="Standard"/>
    <w:pPr>
      <w:spacing w:before="280" w:after="119"/>
      <w:jc w:val="left"/>
    </w:pPr>
    <w:rPr>
      <w:rFonts w:ascii="Times New Roman" w:hAnsi="Times New Roman" w:cs="Times New Roman"/>
      <w:sz w:val="24"/>
      <w:lang w:val="sl-SI"/>
    </w:rPr>
  </w:style>
  <w:style w:type="paragraph" w:customStyle="1" w:styleId="Footnote">
    <w:name w:val="Footnote"/>
    <w:basedOn w:val="Standard"/>
    <w:pPr>
      <w:jc w:val="left"/>
    </w:pPr>
    <w:rPr>
      <w:rFonts w:ascii="Times New Roman" w:hAnsi="Times New Roman" w:cs="Times New Roman"/>
      <w:szCs w:val="20"/>
      <w:lang w:val="hr-HR"/>
    </w:rPr>
  </w:style>
  <w:style w:type="paragraph" w:styleId="Besedilooblaka">
    <w:name w:val="Balloon Text"/>
    <w:basedOn w:val="Standard"/>
    <w:rPr>
      <w:rFonts w:ascii="Tahoma" w:eastAsia="Tahoma" w:hAnsi="Tahoma" w:cs="Times New Roman"/>
      <w:sz w:val="16"/>
      <w:szCs w:val="16"/>
    </w:rPr>
  </w:style>
  <w:style w:type="paragraph" w:customStyle="1" w:styleId="Pripombabesedilo1">
    <w:name w:val="Pripomba – besedilo1"/>
    <w:basedOn w:val="Standard"/>
    <w:rPr>
      <w:rFonts w:cs="Times New Roman"/>
      <w:szCs w:val="20"/>
    </w:rPr>
  </w:style>
  <w:style w:type="paragraph" w:styleId="Zadevapripombe">
    <w:name w:val="annotation subject"/>
    <w:basedOn w:val="Pripombabesedilo1"/>
    <w:next w:val="Pripombabesedilo1"/>
    <w:rPr>
      <w:b/>
      <w:bCs/>
    </w:rPr>
  </w:style>
  <w:style w:type="paragraph" w:styleId="Intenzivencitat">
    <w:name w:val="Intense Quote"/>
    <w:basedOn w:val="Standard"/>
    <w:next w:val="Standard"/>
    <w:pPr>
      <w:pBdr>
        <w:bottom w:val="single" w:sz="4" w:space="4" w:color="000080"/>
      </w:pBdr>
      <w:spacing w:before="200" w:after="280"/>
      <w:ind w:left="936" w:right="936"/>
    </w:pPr>
    <w:rPr>
      <w:rFonts w:cs="Times New Roman"/>
      <w:b/>
      <w:bCs/>
      <w:i/>
      <w:iCs/>
      <w:color w:val="4F81BD"/>
    </w:rPr>
  </w:style>
  <w:style w:type="paragraph" w:styleId="Revizija">
    <w:name w:val="Revision"/>
    <w:pPr>
      <w:widowControl/>
    </w:pPr>
    <w:rPr>
      <w:rFonts w:ascii="Verdana" w:eastAsia="Times New Roman" w:hAnsi="Verdana" w:cs="Arial"/>
      <w:color w:val="000000"/>
      <w:sz w:val="20"/>
      <w:lang w:val="en-US" w:bidi="ar-SA"/>
    </w:rPr>
  </w:style>
  <w:style w:type="paragraph" w:styleId="Odstavekseznama">
    <w:name w:val="List Paragraph"/>
    <w:basedOn w:val="Standard"/>
    <w:pPr>
      <w:ind w:left="708"/>
    </w:pPr>
  </w:style>
  <w:style w:type="paragraph" w:styleId="Brezrazmikov">
    <w:name w:val="No Spacing"/>
    <w:pPr>
      <w:widowControl/>
      <w:jc w:val="both"/>
    </w:pPr>
    <w:rPr>
      <w:rFonts w:ascii="Verdana" w:eastAsia="Times New Roman" w:hAnsi="Verdana" w:cs="Arial"/>
      <w:color w:val="000000"/>
      <w:sz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Pripombabesedilo">
    <w:name w:val="annotation text"/>
    <w:basedOn w:val="Standard"/>
    <w:rPr>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Courier New"/>
      <w:sz w:val="18"/>
      <w:szCs w:val="18"/>
    </w:rPr>
  </w:style>
  <w:style w:type="character" w:customStyle="1" w:styleId="WW8Num3z0">
    <w:name w:val="WW8Num3z0"/>
    <w:rPr>
      <w:rFonts w:ascii="Symbol" w:eastAsia="Symbol" w:hAnsi="Symbol" w:cs="Symbol"/>
    </w:rPr>
  </w:style>
  <w:style w:type="character" w:customStyle="1" w:styleId="WW8Num4z0">
    <w:name w:val="WW8Num4z0"/>
    <w:rPr>
      <w:rFonts w:ascii="Verdana" w:eastAsia="Verdana" w:hAnsi="Verdana" w:cs="Times New Roman"/>
    </w:rPr>
  </w:style>
  <w:style w:type="character" w:customStyle="1" w:styleId="WW8Num5z0">
    <w:name w:val="WW8Num5z0"/>
    <w:rPr>
      <w:rFonts w:ascii="Symbol" w:eastAsia="Symbol" w:hAnsi="Symbol" w:cs="Symbol"/>
      <w:sz w:val="18"/>
      <w:szCs w:val="18"/>
    </w:rPr>
  </w:style>
  <w:style w:type="character" w:customStyle="1" w:styleId="WW8Num6z0">
    <w:name w:val="WW8Num6z0"/>
    <w:rPr>
      <w:rFonts w:ascii="Verdana" w:eastAsia="Times New Roman" w:hAnsi="Verdana" w:cs="Times New Roman"/>
      <w:b/>
      <w:bCs/>
      <w:sz w:val="18"/>
      <w:szCs w:val="18"/>
      <w:lang w:val="sl-SI"/>
    </w:rPr>
  </w:style>
  <w:style w:type="character" w:customStyle="1" w:styleId="WW8Num7z0">
    <w:name w:val="WW8Num7z0"/>
    <w:rPr>
      <w:rFonts w:ascii="Wingdings" w:eastAsia="Wingdings" w:hAnsi="Wingdings" w:cs="Wingdings"/>
      <w:sz w:val="18"/>
      <w:szCs w:val="18"/>
      <w:lang w:val="sl-SI"/>
    </w:rPr>
  </w:style>
  <w:style w:type="character" w:customStyle="1" w:styleId="WW8Num8z0">
    <w:name w:val="WW8Num8z0"/>
    <w:rPr>
      <w:rFonts w:ascii="Verdana" w:eastAsia="Arial Unicode MS" w:hAnsi="Verdana" w:cs="Times New Roman"/>
      <w:sz w:val="18"/>
      <w:szCs w:val="20"/>
      <w:lang w:val="sl-SI"/>
    </w:rPr>
  </w:style>
  <w:style w:type="character" w:customStyle="1" w:styleId="WW8Num8z1">
    <w:name w:val="WW8Num8z1"/>
    <w:rPr>
      <w:rFonts w:ascii="Courier New" w:eastAsia="Courier New" w:hAnsi="Courier New" w:cs="Courier New"/>
      <w:sz w:val="18"/>
      <w:szCs w:val="18"/>
      <w:lang w:val="sl-SI"/>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1">
    <w:name w:val="WW8Num7z1"/>
    <w:rPr>
      <w:rFonts w:ascii="Courier New" w:eastAsia="Courier New" w:hAnsi="Courier New" w:cs="Courier New"/>
    </w:rPr>
  </w:style>
  <w:style w:type="character" w:customStyle="1" w:styleId="WW8Num7z3">
    <w:name w:val="WW8Num7z3"/>
    <w:rPr>
      <w:rFonts w:ascii="Symbol" w:eastAsia="Symbol" w:hAnsi="Symbol" w:cs="Symbol"/>
    </w:rPr>
  </w:style>
  <w:style w:type="character" w:customStyle="1" w:styleId="WW8Num10z0">
    <w:name w:val="WW8Num10z0"/>
    <w:rPr>
      <w:rFonts w:ascii="Tahoma" w:eastAsia="Times New Roman" w:hAnsi="Tahoma" w:cs="Tahoma"/>
      <w:lang w:val="sl-SI"/>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eastAsia="Times New Roman" w:hAnsi="Tahoma" w:cs="Tahoma"/>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Verdana" w:eastAsia="Arial Unicode MS" w:hAnsi="Verdana" w:cs="Times New Roman"/>
      <w:i w:val="0"/>
      <w:szCs w:val="20"/>
      <w:lang w:val="sl-SI"/>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eastAsia="Wingdings" w:hAnsi="Wingdings" w:cs="Wingdings"/>
    </w:rPr>
  </w:style>
  <w:style w:type="character" w:customStyle="1" w:styleId="WW8Num15z1">
    <w:name w:val="WW8Num15z1"/>
    <w:rPr>
      <w:rFonts w:ascii="Courier New" w:eastAsia="Courier New" w:hAnsi="Courier New" w:cs="Courier New"/>
    </w:rPr>
  </w:style>
  <w:style w:type="character" w:customStyle="1" w:styleId="WW8Num15z3">
    <w:name w:val="WW8Num15z3"/>
    <w:rPr>
      <w:rFonts w:ascii="Symbol" w:eastAsia="Symbol" w:hAnsi="Symbol" w:cs="Symbol"/>
    </w:rPr>
  </w:style>
  <w:style w:type="character" w:customStyle="1" w:styleId="WW8Num16z0">
    <w:name w:val="WW8Num16z0"/>
    <w:rPr>
      <w:rFonts w:ascii="Tahoma" w:eastAsia="Tahoma" w:hAnsi="Tahoma" w:cs="Tahoma"/>
      <w:bCs/>
      <w:sz w:val="18"/>
      <w:szCs w:val="18"/>
      <w:lang w:val="sl-S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Verdana" w:eastAsia="Times New Roman" w:hAnsi="Verdana" w:cs="Aria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7z3">
    <w:name w:val="WW8Num17z3"/>
    <w:rPr>
      <w:rFonts w:ascii="Symbol" w:eastAsia="Symbol" w:hAnsi="Symbol" w:cs="Symbol"/>
    </w:rPr>
  </w:style>
  <w:style w:type="character" w:customStyle="1" w:styleId="WW8Num18z0">
    <w:name w:val="WW8Num18z0"/>
    <w:rPr>
      <w:rFonts w:ascii="Symbol" w:eastAsia="Symbol" w:hAnsi="Symbol" w:cs="Symbol"/>
      <w:sz w:val="20"/>
    </w:rPr>
  </w:style>
  <w:style w:type="character" w:customStyle="1" w:styleId="WW8Num18z1">
    <w:name w:val="WW8Num18z1"/>
    <w:rPr>
      <w:rFonts w:ascii="Courier New" w:eastAsia="Courier New" w:hAnsi="Courier New" w:cs="Courier New"/>
      <w:sz w:val="20"/>
    </w:rPr>
  </w:style>
  <w:style w:type="character" w:customStyle="1" w:styleId="WW8Num18z2">
    <w:name w:val="WW8Num18z2"/>
    <w:rPr>
      <w:rFonts w:ascii="Wingdings" w:eastAsia="Wingdings" w:hAnsi="Wingdings" w:cs="Wingdings"/>
      <w:sz w:val="20"/>
    </w:rPr>
  </w:style>
  <w:style w:type="character" w:customStyle="1" w:styleId="WW8Num19z0">
    <w:name w:val="WW8Num19z0"/>
    <w:rPr>
      <w:rFonts w:ascii="Wingdings" w:eastAsia="Wingdings" w:hAnsi="Wingdings" w:cs="Wingdings"/>
    </w:rPr>
  </w:style>
  <w:style w:type="character" w:customStyle="1" w:styleId="WW8Num19z1">
    <w:name w:val="WW8Num19z1"/>
    <w:rPr>
      <w:rFonts w:ascii="Courier New" w:eastAsia="Courier New" w:hAnsi="Courier New" w:cs="Courier New"/>
    </w:rPr>
  </w:style>
  <w:style w:type="character" w:customStyle="1" w:styleId="WW8Num19z3">
    <w:name w:val="WW8Num19z3"/>
    <w:rPr>
      <w:rFonts w:ascii="Symbol" w:eastAsia="Symbol" w:hAnsi="Symbol" w:cs="Symbol"/>
    </w:rPr>
  </w:style>
  <w:style w:type="character" w:customStyle="1" w:styleId="WW8Num20z0">
    <w:name w:val="WW8Num20z0"/>
    <w:rPr>
      <w:rFonts w:ascii="Verdana" w:eastAsia="Arial Unicode MS" w:hAnsi="Verdana" w:cs="Times New Roman"/>
      <w:i w:val="0"/>
      <w:szCs w:val="20"/>
      <w:lang w:val="sl-SI"/>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rFonts w:ascii="Symbol" w:eastAsia="Symbol" w:hAnsi="Symbol" w:cs="Symbol"/>
      <w:sz w:val="18"/>
      <w:szCs w:val="18"/>
    </w:rPr>
  </w:style>
  <w:style w:type="character" w:customStyle="1" w:styleId="WW8Num22z0">
    <w:name w:val="WW8Num22z0"/>
    <w:rPr>
      <w:rFonts w:ascii="Symbol" w:eastAsia="Symbol" w:hAnsi="Symbol" w:cs="Symbol"/>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17"/>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eastAsia="Times New Roman" w:hAnsi="Verdana" w:cs="Times New Roman"/>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9z0">
    <w:name w:val="WW8Num29z0"/>
    <w:rPr>
      <w:rFonts w:ascii="Verdana" w:eastAsia="Arial Unicode MS" w:hAnsi="Verdana" w:cs="Times New Roman"/>
      <w:i w:val="0"/>
      <w:sz w:val="18"/>
      <w:szCs w:val="18"/>
      <w:lang w:val="sl-SI"/>
    </w:rPr>
  </w:style>
  <w:style w:type="character" w:customStyle="1" w:styleId="WW8Num29z1">
    <w:name w:val="WW8Num29z1"/>
    <w:rPr>
      <w:rFonts w:ascii="Verdana" w:eastAsia="Arial Unicode MS" w:hAnsi="Verdana" w:cs="Times New Roman"/>
      <w:sz w:val="18"/>
      <w:szCs w:val="18"/>
      <w:lang w:val="sl-SI"/>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Verdana" w:eastAsia="Times New Roman" w:hAnsi="Verdana" w:cs="Aria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1z3">
    <w:name w:val="WW8Num31z3"/>
    <w:rPr>
      <w:rFonts w:ascii="Symbol" w:eastAsia="Symbol" w:hAnsi="Symbol" w:cs="Symbol"/>
    </w:rPr>
  </w:style>
  <w:style w:type="character" w:customStyle="1" w:styleId="Privzetapisavaodstavka1">
    <w:name w:val="Privzeta pisava odstavka1"/>
  </w:style>
  <w:style w:type="character" w:customStyle="1" w:styleId="Internetlink">
    <w:name w:val="Internet link"/>
    <w:rPr>
      <w:color w:val="0066CC"/>
      <w:u w:val="single"/>
    </w:rPr>
  </w:style>
  <w:style w:type="character" w:customStyle="1" w:styleId="VisitedInternetLink">
    <w:name w:val="Visited Internet Link"/>
    <w:rPr>
      <w:color w:val="999999"/>
      <w:u w:val="single"/>
    </w:rPr>
  </w:style>
  <w:style w:type="character" w:styleId="tevilkastrani">
    <w:name w:val="page number"/>
    <w:basedOn w:val="Privzetapisavaodstavka1"/>
  </w:style>
  <w:style w:type="character" w:customStyle="1" w:styleId="Naslov2Znak">
    <w:name w:val="Naslov 2 Znak"/>
    <w:rPr>
      <w:rFonts w:ascii="Tahoma" w:eastAsia="Calibri" w:hAnsi="Tahoma" w:cs="Tahoma"/>
      <w:sz w:val="18"/>
      <w:szCs w:val="18"/>
    </w:rPr>
  </w:style>
  <w:style w:type="character" w:customStyle="1" w:styleId="Slog2Znak">
    <w:name w:val="Slog2 Znak"/>
    <w:rPr>
      <w:rFonts w:ascii="Verdana" w:eastAsia="Verdana" w:hAnsi="Verdana" w:cs="Arial"/>
      <w:b/>
      <w:bCs/>
      <w:color w:val="000000"/>
      <w:sz w:val="24"/>
      <w:szCs w:val="24"/>
      <w:lang w:val="sl-SI" w:bidi="ar-SA"/>
    </w:rPr>
  </w:style>
  <w:style w:type="character" w:customStyle="1" w:styleId="WW-Privzetapisavaodstavka">
    <w:name w:val="WW-Privzeta pisava odstavka"/>
  </w:style>
  <w:style w:type="character" w:customStyle="1" w:styleId="FootnoteSymbol">
    <w:name w:val="Footnote Symbol"/>
    <w:rPr>
      <w:position w:val="0"/>
      <w:vertAlign w:val="superscript"/>
    </w:rPr>
  </w:style>
  <w:style w:type="character" w:customStyle="1" w:styleId="BesedilooblakaZnak">
    <w:name w:val="Besedilo oblačka Znak"/>
    <w:rPr>
      <w:rFonts w:ascii="Tahoma" w:eastAsia="Tahoma" w:hAnsi="Tahoma" w:cs="Tahoma"/>
      <w:color w:val="000000"/>
      <w:sz w:val="16"/>
      <w:szCs w:val="16"/>
      <w:lang w:val="en-US"/>
    </w:rPr>
  </w:style>
  <w:style w:type="character" w:customStyle="1" w:styleId="Pripombasklic1">
    <w:name w:val="Pripomba – sklic1"/>
    <w:rPr>
      <w:sz w:val="16"/>
      <w:szCs w:val="16"/>
    </w:rPr>
  </w:style>
  <w:style w:type="character" w:customStyle="1" w:styleId="PripombabesediloZnak">
    <w:name w:val="Pripomba – besedilo Znak"/>
    <w:rPr>
      <w:rFonts w:ascii="Verdana" w:eastAsia="Verdana" w:hAnsi="Verdana" w:cs="Arial"/>
      <w:color w:val="000000"/>
      <w:lang w:val="en-US"/>
    </w:rPr>
  </w:style>
  <w:style w:type="character" w:customStyle="1" w:styleId="ZadevapripombeZnak">
    <w:name w:val="Zadeva pripombe Znak"/>
    <w:rPr>
      <w:rFonts w:ascii="Verdana" w:eastAsia="Verdana" w:hAnsi="Verdana" w:cs="Arial"/>
      <w:b/>
      <w:bCs/>
      <w:color w:val="000000"/>
      <w:lang w:val="en-US"/>
    </w:rPr>
  </w:style>
  <w:style w:type="character" w:customStyle="1" w:styleId="IntenzivencitatZnak">
    <w:name w:val="Intenziven citat Znak"/>
    <w:rPr>
      <w:rFonts w:ascii="Verdana" w:eastAsia="Verdana" w:hAnsi="Verdana" w:cs="Arial"/>
      <w:b/>
      <w:bCs/>
      <w:i/>
      <w:iCs/>
      <w:color w:val="4F81BD"/>
      <w:szCs w:val="24"/>
      <w:lang w:val="en-US"/>
    </w:rPr>
  </w:style>
  <w:style w:type="character" w:customStyle="1" w:styleId="GlavaZnak">
    <w:name w:val="Glava Znak"/>
    <w:rPr>
      <w:rFonts w:ascii="Verdana" w:eastAsia="Verdana" w:hAnsi="Verdana" w:cs="Arial"/>
      <w:color w:val="000000"/>
      <w:szCs w:val="24"/>
      <w:lang w:val="en-US"/>
    </w:rPr>
  </w:style>
  <w:style w:type="character" w:styleId="Nerazreenaomemba">
    <w:name w:val="Unresolved Mention"/>
    <w:rPr>
      <w:color w:val="808080"/>
      <w:shd w:val="clear" w:color="auto" w:fill="E6E6E6"/>
    </w:rPr>
  </w:style>
  <w:style w:type="character" w:styleId="Sprotnaopomba-sklic">
    <w:name w:val="footnote reference"/>
    <w:rPr>
      <w:position w:val="0"/>
      <w:vertAlign w:val="superscript"/>
    </w:rPr>
  </w:style>
  <w:style w:type="character" w:customStyle="1" w:styleId="EndnoteSymbol">
    <w:name w:val="Endnote Symbol"/>
    <w:rPr>
      <w:position w:val="0"/>
      <w:vertAlign w:val="superscript"/>
    </w:rPr>
  </w:style>
  <w:style w:type="character" w:customStyle="1" w:styleId="WW-Znakikonnihopomb">
    <w:name w:val="WW-Znaki končnih opomb"/>
  </w:style>
  <w:style w:type="character" w:styleId="Pripombasklic">
    <w:name w:val="annotation reference"/>
    <w:rPr>
      <w:sz w:val="16"/>
      <w:szCs w:val="16"/>
    </w:rPr>
  </w:style>
  <w:style w:type="character" w:customStyle="1" w:styleId="PripombabesediloZnak1">
    <w:name w:val="Pripomba – besedilo Znak1"/>
    <w:rPr>
      <w:rFonts w:ascii="Verdana" w:eastAsia="Verdana" w:hAnsi="Verdana" w:cs="Arial"/>
      <w:color w:val="000000"/>
      <w:lang w:val="en-US" w:eastAsia="zh-CN"/>
    </w:rPr>
  </w:style>
  <w:style w:type="character" w:customStyle="1" w:styleId="NogaZnak">
    <w:name w:val="Noga Znak"/>
    <w:rPr>
      <w:rFonts w:ascii="Verdana" w:eastAsia="Verdana" w:hAnsi="Verdana" w:cs="Arial"/>
      <w:color w:val="000000"/>
      <w:szCs w:val="24"/>
      <w:lang w:val="en-US" w:eastAsia="zh-CN"/>
    </w:rPr>
  </w:style>
  <w:style w:type="character" w:customStyle="1" w:styleId="Footnoteanchor">
    <w:name w:val="Footnote anchor"/>
    <w:rPr>
      <w:position w:val="0"/>
      <w:vertAlign w:val="superscript"/>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 w:type="numbering" w:customStyle="1" w:styleId="WW8Num7">
    <w:name w:val="WW8Num7"/>
    <w:basedOn w:val="Brezseznama"/>
    <w:pPr>
      <w:numPr>
        <w:numId w:val="7"/>
      </w:numPr>
    </w:pPr>
  </w:style>
  <w:style w:type="numbering" w:customStyle="1" w:styleId="WW8Num8">
    <w:name w:val="WW8Num8"/>
    <w:basedOn w:val="Brezseznama"/>
    <w:pPr>
      <w:numPr>
        <w:numId w:val="8"/>
      </w:numPr>
    </w:pPr>
  </w:style>
  <w:style w:type="numbering" w:customStyle="1" w:styleId="WW8Num9">
    <w:name w:val="WW8Num9"/>
    <w:basedOn w:val="Brezseznam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jn.gov.si/eJN2%20najkasneje%20do%20%2010.06.201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jn.gov.si/eJN2%20najkasneje%20do%20%2010.06.2019"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n.gov.si/mojejn"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ejn.gov.si/mojejn" TargetMode="External"/><Relationship Id="rId4" Type="http://schemas.openxmlformats.org/officeDocument/2006/relationships/webSettings" Target="webSettings.xml"/><Relationship Id="rId9" Type="http://schemas.openxmlformats.org/officeDocument/2006/relationships/hyperlink" Target="https://ejn.gov.si/mojej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3492</Words>
  <Characters>19907</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NAVODILA ZA PRIJAVO</vt:lpstr>
    </vt:vector>
  </TitlesOfParts>
  <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creator>Best</dc:creator>
  <cp:lastModifiedBy>uporabnik</cp:lastModifiedBy>
  <cp:revision>3</cp:revision>
  <cp:lastPrinted>1995-11-21T17:41:00Z</cp:lastPrinted>
  <dcterms:created xsi:type="dcterms:W3CDTF">2022-03-31T11:37:00Z</dcterms:created>
  <dcterms:modified xsi:type="dcterms:W3CDTF">2022-03-31T11:39:00Z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