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CB1E0D" w:rsidRDefault="00291EC8" w:rsidP="00332952">
            <w:pPr>
              <w:keepLines/>
              <w:widowControl w:val="0"/>
              <w:spacing w:after="0" w:line="240" w:lineRule="auto"/>
              <w:rPr>
                <w:rFonts w:ascii="Tahoma" w:hAnsi="Tahoma" w:cs="Tahoma"/>
                <w:sz w:val="18"/>
                <w:szCs w:val="18"/>
                <w:lang w:val="sl-SI"/>
              </w:rPr>
            </w:pPr>
            <w:hyperlink r:id="rId8" w:history="1">
              <w:r w:rsidR="00332952" w:rsidRPr="00CB1E0D">
                <w:rPr>
                  <w:rStyle w:val="Hiperpovezava"/>
                  <w:rFonts w:ascii="Tahoma" w:hAnsi="Tahoma" w:cs="Tahoma"/>
                  <w:color w:val="auto"/>
                  <w:sz w:val="18"/>
                  <w:szCs w:val="18"/>
                  <w:u w:val="none"/>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48BF8DEA" w:rsidR="00332952" w:rsidRPr="00417330" w:rsidRDefault="00DF5A0E"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laboratorija</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EBC2E5F" w:rsidR="00A00472" w:rsidRPr="00417330" w:rsidRDefault="00BD3279">
            <w:pPr>
              <w:keepLines/>
              <w:widowControl w:val="0"/>
              <w:spacing w:after="0" w:line="240" w:lineRule="auto"/>
              <w:rPr>
                <w:rFonts w:ascii="Tahoma" w:hAnsi="Tahoma" w:cs="Tahoma"/>
                <w:sz w:val="18"/>
                <w:szCs w:val="18"/>
                <w:lang w:val="sl-SI"/>
              </w:rPr>
            </w:pPr>
            <w:r>
              <w:rPr>
                <w:rFonts w:ascii="Tahoma" w:hAnsi="Tahoma" w:cs="Tahoma"/>
                <w:sz w:val="18"/>
                <w:szCs w:val="18"/>
                <w:lang w:val="sl-SI"/>
              </w:rPr>
              <w:t>D</w:t>
            </w:r>
            <w:r w:rsidR="007E7421" w:rsidRPr="00417330">
              <w:rPr>
                <w:rFonts w:ascii="Tahoma" w:hAnsi="Tahoma" w:cs="Tahoma"/>
                <w:sz w:val="18"/>
                <w:szCs w:val="18"/>
                <w:lang w:val="sl-SI"/>
              </w:rPr>
              <w:t xml:space="preserve">irektor: </w:t>
            </w:r>
            <w:r>
              <w:rPr>
                <w:rFonts w:ascii="Tahoma" w:hAnsi="Tahoma" w:cs="Tahoma"/>
                <w:sz w:val="18"/>
                <w:szCs w:val="18"/>
                <w:lang w:val="sl-SI"/>
              </w:rPr>
              <w:t>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70E7444B"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DF5A0E" w:rsidRPr="00DF5A0E">
              <w:rPr>
                <w:rFonts w:ascii="Tahoma" w:eastAsia="Times New Roman" w:hAnsi="Tahoma" w:cs="Tahoma"/>
                <w:color w:val="000000"/>
                <w:sz w:val="20"/>
                <w:szCs w:val="24"/>
                <w:lang w:val="sl-SI" w:eastAsia="zh-CN"/>
              </w:rPr>
              <w:t xml:space="preserve"> </w:t>
            </w:r>
            <w:r w:rsidR="00DF5A0E" w:rsidRPr="00DF5A0E">
              <w:rPr>
                <w:rFonts w:ascii="Tahoma" w:eastAsia="Times New Roman" w:hAnsi="Tahoma" w:cs="Tahoma"/>
                <w:b/>
                <w:color w:val="000000"/>
                <w:sz w:val="20"/>
                <w:szCs w:val="24"/>
                <w:lang w:val="sl-SI" w:eastAsia="zh-CN"/>
              </w:rPr>
              <w:t>LABORATORIJSKEGA MATERIALA</w:t>
            </w:r>
            <w:r w:rsidRPr="00417330">
              <w:rPr>
                <w:rFonts w:ascii="Tahoma" w:hAnsi="Tahoma" w:cs="Tahoma"/>
                <w:b/>
                <w:sz w:val="18"/>
                <w:szCs w:val="18"/>
                <w:lang w:val="sl-SI"/>
              </w:rPr>
              <w:t xml:space="preserve">; </w:t>
            </w:r>
          </w:p>
          <w:p w14:paraId="2EAFB6A4" w14:textId="40F55C36" w:rsidR="00CB1E0D" w:rsidRDefault="007E7421" w:rsidP="008E21F7">
            <w:pPr>
              <w:keepLines/>
              <w:widowControl w:val="0"/>
              <w:spacing w:after="0" w:line="240" w:lineRule="auto"/>
              <w:jc w:val="center"/>
              <w:rPr>
                <w:rFonts w:ascii="Tahoma" w:hAnsi="Tahoma" w:cs="Tahoma"/>
                <w:b/>
                <w:sz w:val="18"/>
                <w:szCs w:val="18"/>
                <w:lang w:val="sl-SI"/>
              </w:rPr>
            </w:pPr>
            <w:r w:rsidRPr="00DF5A0E">
              <w:rPr>
                <w:rFonts w:ascii="Tahoma" w:hAnsi="Tahoma" w:cs="Tahoma"/>
                <w:b/>
                <w:sz w:val="18"/>
                <w:szCs w:val="18"/>
                <w:lang w:val="sl-SI"/>
              </w:rPr>
              <w:t xml:space="preserve">Sklop 1: </w:t>
            </w:r>
            <w:r w:rsidR="00CB1E0D">
              <w:rPr>
                <w:rFonts w:ascii="Tahoma" w:hAnsi="Tahoma" w:cs="Tahoma"/>
                <w:b/>
                <w:sz w:val="18"/>
                <w:szCs w:val="18"/>
              </w:rPr>
              <w:fldChar w:fldCharType="begin">
                <w:ffData>
                  <w:name w:val="Besedilo210"/>
                  <w:enabled/>
                  <w:calcOnExit w:val="0"/>
                  <w:textInput/>
                </w:ffData>
              </w:fldChar>
            </w:r>
            <w:r w:rsidR="00CB1E0D">
              <w:rPr>
                <w:rFonts w:ascii="Tahoma" w:hAnsi="Tahoma" w:cs="Tahoma"/>
                <w:b/>
                <w:sz w:val="18"/>
                <w:szCs w:val="18"/>
              </w:rPr>
              <w:instrText xml:space="preserve"> </w:instrText>
            </w:r>
            <w:bookmarkStart w:id="0" w:name="Besedilo210"/>
            <w:r w:rsidR="00CB1E0D">
              <w:rPr>
                <w:rFonts w:ascii="Tahoma" w:hAnsi="Tahoma" w:cs="Tahoma"/>
                <w:b/>
                <w:sz w:val="18"/>
                <w:szCs w:val="18"/>
              </w:rPr>
              <w:instrText xml:space="preserve">FORMTEXT </w:instrText>
            </w:r>
            <w:r w:rsidR="00CB1E0D">
              <w:rPr>
                <w:rFonts w:ascii="Tahoma" w:hAnsi="Tahoma" w:cs="Tahoma"/>
                <w:b/>
                <w:sz w:val="18"/>
                <w:szCs w:val="18"/>
              </w:rPr>
            </w:r>
            <w:r w:rsidR="00CB1E0D">
              <w:rPr>
                <w:rFonts w:ascii="Tahoma" w:hAnsi="Tahoma" w:cs="Tahoma"/>
                <w:b/>
                <w:sz w:val="18"/>
                <w:szCs w:val="18"/>
              </w:rPr>
              <w:fldChar w:fldCharType="separate"/>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sz w:val="18"/>
                <w:szCs w:val="18"/>
              </w:rPr>
              <w:fldChar w:fldCharType="end"/>
            </w:r>
            <w:bookmarkEnd w:id="0"/>
            <w:r w:rsidR="00CB1E0D">
              <w:rPr>
                <w:rFonts w:ascii="Tahoma" w:hAnsi="Tahoma" w:cs="Tahoma"/>
                <w:b/>
                <w:sz w:val="18"/>
                <w:szCs w:val="18"/>
              </w:rPr>
              <w:t xml:space="preserve">; JR </w:t>
            </w:r>
            <w:r w:rsidR="00CB1E0D">
              <w:rPr>
                <w:rFonts w:ascii="Tahoma" w:hAnsi="Tahoma" w:cs="Tahoma"/>
                <w:b/>
                <w:sz w:val="18"/>
                <w:szCs w:val="18"/>
              </w:rPr>
              <w:fldChar w:fldCharType="begin">
                <w:ffData>
                  <w:name w:val="Besedilo211"/>
                  <w:enabled/>
                  <w:calcOnExit w:val="0"/>
                  <w:textInput/>
                </w:ffData>
              </w:fldChar>
            </w:r>
            <w:bookmarkStart w:id="1" w:name="Besedilo211"/>
            <w:r w:rsidR="00CB1E0D">
              <w:rPr>
                <w:rFonts w:ascii="Tahoma" w:hAnsi="Tahoma" w:cs="Tahoma"/>
                <w:b/>
                <w:sz w:val="18"/>
                <w:szCs w:val="18"/>
              </w:rPr>
              <w:instrText xml:space="preserve"> FORMTEXT </w:instrText>
            </w:r>
            <w:r w:rsidR="00CB1E0D">
              <w:rPr>
                <w:rFonts w:ascii="Tahoma" w:hAnsi="Tahoma" w:cs="Tahoma"/>
                <w:b/>
                <w:sz w:val="18"/>
                <w:szCs w:val="18"/>
              </w:rPr>
            </w:r>
            <w:r w:rsidR="00CB1E0D">
              <w:rPr>
                <w:rFonts w:ascii="Tahoma" w:hAnsi="Tahoma" w:cs="Tahoma"/>
                <w:b/>
                <w:sz w:val="18"/>
                <w:szCs w:val="18"/>
              </w:rPr>
              <w:fldChar w:fldCharType="separate"/>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sz w:val="18"/>
                <w:szCs w:val="18"/>
              </w:rPr>
              <w:fldChar w:fldCharType="end"/>
            </w:r>
            <w:bookmarkEnd w:id="1"/>
          </w:p>
          <w:p w14:paraId="5DB4846A" w14:textId="3045B612" w:rsidR="00DF5A0E" w:rsidRPr="00DF5A0E" w:rsidRDefault="007E7421" w:rsidP="008E21F7">
            <w:pPr>
              <w:keepLines/>
              <w:widowControl w:val="0"/>
              <w:spacing w:after="0" w:line="240" w:lineRule="auto"/>
              <w:jc w:val="center"/>
              <w:rPr>
                <w:rFonts w:ascii="Tahoma" w:hAnsi="Tahoma" w:cs="Tahoma"/>
                <w:b/>
                <w:sz w:val="18"/>
                <w:szCs w:val="18"/>
              </w:rPr>
            </w:pPr>
            <w:r w:rsidRPr="00DF5A0E">
              <w:rPr>
                <w:rFonts w:ascii="Tahoma" w:hAnsi="Tahoma" w:cs="Tahoma"/>
                <w:b/>
                <w:sz w:val="18"/>
                <w:szCs w:val="18"/>
                <w:lang w:val="sl-SI"/>
              </w:rPr>
              <w:t xml:space="preserve">Sklop 2: </w:t>
            </w:r>
            <w:r w:rsidR="00CB1E0D">
              <w:rPr>
                <w:rFonts w:ascii="Tahoma" w:hAnsi="Tahoma" w:cs="Tahoma"/>
                <w:b/>
                <w:sz w:val="18"/>
                <w:szCs w:val="18"/>
              </w:rPr>
              <w:fldChar w:fldCharType="begin">
                <w:ffData>
                  <w:name w:val="Besedilo212"/>
                  <w:enabled/>
                  <w:calcOnExit w:val="0"/>
                  <w:textInput/>
                </w:ffData>
              </w:fldChar>
            </w:r>
            <w:r w:rsidR="00CB1E0D">
              <w:rPr>
                <w:rFonts w:ascii="Tahoma" w:hAnsi="Tahoma" w:cs="Tahoma"/>
                <w:b/>
                <w:sz w:val="18"/>
                <w:szCs w:val="18"/>
              </w:rPr>
              <w:instrText xml:space="preserve"> </w:instrText>
            </w:r>
            <w:bookmarkStart w:id="2" w:name="Besedilo212"/>
            <w:r w:rsidR="00CB1E0D">
              <w:rPr>
                <w:rFonts w:ascii="Tahoma" w:hAnsi="Tahoma" w:cs="Tahoma"/>
                <w:b/>
                <w:sz w:val="18"/>
                <w:szCs w:val="18"/>
              </w:rPr>
              <w:instrText xml:space="preserve">FORMTEXT </w:instrText>
            </w:r>
            <w:r w:rsidR="00CB1E0D">
              <w:rPr>
                <w:rFonts w:ascii="Tahoma" w:hAnsi="Tahoma" w:cs="Tahoma"/>
                <w:b/>
                <w:sz w:val="18"/>
                <w:szCs w:val="18"/>
              </w:rPr>
            </w:r>
            <w:r w:rsidR="00CB1E0D">
              <w:rPr>
                <w:rFonts w:ascii="Tahoma" w:hAnsi="Tahoma" w:cs="Tahoma"/>
                <w:b/>
                <w:sz w:val="18"/>
                <w:szCs w:val="18"/>
              </w:rPr>
              <w:fldChar w:fldCharType="separate"/>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sz w:val="18"/>
                <w:szCs w:val="18"/>
              </w:rPr>
              <w:fldChar w:fldCharType="end"/>
            </w:r>
            <w:bookmarkEnd w:id="2"/>
            <w:r w:rsidR="00CB1E0D">
              <w:rPr>
                <w:rFonts w:ascii="Tahoma" w:hAnsi="Tahoma" w:cs="Tahoma"/>
                <w:b/>
                <w:sz w:val="18"/>
                <w:szCs w:val="18"/>
              </w:rPr>
              <w:t xml:space="preserve">; JR </w:t>
            </w:r>
            <w:r w:rsidR="00CB1E0D">
              <w:rPr>
                <w:rFonts w:ascii="Tahoma" w:hAnsi="Tahoma" w:cs="Tahoma"/>
                <w:b/>
                <w:sz w:val="18"/>
                <w:szCs w:val="18"/>
              </w:rPr>
              <w:fldChar w:fldCharType="begin">
                <w:ffData>
                  <w:name w:val="Besedilo213"/>
                  <w:enabled/>
                  <w:calcOnExit w:val="0"/>
                  <w:textInput/>
                </w:ffData>
              </w:fldChar>
            </w:r>
            <w:bookmarkStart w:id="3" w:name="Besedilo213"/>
            <w:r w:rsidR="00CB1E0D">
              <w:rPr>
                <w:rFonts w:ascii="Tahoma" w:hAnsi="Tahoma" w:cs="Tahoma"/>
                <w:b/>
                <w:sz w:val="18"/>
                <w:szCs w:val="18"/>
              </w:rPr>
              <w:instrText xml:space="preserve"> FORMTEXT </w:instrText>
            </w:r>
            <w:r w:rsidR="00CB1E0D">
              <w:rPr>
                <w:rFonts w:ascii="Tahoma" w:hAnsi="Tahoma" w:cs="Tahoma"/>
                <w:b/>
                <w:sz w:val="18"/>
                <w:szCs w:val="18"/>
              </w:rPr>
            </w:r>
            <w:r w:rsidR="00CB1E0D">
              <w:rPr>
                <w:rFonts w:ascii="Tahoma" w:hAnsi="Tahoma" w:cs="Tahoma"/>
                <w:b/>
                <w:sz w:val="18"/>
                <w:szCs w:val="18"/>
              </w:rPr>
              <w:fldChar w:fldCharType="separate"/>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sz w:val="18"/>
                <w:szCs w:val="18"/>
              </w:rPr>
              <w:fldChar w:fldCharType="end"/>
            </w:r>
            <w:bookmarkEnd w:id="3"/>
          </w:p>
          <w:p w14:paraId="17C16E30" w14:textId="77777777" w:rsidR="00DF5A0E" w:rsidRDefault="00DF5A0E" w:rsidP="008E21F7">
            <w:pPr>
              <w:keepLines/>
              <w:widowControl w:val="0"/>
              <w:spacing w:after="0" w:line="240" w:lineRule="auto"/>
              <w:jc w:val="center"/>
              <w:rPr>
                <w:rFonts w:ascii="Tahoma" w:hAnsi="Tahoma" w:cs="Tahoma"/>
                <w:b/>
                <w:sz w:val="18"/>
                <w:szCs w:val="18"/>
              </w:rPr>
            </w:pPr>
          </w:p>
          <w:p w14:paraId="368EB61F" w14:textId="5E66CD3B" w:rsidR="00A00472" w:rsidRPr="00417330" w:rsidRDefault="00110A3C" w:rsidP="00DF5A0E">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sidR="00DF5A0E">
              <w:rPr>
                <w:rFonts w:ascii="Tahoma" w:hAnsi="Tahoma" w:cs="Tahoma"/>
                <w:b/>
                <w:sz w:val="18"/>
                <w:szCs w:val="18"/>
                <w:lang w:val="sl-SI"/>
              </w:rPr>
              <w:t>:</w:t>
            </w:r>
            <w:r>
              <w:rPr>
                <w:rFonts w:ascii="Tahoma" w:hAnsi="Tahoma" w:cs="Tahoma"/>
                <w:b/>
                <w:sz w:val="18"/>
                <w:szCs w:val="18"/>
                <w:lang w:val="sl-SI"/>
              </w:rPr>
              <w:t xml:space="preserve"> </w:t>
            </w:r>
            <w:r w:rsidR="00DF5A0E" w:rsidRPr="00DF5A0E">
              <w:rPr>
                <w:rFonts w:ascii="Tahoma" w:hAnsi="Tahoma" w:cs="Tahoma"/>
                <w:b/>
                <w:sz w:val="18"/>
                <w:szCs w:val="18"/>
              </w:rPr>
              <w:t>200-</w:t>
            </w:r>
            <w:r w:rsidR="00BD3279">
              <w:rPr>
                <w:rFonts w:ascii="Tahoma" w:hAnsi="Tahoma" w:cs="Tahoma"/>
                <w:b/>
                <w:sz w:val="18"/>
                <w:szCs w:val="18"/>
              </w:rPr>
              <w:t>4</w:t>
            </w:r>
            <w:r w:rsidR="001437EB">
              <w:rPr>
                <w:rFonts w:ascii="Tahoma" w:hAnsi="Tahoma" w:cs="Tahoma"/>
                <w:b/>
                <w:sz w:val="18"/>
                <w:szCs w:val="18"/>
              </w:rPr>
              <w:t>/202</w:t>
            </w:r>
            <w:r w:rsidR="00BD3279">
              <w:rPr>
                <w:rFonts w:ascii="Tahoma" w:hAnsi="Tahoma" w:cs="Tahoma"/>
                <w:b/>
                <w:sz w:val="18"/>
                <w:szCs w:val="18"/>
              </w:rPr>
              <w:t>2</w:t>
            </w:r>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71AD774" w:rsidR="00A00472" w:rsidRPr="00417330" w:rsidRDefault="001437EB">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BD3279">
              <w:rPr>
                <w:rFonts w:ascii="Tahoma" w:hAnsi="Tahoma" w:cs="Tahoma"/>
                <w:sz w:val="18"/>
                <w:szCs w:val="18"/>
                <w:lang w:val="sl-SI"/>
              </w:rPr>
              <w:t>4</w:t>
            </w:r>
            <w:r>
              <w:rPr>
                <w:rFonts w:ascii="Tahoma" w:hAnsi="Tahoma" w:cs="Tahoma"/>
                <w:sz w:val="18"/>
                <w:szCs w:val="18"/>
                <w:lang w:val="sl-SI"/>
              </w:rPr>
              <w:t>/202</w:t>
            </w:r>
            <w:r w:rsidR="00BD3279">
              <w:rPr>
                <w:rFonts w:ascii="Tahoma" w:hAnsi="Tahoma" w:cs="Tahoma"/>
                <w:sz w:val="18"/>
                <w:szCs w:val="18"/>
                <w:lang w:val="sl-SI"/>
              </w:rPr>
              <w:t>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428EFE79" w14:textId="45EFB613" w:rsidR="00CB1E0D" w:rsidRPr="00CB1E0D" w:rsidRDefault="00CB1E0D" w:rsidP="00CB1E0D">
      <w:pPr>
        <w:ind w:left="426"/>
        <w:rPr>
          <w:rFonts w:ascii="Tahoma" w:hAnsi="Tahoma" w:cs="Tahoma"/>
          <w:sz w:val="18"/>
          <w:szCs w:val="18"/>
          <w:lang w:val="sl-SI"/>
        </w:rPr>
      </w:pPr>
      <w:bookmarkStart w:id="8" w:name="_Hlk49249554"/>
      <w:r>
        <w:rPr>
          <w:rFonts w:ascii="Tahoma" w:hAnsi="Tahoma" w:cs="Tahoma"/>
          <w:sz w:val="18"/>
          <w:szCs w:val="18"/>
          <w:lang w:val="sl-SI"/>
        </w:rPr>
        <w:t xml:space="preserve">1) </w:t>
      </w:r>
      <w:r w:rsidRPr="00CB1E0D">
        <w:rPr>
          <w:rFonts w:ascii="Tahoma" w:hAnsi="Tahoma" w:cs="Tahoma"/>
          <w:sz w:val="18"/>
          <w:szCs w:val="18"/>
          <w:lang w:val="sl-SI"/>
        </w:rPr>
        <w:t>Predmet okvirnega sporazuma je dobava</w:t>
      </w:r>
      <w:r>
        <w:rPr>
          <w:rFonts w:ascii="Tahoma" w:hAnsi="Tahoma" w:cs="Tahoma"/>
          <w:sz w:val="18"/>
          <w:szCs w:val="18"/>
          <w:lang w:val="sl-SI"/>
        </w:rPr>
        <w:t xml:space="preserve"> </w:t>
      </w:r>
      <w:r>
        <w:rPr>
          <w:rFonts w:ascii="Tahoma" w:hAnsi="Tahoma" w:cs="Tahoma"/>
          <w:sz w:val="18"/>
          <w:szCs w:val="18"/>
          <w:lang w:val="sl-SI"/>
        </w:rPr>
        <w:fldChar w:fldCharType="begin">
          <w:ffData>
            <w:name w:val="Besedilo217"/>
            <w:enabled/>
            <w:calcOnExit w:val="0"/>
            <w:textInput/>
          </w:ffData>
        </w:fldChar>
      </w:r>
      <w:bookmarkStart w:id="9" w:name="Besedilo21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9"/>
      <w:r w:rsidRPr="00CB1E0D">
        <w:rPr>
          <w:rFonts w:ascii="Tahoma" w:hAnsi="Tahoma" w:cs="Tahoma"/>
          <w:sz w:val="18"/>
          <w:szCs w:val="18"/>
          <w:lang w:val="sl-SI"/>
        </w:rPr>
        <w:t xml:space="preserve"> (v nadaljevanju: blago) v obdobju od</w:t>
      </w:r>
      <w:r>
        <w:rPr>
          <w:rFonts w:ascii="Tahoma" w:hAnsi="Tahoma" w:cs="Tahoma"/>
          <w:sz w:val="18"/>
          <w:szCs w:val="18"/>
          <w:lang w:val="sl-SI"/>
        </w:rPr>
        <w:t xml:space="preserve"> </w:t>
      </w:r>
      <w:r>
        <w:rPr>
          <w:rFonts w:ascii="Tahoma" w:hAnsi="Tahoma" w:cs="Tahoma"/>
          <w:sz w:val="18"/>
          <w:szCs w:val="18"/>
          <w:lang w:val="sl-SI"/>
        </w:rPr>
        <w:fldChar w:fldCharType="begin">
          <w:ffData>
            <w:name w:val="Besedilo218"/>
            <w:enabled/>
            <w:calcOnExit w:val="0"/>
            <w:textInput/>
          </w:ffData>
        </w:fldChar>
      </w:r>
      <w:bookmarkStart w:id="10" w:name="Besedilo21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0"/>
      <w:r w:rsidRPr="00CB1E0D">
        <w:rPr>
          <w:rFonts w:ascii="Tahoma" w:hAnsi="Tahoma" w:cs="Tahoma"/>
          <w:sz w:val="18"/>
          <w:szCs w:val="18"/>
          <w:lang w:val="sl-SI"/>
        </w:rPr>
        <w:t xml:space="preserve"> do</w:t>
      </w:r>
      <w:r>
        <w:rPr>
          <w:rFonts w:ascii="Tahoma" w:hAnsi="Tahoma" w:cs="Tahoma"/>
          <w:sz w:val="18"/>
          <w:szCs w:val="18"/>
          <w:lang w:val="sl-SI"/>
        </w:rPr>
        <w:t xml:space="preserve"> </w:t>
      </w:r>
      <w:r w:rsidR="00BD3279">
        <w:rPr>
          <w:rFonts w:ascii="Tahoma" w:hAnsi="Tahoma" w:cs="Tahoma"/>
          <w:sz w:val="18"/>
          <w:szCs w:val="18"/>
          <w:lang w:val="sl-SI"/>
        </w:rPr>
        <w:t>16.03.2023</w:t>
      </w:r>
      <w:r w:rsidRPr="00CB1E0D">
        <w:rPr>
          <w:rFonts w:ascii="Tahoma" w:hAnsi="Tahoma" w:cs="Tahoma"/>
          <w:sz w:val="18"/>
          <w:szCs w:val="18"/>
          <w:lang w:val="sl-SI"/>
        </w:rPr>
        <w:t>, za sledeče sklope:</w:t>
      </w:r>
    </w:p>
    <w:p w14:paraId="5780549E" w14:textId="1F7F65AF" w:rsidR="00CB1E0D" w:rsidRPr="00CB1E0D" w:rsidRDefault="00CB1E0D" w:rsidP="00CB1E0D">
      <w:pPr>
        <w:pStyle w:val="Odstavekseznama"/>
        <w:keepLines/>
        <w:widowControl w:val="0"/>
        <w:numPr>
          <w:ilvl w:val="0"/>
          <w:numId w:val="23"/>
        </w:numPr>
        <w:spacing w:after="120" w:line="240" w:lineRule="auto"/>
        <w:jc w:val="both"/>
        <w:rPr>
          <w:rFonts w:ascii="Tahoma" w:hAnsi="Tahoma" w:cs="Tahoma"/>
          <w:sz w:val="18"/>
          <w:szCs w:val="18"/>
          <w:lang w:val="sl-SI"/>
        </w:rPr>
      </w:pPr>
      <w:r w:rsidRPr="00CB1E0D">
        <w:rPr>
          <w:rFonts w:ascii="Tahoma" w:hAnsi="Tahoma" w:cs="Tahoma"/>
          <w:sz w:val="18"/>
          <w:szCs w:val="18"/>
          <w:lang w:val="sl-SI"/>
        </w:rPr>
        <w:lastRenderedPageBreak/>
        <w:t xml:space="preserve">Sklop </w:t>
      </w:r>
      <w:r>
        <w:rPr>
          <w:rFonts w:ascii="Tahoma" w:hAnsi="Tahoma" w:cs="Tahoma"/>
          <w:sz w:val="18"/>
          <w:szCs w:val="18"/>
          <w:lang w:val="sl-SI"/>
        </w:rPr>
        <w:fldChar w:fldCharType="begin">
          <w:ffData>
            <w:name w:val="Besedilo220"/>
            <w:enabled/>
            <w:calcOnExit w:val="0"/>
            <w:textInput/>
          </w:ffData>
        </w:fldChar>
      </w:r>
      <w:bookmarkStart w:id="11" w:name="Besedilo220"/>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1"/>
      <w:r w:rsidRPr="00CB1E0D">
        <w:rPr>
          <w:rFonts w:ascii="Tahoma" w:hAnsi="Tahoma" w:cs="Tahoma"/>
          <w:sz w:val="18"/>
          <w:szCs w:val="18"/>
          <w:lang w:val="sl-SI"/>
        </w:rPr>
        <w:t xml:space="preserve">: </w:t>
      </w:r>
      <w:r>
        <w:rPr>
          <w:rFonts w:ascii="Tahoma" w:hAnsi="Tahoma" w:cs="Tahoma"/>
          <w:sz w:val="18"/>
          <w:szCs w:val="18"/>
          <w:lang w:val="sl-SI"/>
        </w:rPr>
        <w:fldChar w:fldCharType="begin">
          <w:ffData>
            <w:name w:val="Besedilo221"/>
            <w:enabled/>
            <w:calcOnExit w:val="0"/>
            <w:textInput/>
          </w:ffData>
        </w:fldChar>
      </w:r>
      <w:bookmarkStart w:id="12" w:name="Besedilo22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2"/>
      <w:r w:rsidRPr="00CB1E0D">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22"/>
            <w:enabled/>
            <w:calcOnExit w:val="0"/>
            <w:textInput/>
          </w:ffData>
        </w:fldChar>
      </w:r>
      <w:bookmarkStart w:id="13" w:name="Besedilo222"/>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3"/>
    </w:p>
    <w:p w14:paraId="713B0491" w14:textId="2797D848" w:rsidR="00CB1E0D" w:rsidRPr="00CB1E0D" w:rsidRDefault="00CB1E0D" w:rsidP="00CB1E0D">
      <w:pPr>
        <w:pStyle w:val="Odstavekseznama"/>
        <w:keepLines/>
        <w:widowControl w:val="0"/>
        <w:numPr>
          <w:ilvl w:val="0"/>
          <w:numId w:val="23"/>
        </w:numPr>
        <w:spacing w:after="120" w:line="240" w:lineRule="auto"/>
        <w:jc w:val="both"/>
        <w:rPr>
          <w:rFonts w:ascii="Tahoma" w:hAnsi="Tahoma" w:cs="Tahoma"/>
          <w:sz w:val="18"/>
          <w:szCs w:val="18"/>
          <w:lang w:val="sl-SI"/>
        </w:rPr>
      </w:pPr>
      <w:r w:rsidRPr="00CB1E0D">
        <w:rPr>
          <w:rFonts w:ascii="Tahoma" w:hAnsi="Tahoma" w:cs="Tahoma"/>
          <w:sz w:val="18"/>
          <w:szCs w:val="18"/>
          <w:lang w:val="sl-SI"/>
        </w:rPr>
        <w:t xml:space="preserve">Sklop </w:t>
      </w:r>
      <w:r>
        <w:rPr>
          <w:rFonts w:ascii="Tahoma" w:hAnsi="Tahoma" w:cs="Tahoma"/>
          <w:sz w:val="18"/>
          <w:szCs w:val="18"/>
          <w:lang w:val="sl-SI"/>
        </w:rPr>
        <w:fldChar w:fldCharType="begin">
          <w:ffData>
            <w:name w:val="Besedilo223"/>
            <w:enabled/>
            <w:calcOnExit w:val="0"/>
            <w:textInput/>
          </w:ffData>
        </w:fldChar>
      </w:r>
      <w:bookmarkStart w:id="14" w:name="Besedilo223"/>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4"/>
      <w:r w:rsidRPr="00CB1E0D">
        <w:rPr>
          <w:rFonts w:ascii="Tahoma" w:hAnsi="Tahoma" w:cs="Tahoma"/>
          <w:sz w:val="18"/>
          <w:szCs w:val="18"/>
          <w:lang w:val="sl-SI"/>
        </w:rPr>
        <w:t xml:space="preserve">: </w:t>
      </w:r>
      <w:r>
        <w:rPr>
          <w:rFonts w:ascii="Tahoma" w:hAnsi="Tahoma" w:cs="Tahoma"/>
          <w:sz w:val="18"/>
          <w:szCs w:val="18"/>
          <w:lang w:val="sl-SI"/>
        </w:rPr>
        <w:fldChar w:fldCharType="begin">
          <w:ffData>
            <w:name w:val="Besedilo224"/>
            <w:enabled/>
            <w:calcOnExit w:val="0"/>
            <w:textInput/>
          </w:ffData>
        </w:fldChar>
      </w:r>
      <w:bookmarkStart w:id="15" w:name="Besedilo224"/>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5"/>
      <w:r w:rsidRPr="00CB1E0D">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25"/>
            <w:enabled/>
            <w:calcOnExit w:val="0"/>
            <w:textInput/>
          </w:ffData>
        </w:fldChar>
      </w:r>
      <w:bookmarkStart w:id="16" w:name="Besedilo22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6"/>
    </w:p>
    <w:bookmarkEnd w:id="8"/>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3BDA1CEE" w:rsidR="00A00472" w:rsidRPr="00CB1E0D" w:rsidRDefault="00332952" w:rsidP="00CB1E0D">
      <w:pPr>
        <w:pStyle w:val="Odstavekseznama"/>
        <w:keepLines/>
        <w:widowControl w:val="0"/>
        <w:numPr>
          <w:ilvl w:val="0"/>
          <w:numId w:val="24"/>
        </w:numPr>
        <w:spacing w:before="240" w:after="120" w:line="240" w:lineRule="auto"/>
        <w:jc w:val="both"/>
        <w:rPr>
          <w:rFonts w:ascii="Tahoma" w:hAnsi="Tahoma" w:cs="Tahoma"/>
          <w:sz w:val="18"/>
          <w:szCs w:val="18"/>
          <w:lang w:val="sl-SI"/>
        </w:rPr>
      </w:pPr>
      <w:r w:rsidRPr="00CB1E0D">
        <w:rPr>
          <w:rFonts w:ascii="Tahoma" w:hAnsi="Tahoma" w:cs="Tahoma"/>
          <w:sz w:val="18"/>
          <w:szCs w:val="18"/>
          <w:lang w:val="sl-SI"/>
        </w:rPr>
        <w:t>Prodajalec</w:t>
      </w:r>
      <w:r w:rsidR="007E7421" w:rsidRPr="00CB1E0D">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0AEC3FE0"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245B1DD0" w14:textId="71AF2BD2" w:rsidR="00CB1E0D" w:rsidRPr="00CB1E0D" w:rsidRDefault="00CB1E0D" w:rsidP="00CB1E0D">
      <w:pPr>
        <w:pStyle w:val="Odstavekseznama"/>
        <w:numPr>
          <w:ilvl w:val="2"/>
          <w:numId w:val="7"/>
        </w:numPr>
        <w:rPr>
          <w:rFonts w:ascii="Tahoma" w:hAnsi="Tahoma" w:cs="Tahoma"/>
          <w:sz w:val="18"/>
          <w:szCs w:val="18"/>
          <w:lang w:val="sl-SI"/>
        </w:rPr>
      </w:pPr>
      <w:r w:rsidRPr="00CB1E0D">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655426E6" w14:textId="02D70317"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w:t>
      </w:r>
      <w:r w:rsidR="00CB1E0D">
        <w:rPr>
          <w:rFonts w:ascii="Tahoma" w:hAnsi="Tahoma" w:cs="Tahoma"/>
          <w:sz w:val="18"/>
          <w:szCs w:val="18"/>
          <w:lang w:val="sl-SI"/>
        </w:rPr>
        <w:t xml:space="preserve"> </w:t>
      </w:r>
      <w:r w:rsidR="00CB1E0D">
        <w:rPr>
          <w:rFonts w:ascii="Tahoma" w:hAnsi="Tahoma" w:cs="Tahoma"/>
          <w:sz w:val="18"/>
          <w:szCs w:val="18"/>
          <w:lang w:val="sl-SI"/>
        </w:rPr>
        <w:fldChar w:fldCharType="begin">
          <w:ffData>
            <w:name w:val="Besedilo215"/>
            <w:enabled/>
            <w:calcOnExit w:val="0"/>
            <w:textInput/>
          </w:ffData>
        </w:fldChar>
      </w:r>
      <w:bookmarkStart w:id="17" w:name="Besedilo215"/>
      <w:r w:rsidR="00CB1E0D">
        <w:rPr>
          <w:rFonts w:ascii="Tahoma" w:hAnsi="Tahoma" w:cs="Tahoma"/>
          <w:sz w:val="18"/>
          <w:szCs w:val="18"/>
          <w:lang w:val="sl-SI"/>
        </w:rPr>
        <w:instrText xml:space="preserve"> FORMTEXT </w:instrText>
      </w:r>
      <w:r w:rsidR="00CB1E0D">
        <w:rPr>
          <w:rFonts w:ascii="Tahoma" w:hAnsi="Tahoma" w:cs="Tahoma"/>
          <w:sz w:val="18"/>
          <w:szCs w:val="18"/>
          <w:lang w:val="sl-SI"/>
        </w:rPr>
      </w:r>
      <w:r w:rsidR="00CB1E0D">
        <w:rPr>
          <w:rFonts w:ascii="Tahoma" w:hAnsi="Tahoma" w:cs="Tahoma"/>
          <w:sz w:val="18"/>
          <w:szCs w:val="18"/>
          <w:lang w:val="sl-SI"/>
        </w:rPr>
        <w:fldChar w:fldCharType="separate"/>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sz w:val="18"/>
          <w:szCs w:val="18"/>
          <w:lang w:val="sl-SI"/>
        </w:rPr>
        <w:fldChar w:fldCharType="end"/>
      </w:r>
      <w:bookmarkEnd w:id="17"/>
      <w:r w:rsidRPr="00DF5A0E">
        <w:rPr>
          <w:rFonts w:ascii="Tahoma" w:hAnsi="Tahoma" w:cs="Tahoma"/>
          <w:sz w:val="18"/>
          <w:szCs w:val="18"/>
          <w:lang w:val="sl-SI"/>
        </w:rPr>
        <w:t xml:space="preserve">; šifra JR </w:t>
      </w:r>
      <w:r w:rsidR="00CB1E0D">
        <w:rPr>
          <w:rFonts w:ascii="Tahoma" w:hAnsi="Tahoma" w:cs="Tahoma"/>
          <w:sz w:val="18"/>
          <w:szCs w:val="18"/>
          <w:lang w:val="sl-SI"/>
        </w:rPr>
        <w:fldChar w:fldCharType="begin">
          <w:ffData>
            <w:name w:val="Besedilo226"/>
            <w:enabled/>
            <w:calcOnExit w:val="0"/>
            <w:textInput/>
          </w:ffData>
        </w:fldChar>
      </w:r>
      <w:bookmarkStart w:id="18" w:name="Besedilo226"/>
      <w:r w:rsidR="00CB1E0D">
        <w:rPr>
          <w:rFonts w:ascii="Tahoma" w:hAnsi="Tahoma" w:cs="Tahoma"/>
          <w:sz w:val="18"/>
          <w:szCs w:val="18"/>
          <w:lang w:val="sl-SI"/>
        </w:rPr>
        <w:instrText xml:space="preserve"> FORMTEXT </w:instrText>
      </w:r>
      <w:r w:rsidR="00CB1E0D">
        <w:rPr>
          <w:rFonts w:ascii="Tahoma" w:hAnsi="Tahoma" w:cs="Tahoma"/>
          <w:sz w:val="18"/>
          <w:szCs w:val="18"/>
          <w:lang w:val="sl-SI"/>
        </w:rPr>
      </w:r>
      <w:r w:rsidR="00CB1E0D">
        <w:rPr>
          <w:rFonts w:ascii="Tahoma" w:hAnsi="Tahoma" w:cs="Tahoma"/>
          <w:sz w:val="18"/>
          <w:szCs w:val="18"/>
          <w:lang w:val="sl-SI"/>
        </w:rPr>
        <w:fldChar w:fldCharType="separate"/>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sz w:val="18"/>
          <w:szCs w:val="18"/>
          <w:lang w:val="sl-SI"/>
        </w:rPr>
        <w:fldChar w:fldCharType="end"/>
      </w:r>
      <w:bookmarkEnd w:id="18"/>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68652576" w14:textId="459932C2"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 xml:space="preserve">Sklop </w:t>
      </w:r>
      <w:r w:rsidR="00CB1E0D">
        <w:rPr>
          <w:rFonts w:ascii="Tahoma" w:hAnsi="Tahoma" w:cs="Tahoma"/>
          <w:sz w:val="18"/>
          <w:szCs w:val="18"/>
          <w:lang w:val="sl-SI"/>
        </w:rPr>
        <w:fldChar w:fldCharType="begin">
          <w:ffData>
            <w:name w:val="Besedilo216"/>
            <w:enabled/>
            <w:calcOnExit w:val="0"/>
            <w:textInput/>
          </w:ffData>
        </w:fldChar>
      </w:r>
      <w:bookmarkStart w:id="19" w:name="Besedilo216"/>
      <w:r w:rsidR="00CB1E0D">
        <w:rPr>
          <w:rFonts w:ascii="Tahoma" w:hAnsi="Tahoma" w:cs="Tahoma"/>
          <w:sz w:val="18"/>
          <w:szCs w:val="18"/>
          <w:lang w:val="sl-SI"/>
        </w:rPr>
        <w:instrText xml:space="preserve"> FORMTEXT </w:instrText>
      </w:r>
      <w:r w:rsidR="00CB1E0D">
        <w:rPr>
          <w:rFonts w:ascii="Tahoma" w:hAnsi="Tahoma" w:cs="Tahoma"/>
          <w:sz w:val="18"/>
          <w:szCs w:val="18"/>
          <w:lang w:val="sl-SI"/>
        </w:rPr>
      </w:r>
      <w:r w:rsidR="00CB1E0D">
        <w:rPr>
          <w:rFonts w:ascii="Tahoma" w:hAnsi="Tahoma" w:cs="Tahoma"/>
          <w:sz w:val="18"/>
          <w:szCs w:val="18"/>
          <w:lang w:val="sl-SI"/>
        </w:rPr>
        <w:fldChar w:fldCharType="separate"/>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sz w:val="18"/>
          <w:szCs w:val="18"/>
          <w:lang w:val="sl-SI"/>
        </w:rPr>
        <w:fldChar w:fldCharType="end"/>
      </w:r>
      <w:bookmarkEnd w:id="19"/>
      <w:r w:rsidRPr="00DF5A0E">
        <w:rPr>
          <w:rFonts w:ascii="Tahoma" w:hAnsi="Tahoma" w:cs="Tahoma"/>
          <w:sz w:val="18"/>
          <w:szCs w:val="18"/>
          <w:lang w:val="sl-SI"/>
        </w:rPr>
        <w:t xml:space="preserve">; šifra JR </w:t>
      </w:r>
      <w:r w:rsidR="00CB1E0D">
        <w:rPr>
          <w:rFonts w:ascii="Tahoma" w:hAnsi="Tahoma" w:cs="Tahoma"/>
          <w:sz w:val="18"/>
          <w:szCs w:val="18"/>
          <w:lang w:val="sl-SI"/>
        </w:rPr>
        <w:fldChar w:fldCharType="begin">
          <w:ffData>
            <w:name w:val="Besedilo227"/>
            <w:enabled/>
            <w:calcOnExit w:val="0"/>
            <w:textInput/>
          </w:ffData>
        </w:fldChar>
      </w:r>
      <w:bookmarkStart w:id="20" w:name="Besedilo227"/>
      <w:r w:rsidR="00CB1E0D">
        <w:rPr>
          <w:rFonts w:ascii="Tahoma" w:hAnsi="Tahoma" w:cs="Tahoma"/>
          <w:sz w:val="18"/>
          <w:szCs w:val="18"/>
          <w:lang w:val="sl-SI"/>
        </w:rPr>
        <w:instrText xml:space="preserve"> FORMTEXT </w:instrText>
      </w:r>
      <w:r w:rsidR="00CB1E0D">
        <w:rPr>
          <w:rFonts w:ascii="Tahoma" w:hAnsi="Tahoma" w:cs="Tahoma"/>
          <w:sz w:val="18"/>
          <w:szCs w:val="18"/>
          <w:lang w:val="sl-SI"/>
        </w:rPr>
      </w:r>
      <w:r w:rsidR="00CB1E0D">
        <w:rPr>
          <w:rFonts w:ascii="Tahoma" w:hAnsi="Tahoma" w:cs="Tahoma"/>
          <w:sz w:val="18"/>
          <w:szCs w:val="18"/>
          <w:lang w:val="sl-SI"/>
        </w:rPr>
        <w:fldChar w:fldCharType="separate"/>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sz w:val="18"/>
          <w:szCs w:val="18"/>
          <w:lang w:val="sl-SI"/>
        </w:rPr>
        <w:fldChar w:fldCharType="end"/>
      </w:r>
      <w:bookmarkEnd w:id="20"/>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6BD4FA35" w14:textId="070FB5EB"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21"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2"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2"/>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3"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3"/>
      <w:r w:rsidRPr="00417330">
        <w:rPr>
          <w:rFonts w:ascii="Tahoma" w:hAnsi="Tahoma" w:cs="Tahoma"/>
          <w:b/>
          <w:bCs/>
          <w:sz w:val="18"/>
          <w:szCs w:val="18"/>
          <w:lang w:val="sl-SI"/>
        </w:rPr>
        <w:t xml:space="preserve"> EUR z DDV</w:t>
      </w:r>
      <w:bookmarkEnd w:id="21"/>
      <w:r w:rsidRPr="00417330">
        <w:rPr>
          <w:rFonts w:ascii="Tahoma" w:hAnsi="Tahoma" w:cs="Tahoma"/>
          <w:sz w:val="18"/>
          <w:szCs w:val="18"/>
          <w:lang w:val="sl-SI"/>
        </w:rPr>
        <w:t>.</w:t>
      </w:r>
    </w:p>
    <w:p w14:paraId="00C2BB96" w14:textId="7BA35689" w:rsidR="005C0ABA" w:rsidRPr="005B65A9" w:rsidRDefault="005C0ABA" w:rsidP="005C0ABA">
      <w:pPr>
        <w:pStyle w:val="Odstavekseznama"/>
        <w:numPr>
          <w:ilvl w:val="2"/>
          <w:numId w:val="7"/>
        </w:numPr>
        <w:rPr>
          <w:rFonts w:ascii="Tahoma" w:hAnsi="Tahoma" w:cs="Tahoma"/>
          <w:sz w:val="18"/>
          <w:szCs w:val="18"/>
        </w:rPr>
      </w:pPr>
      <w:r w:rsidRPr="005B65A9">
        <w:rPr>
          <w:rFonts w:ascii="Tahoma" w:hAnsi="Tahoma" w:cs="Tahoma"/>
          <w:sz w:val="18"/>
          <w:szCs w:val="18"/>
        </w:rPr>
        <w:t xml:space="preserve">Naročnik si pridružuje pravico do naročanja istovrstnega blaga, ki ni opredeljen v obrazcih »Specifikacija razpisanih artiklov </w:t>
      </w:r>
      <w:r w:rsidRPr="005B65A9">
        <w:rPr>
          <w:rFonts w:ascii="Tahoma" w:hAnsi="Tahoma" w:cs="Tahoma"/>
          <w:sz w:val="18"/>
          <w:szCs w:val="18"/>
        </w:rPr>
        <w:fldChar w:fldCharType="begin">
          <w:ffData>
            <w:name w:val="Besedilo209"/>
            <w:enabled/>
            <w:calcOnExit w:val="0"/>
            <w:textInput/>
          </w:ffData>
        </w:fldChar>
      </w:r>
      <w:bookmarkStart w:id="24" w:name="Besedilo209"/>
      <w:r w:rsidRPr="005B65A9">
        <w:rPr>
          <w:rFonts w:ascii="Tahoma" w:hAnsi="Tahoma" w:cs="Tahoma"/>
          <w:sz w:val="18"/>
          <w:szCs w:val="18"/>
        </w:rPr>
        <w:instrText xml:space="preserve"> FORMTEXT </w:instrText>
      </w:r>
      <w:r w:rsidRPr="005B65A9">
        <w:rPr>
          <w:rFonts w:ascii="Tahoma" w:hAnsi="Tahoma" w:cs="Tahoma"/>
          <w:sz w:val="18"/>
          <w:szCs w:val="18"/>
        </w:rPr>
      </w:r>
      <w:r w:rsidRPr="005B65A9">
        <w:rPr>
          <w:rFonts w:ascii="Tahoma" w:hAnsi="Tahoma" w:cs="Tahoma"/>
          <w:sz w:val="18"/>
          <w:szCs w:val="18"/>
        </w:rPr>
        <w:fldChar w:fldCharType="separate"/>
      </w:r>
      <w:r w:rsidRPr="005B65A9">
        <w:rPr>
          <w:rFonts w:ascii="Tahoma" w:hAnsi="Tahoma" w:cs="Tahoma"/>
          <w:noProof/>
          <w:sz w:val="18"/>
          <w:szCs w:val="18"/>
        </w:rPr>
        <w:t> </w:t>
      </w:r>
      <w:r w:rsidRPr="005B65A9">
        <w:rPr>
          <w:rFonts w:ascii="Tahoma" w:hAnsi="Tahoma" w:cs="Tahoma"/>
          <w:noProof/>
          <w:sz w:val="18"/>
          <w:szCs w:val="18"/>
        </w:rPr>
        <w:t> </w:t>
      </w:r>
      <w:r w:rsidRPr="005B65A9">
        <w:rPr>
          <w:rFonts w:ascii="Tahoma" w:hAnsi="Tahoma" w:cs="Tahoma"/>
          <w:noProof/>
          <w:sz w:val="18"/>
          <w:szCs w:val="18"/>
        </w:rPr>
        <w:t> </w:t>
      </w:r>
      <w:r w:rsidRPr="005B65A9">
        <w:rPr>
          <w:rFonts w:ascii="Tahoma" w:hAnsi="Tahoma" w:cs="Tahoma"/>
          <w:noProof/>
          <w:sz w:val="18"/>
          <w:szCs w:val="18"/>
        </w:rPr>
        <w:t> </w:t>
      </w:r>
      <w:r w:rsidRPr="005B65A9">
        <w:rPr>
          <w:rFonts w:ascii="Tahoma" w:hAnsi="Tahoma" w:cs="Tahoma"/>
          <w:noProof/>
          <w:sz w:val="18"/>
          <w:szCs w:val="18"/>
        </w:rPr>
        <w:t> </w:t>
      </w:r>
      <w:r w:rsidRPr="005B65A9">
        <w:rPr>
          <w:rFonts w:ascii="Tahoma" w:hAnsi="Tahoma" w:cs="Tahoma"/>
          <w:sz w:val="18"/>
          <w:szCs w:val="18"/>
        </w:rPr>
        <w:fldChar w:fldCharType="end"/>
      </w:r>
      <w:bookmarkEnd w:id="24"/>
      <w:r w:rsidRPr="005B65A9">
        <w:rPr>
          <w:rFonts w:ascii="Tahoma" w:hAnsi="Tahoma" w:cs="Tahoma"/>
          <w:sz w:val="18"/>
          <w:szCs w:val="18"/>
        </w:rPr>
        <w:t>. Naročnik takšno blago plačuje v skladu z veljavnim cenikom izvajalca</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75197E91" w14:textId="213D12F3" w:rsidR="00A00472" w:rsidRPr="00CB1E0D" w:rsidRDefault="00D4308D" w:rsidP="00CB1E0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00964983" w:rsidRPr="00804295">
              <w:rPr>
                <w:rFonts w:ascii="Tahoma" w:hAnsi="Tahoma" w:cs="Tahoma"/>
                <w:sz w:val="18"/>
                <w:szCs w:val="18"/>
                <w:lang w:val="sl-SI"/>
              </w:rPr>
              <w:t>Oddelek za laboratorijsko diagnostiko</w:t>
            </w:r>
            <w:r w:rsidR="00332952" w:rsidRPr="00804295">
              <w:rPr>
                <w:rFonts w:ascii="Tahoma" w:hAnsi="Tahoma" w:cs="Tahoma"/>
                <w:sz w:val="18"/>
                <w:szCs w:val="18"/>
                <w:lang w:val="sl-SI"/>
              </w:rPr>
              <w:t xml:space="preserve"> (razloženo)</w:t>
            </w:r>
            <w:r w:rsidRPr="00804295">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ED0B58" w14:textId="77777777" w:rsidR="00A00472" w:rsidRDefault="007E7421" w:rsidP="00BD3279">
            <w:pPr>
              <w:keepLines/>
              <w:widowControl w:val="0"/>
              <w:spacing w:after="0" w:line="240" w:lineRule="auto"/>
              <w:rPr>
                <w:ins w:id="25" w:author="uporabnik" w:date="2021-12-20T08:09:00Z"/>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72D935E9" w14:textId="77777777" w:rsidR="00372BD6" w:rsidRDefault="00372BD6" w:rsidP="00BD3279">
            <w:pPr>
              <w:keepLines/>
              <w:widowControl w:val="0"/>
              <w:spacing w:after="0" w:line="240" w:lineRule="auto"/>
              <w:rPr>
                <w:ins w:id="26" w:author="uporabnik" w:date="2021-12-20T08:09:00Z"/>
                <w:rFonts w:ascii="Tahoma" w:hAnsi="Tahoma" w:cs="Tahoma"/>
                <w:sz w:val="18"/>
                <w:szCs w:val="18"/>
                <w:lang w:val="sl-SI"/>
              </w:rPr>
            </w:pPr>
          </w:p>
          <w:p w14:paraId="48BD6551" w14:textId="413D0C49" w:rsidR="00372BD6" w:rsidRPr="00417330" w:rsidRDefault="00372BD6" w:rsidP="00372BD6">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lastRenderedPageBreak/>
              <w:t>Naročnik bo morebitni nastanek okoliščin, ki jih ni mogel predvidevati obravnaval skladno s 3</w:t>
            </w:r>
            <w:r w:rsidR="00951762">
              <w:rPr>
                <w:rFonts w:ascii="Tahoma" w:hAnsi="Tahoma" w:cs="Tahoma"/>
                <w:sz w:val="18"/>
                <w:szCs w:val="18"/>
                <w:lang w:val="sl-SI"/>
              </w:rPr>
              <w:t>.</w:t>
            </w:r>
            <w:r>
              <w:rPr>
                <w:rFonts w:ascii="Tahoma" w:hAnsi="Tahoma" w:cs="Tahoma"/>
                <w:sz w:val="18"/>
                <w:szCs w:val="18"/>
                <w:lang w:val="sl-SI"/>
              </w:rPr>
              <w:t xml:space="preserve"> točko prvega odstavka 95. Člena ZJN-3. Naročnik bo v primeru nastanka takšnih okoliščin s strani ponudnika zahteval predložitev ustreznih dokazil</w:t>
            </w:r>
            <w:r w:rsidR="00951762">
              <w:rPr>
                <w:rFonts w:ascii="Tahoma" w:hAnsi="Tahoma" w:cs="Tahoma"/>
                <w:sz w:val="18"/>
                <w:szCs w:val="18"/>
                <w:lang w:val="sl-SI"/>
              </w:rPr>
              <w:t>,</w:t>
            </w:r>
            <w:r w:rsidR="001B248B">
              <w:rPr>
                <w:rFonts w:ascii="Tahoma" w:hAnsi="Tahoma" w:cs="Tahoma"/>
                <w:sz w:val="18"/>
                <w:szCs w:val="18"/>
                <w:lang w:val="sl-SI"/>
              </w:rPr>
              <w:t xml:space="preserve"> iz katerih bo razbrati, da gre za nepredvideno okoliščino in </w:t>
            </w:r>
            <w:r>
              <w:rPr>
                <w:rFonts w:ascii="Tahoma" w:hAnsi="Tahoma" w:cs="Tahoma"/>
                <w:sz w:val="18"/>
                <w:szCs w:val="18"/>
                <w:lang w:val="sl-SI"/>
              </w:rPr>
              <w:t xml:space="preserve"> iz katerih bo razvidno, da se je cena spremenila le toliko, kolikor so se spremenili stroški ponudnika.  </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7B084C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w:t>
            </w:r>
            <w:ins w:id="27" w:author="uporabnik" w:date="2022-03-23T08:55:00Z">
              <w:r w:rsidR="00291EC8">
                <w:t xml:space="preserve"> </w:t>
              </w:r>
              <w:r w:rsidR="00291EC8" w:rsidRPr="00291EC8">
                <w:rPr>
                  <w:rFonts w:ascii="Tahoma" w:hAnsi="Tahoma" w:cs="Tahoma"/>
                  <w:sz w:val="18"/>
                  <w:szCs w:val="18"/>
                  <w:lang w:val="sl-SI"/>
                </w:rPr>
                <w:t>oziroma v roku, kot ga določa veljavna zakonodaja</w:t>
              </w:r>
              <w:r w:rsidR="00291EC8">
                <w:rPr>
                  <w:rFonts w:ascii="Tahoma" w:hAnsi="Tahoma" w:cs="Tahoma"/>
                  <w:sz w:val="18"/>
                  <w:szCs w:val="18"/>
                  <w:lang w:val="sl-SI"/>
                </w:rPr>
                <w:t>,</w:t>
              </w:r>
            </w:ins>
            <w:r w:rsidRPr="00417330">
              <w:rPr>
                <w:rFonts w:ascii="Tahoma" w:hAnsi="Tahoma" w:cs="Tahoma"/>
                <w:sz w:val="18"/>
                <w:szCs w:val="18"/>
                <w:lang w:val="sl-SI"/>
              </w:rPr>
              <w:t xml:space="preserve">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3F97294"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w:t>
            </w:r>
            <w:r w:rsidR="00985BC9">
              <w:rPr>
                <w:rFonts w:ascii="Tahoma" w:hAnsi="Tahoma" w:cs="Tahoma"/>
                <w:sz w:val="18"/>
                <w:szCs w:val="18"/>
                <w:lang w:val="sl-SI"/>
              </w:rPr>
              <w:t>e</w:t>
            </w:r>
            <w:r w:rsidR="003C1A7A">
              <w:rPr>
                <w:rFonts w:ascii="Tahoma" w:hAnsi="Tahoma" w:cs="Tahoma"/>
                <w:sz w:val="18"/>
                <w:szCs w:val="18"/>
                <w:lang w:val="sl-SI"/>
              </w:rPr>
              <w:t>-pošte</w:t>
            </w:r>
            <w:r w:rsidRPr="00417330">
              <w:rPr>
                <w:rFonts w:ascii="Tahoma" w:hAnsi="Tahoma" w:cs="Tahoma"/>
                <w:sz w:val="18"/>
                <w:szCs w:val="18"/>
                <w:lang w:val="sl-SI"/>
              </w:rPr>
              <w:t xml:space="preserve"> potrdi dobavo blaga oziroma naročniku navede problematiko dobave.</w:t>
            </w:r>
          </w:p>
          <w:p w14:paraId="7BB6517B" w14:textId="10484F5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985BC9">
              <w:rPr>
                <w:rFonts w:ascii="Tahoma" w:hAnsi="Tahoma" w:cs="Tahoma"/>
                <w:sz w:val="18"/>
                <w:szCs w:val="18"/>
              </w:rPr>
              <w:t xml:space="preserve">Isti delovni dan </w:t>
            </w:r>
            <w:r w:rsidR="00A84C34">
              <w:rPr>
                <w:rFonts w:ascii="Tahoma" w:hAnsi="Tahoma" w:cs="Tahoma"/>
                <w:sz w:val="18"/>
                <w:szCs w:val="18"/>
                <w:lang w:val="sl-SI"/>
              </w:rPr>
              <w:t xml:space="preserve">od </w:t>
            </w:r>
            <w:r w:rsidRPr="00417330">
              <w:rPr>
                <w:rFonts w:ascii="Tahoma" w:hAnsi="Tahoma" w:cs="Tahoma"/>
                <w:sz w:val="18"/>
                <w:szCs w:val="18"/>
                <w:lang w:val="sl-SI"/>
              </w:rPr>
              <w:t>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BD3279" w:rsidRDefault="00D4308D" w:rsidP="00D4308D">
            <w:pPr>
              <w:spacing w:after="0" w:line="240" w:lineRule="auto"/>
              <w:rPr>
                <w:rFonts w:ascii="Tahoma" w:eastAsia="Times New Roman" w:hAnsi="Tahoma" w:cs="Tahoma"/>
                <w:sz w:val="18"/>
                <w:szCs w:val="18"/>
                <w:lang w:val="sl-SI" w:eastAsia="sl-SI"/>
              </w:rPr>
            </w:pPr>
          </w:p>
          <w:p w14:paraId="4820C9BB" w14:textId="77777777" w:rsidR="002060EF" w:rsidRPr="00BD3279" w:rsidRDefault="00150A3C" w:rsidP="003C1A7A">
            <w:pPr>
              <w:spacing w:after="0" w:line="240" w:lineRule="auto"/>
              <w:rPr>
                <w:rFonts w:ascii="Tahoma" w:hAnsi="Tahoma" w:cs="Tahoma"/>
                <w:bCs/>
                <w:sz w:val="18"/>
                <w:szCs w:val="18"/>
                <w:lang w:val="sl-SI"/>
              </w:rPr>
            </w:pPr>
            <w:r w:rsidRPr="00BD3279">
              <w:rPr>
                <w:rFonts w:ascii="Tahoma" w:hAnsi="Tahoma" w:cs="Tahoma"/>
                <w:bCs/>
                <w:sz w:val="18"/>
                <w:szCs w:val="18"/>
                <w:lang w:val="sl-SI"/>
              </w:rPr>
              <w:t xml:space="preserve">7 (sedmih) delovnih dneh od naročila;  v primeru naročila pod nujno dostava v 24 urah.  </w:t>
            </w:r>
          </w:p>
          <w:p w14:paraId="033924B3" w14:textId="43B41F56" w:rsidR="002060EF" w:rsidRPr="00BD3279" w:rsidRDefault="002060EF" w:rsidP="003C1A7A">
            <w:pPr>
              <w:spacing w:after="0" w:line="240" w:lineRule="auto"/>
              <w:rPr>
                <w:ins w:id="28" w:author="uporabnik" w:date="2021-12-16T12:16:00Z"/>
                <w:sz w:val="18"/>
                <w:szCs w:val="18"/>
              </w:rPr>
            </w:pPr>
          </w:p>
          <w:p w14:paraId="0DFD8CE9" w14:textId="11F41FCA" w:rsidR="009C2EAA" w:rsidRPr="00BD3279" w:rsidRDefault="002060EF" w:rsidP="00BD3279">
            <w:pPr>
              <w:spacing w:after="0" w:line="240" w:lineRule="auto"/>
              <w:jc w:val="both"/>
              <w:rPr>
                <w:rFonts w:ascii="Tahoma" w:hAnsi="Tahoma" w:cs="Tahoma"/>
                <w:bCs/>
                <w:sz w:val="18"/>
                <w:szCs w:val="18"/>
                <w:lang w:val="sl-SI"/>
              </w:rPr>
            </w:pPr>
            <w:r w:rsidRPr="00BD3279">
              <w:rPr>
                <w:rFonts w:ascii="Tahoma" w:hAnsi="Tahoma" w:cs="Tahoma"/>
                <w:sz w:val="18"/>
                <w:szCs w:val="18"/>
              </w:rPr>
              <w:t>Dobavni rok se lahko kadarkoli sporazumno podaljša. Dobavni rok se podaljša tudi v primeru, ko je potrebno zaradi okoliščin, ki niso na strani prodajalca, dobavni rok podaljšati. Kot okoliščine, ki niso na strani prodajalca, štejejo med drugim vse okoliščine, ki vplivajo na dobavo blaga, ki je predmet okvirnega sporazuma, vse do prodajalca stranke tega okvirnega sporazuma (med njimi okoliščine, ki vplivajo na dobave s strani prodajalčevih pogodbenih partnerjev prodajalcu, torej celotno dobavno verigo, kot posledica »SARS-CoV-2 COVID-19« in/ali ukrepov v zvezi s tem). Rok se podaljša sporazumno med pooblaščenima osebama pogodbenih strank. V primeru, da bi bil rok dobave blaga nesprejemljiv za naročnika, lahko ponudnik ponudi drugi enakovreden artikel po enaki ceni, pri dobavi drugega po kvaliteti enakovrednega artikla, mora prodajalec pridobiti pisno soglasje naročnika.</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36D8DB22"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3BD11B57" w14:textId="77777777" w:rsidR="00962251" w:rsidRPr="00962251" w:rsidRDefault="00962251" w:rsidP="00962251">
      <w:pPr>
        <w:pStyle w:val="Odstavekseznama"/>
        <w:numPr>
          <w:ilvl w:val="2"/>
          <w:numId w:val="6"/>
        </w:numPr>
        <w:rPr>
          <w:rFonts w:ascii="Tahoma" w:hAnsi="Tahoma" w:cs="Tahoma"/>
          <w:sz w:val="18"/>
          <w:szCs w:val="18"/>
          <w:lang w:val="sl-SI"/>
        </w:rPr>
      </w:pPr>
      <w:r w:rsidRPr="00962251">
        <w:rPr>
          <w:rFonts w:ascii="Tahoma" w:hAnsi="Tahoma" w:cs="Tahoma"/>
          <w:sz w:val="18"/>
          <w:szCs w:val="18"/>
          <w:lang w:val="sl-SI"/>
        </w:rPr>
        <w:t xml:space="preserve">V primeru nepredvidenega izpada proizvodnje oz. prodaje posameznih artiklov, je prodajalec dolžan naročniku zagotoviti nemoteno oskrbo do pisne ureditve pogodbenih obveznosti ali dobaviti drug po kvaliteti enakovreden </w:t>
      </w:r>
      <w:r w:rsidRPr="00962251">
        <w:rPr>
          <w:rFonts w:ascii="Tahoma" w:hAnsi="Tahoma" w:cs="Tahoma"/>
          <w:sz w:val="18"/>
          <w:szCs w:val="18"/>
          <w:lang w:val="sl-SI"/>
        </w:rPr>
        <w:lastRenderedPageBreak/>
        <w:t>artikel po enaki ceni. Pri dobavi drugega po kvaliteti enakovrednega artikla, mora prodajalec pridobiti pisno soglasje naročnika.</w:t>
      </w:r>
    </w:p>
    <w:p w14:paraId="617B1C73" w14:textId="6CB1AC3D" w:rsidR="001F17F1" w:rsidRPr="009B0D6A" w:rsidRDefault="001F17F1" w:rsidP="009237B8">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w:t>
      </w:r>
      <w:r w:rsidR="009237B8">
        <w:rPr>
          <w:rFonts w:ascii="Tahoma" w:hAnsi="Tahoma" w:cs="Tahoma"/>
          <w:sz w:val="18"/>
          <w:szCs w:val="18"/>
          <w:lang w:val="sl-SI"/>
        </w:rPr>
        <w:t xml:space="preserve">umentih za vsako blago </w:t>
      </w:r>
      <w:r w:rsidR="009237B8" w:rsidRPr="009B0D6A">
        <w:rPr>
          <w:rFonts w:ascii="Tahoma" w:hAnsi="Tahoma" w:cs="Tahoma"/>
          <w:sz w:val="18"/>
          <w:szCs w:val="18"/>
          <w:lang w:val="sl-SI"/>
        </w:rPr>
        <w:t>posebej in mora imeti rok uporabnosti najmanj 6 (šest) mesecev od dneva dobave.</w:t>
      </w:r>
    </w:p>
    <w:p w14:paraId="4AFF4A4F" w14:textId="77777777" w:rsidR="001F17F1"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5715BE1B" w14:textId="77777777" w:rsidR="0004553B" w:rsidRDefault="0004553B" w:rsidP="0004553B">
      <w:pPr>
        <w:pStyle w:val="Odstavekseznama"/>
        <w:keepLines/>
        <w:widowControl w:val="0"/>
        <w:spacing w:after="120" w:line="240" w:lineRule="auto"/>
        <w:jc w:val="both"/>
        <w:rPr>
          <w:rFonts w:ascii="Tahoma" w:hAnsi="Tahoma" w:cs="Tahoma"/>
          <w:sz w:val="18"/>
          <w:szCs w:val="18"/>
          <w:lang w:val="sl-SI"/>
        </w:rPr>
      </w:pP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3D3D8387"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90162A">
        <w:rPr>
          <w:rFonts w:ascii="Tahoma" w:hAnsi="Tahoma" w:cs="Tahoma"/>
          <w:sz w:val="18"/>
          <w:szCs w:val="18"/>
        </w:rPr>
        <w:t xml:space="preserve">vodja </w:t>
      </w:r>
      <w:r w:rsidR="0090162A" w:rsidRPr="0090162A">
        <w:rPr>
          <w:rFonts w:ascii="Tahoma" w:hAnsi="Tahoma" w:cs="Tahoma"/>
          <w:sz w:val="18"/>
          <w:szCs w:val="18"/>
        </w:rPr>
        <w:t>laboratorija</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5B4838AB" w:rsidR="008D619C" w:rsidRDefault="00632E64" w:rsidP="00962251">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7CB2E763" w14:textId="77777777" w:rsidR="00962251" w:rsidRPr="00962251" w:rsidRDefault="00962251" w:rsidP="00BD3279">
      <w:pPr>
        <w:pStyle w:val="Odstavekseznama"/>
        <w:keepLines/>
        <w:widowControl w:val="0"/>
        <w:spacing w:after="120" w:line="240" w:lineRule="auto"/>
        <w:jc w:val="both"/>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4DAD514E" w14:textId="7A3F2950" w:rsidR="008D619C" w:rsidRPr="00962251" w:rsidRDefault="00632E64" w:rsidP="00962251">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29" w:name="_Hlk485114908"/>
      <w:bookmarkEnd w:id="29"/>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50AAE72A" w14:textId="77777777" w:rsidR="00962251" w:rsidRPr="00417330" w:rsidRDefault="00962251" w:rsidP="0096225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Pr>
          <w:rFonts w:ascii="Tahoma" w:hAnsi="Tahoma" w:cs="Tahoma"/>
          <w:sz w:val="18"/>
          <w:szCs w:val="18"/>
          <w:lang w:val="sl-SI"/>
        </w:rPr>
        <w:t xml:space="preserve">, TAJNI </w:t>
      </w:r>
      <w:r w:rsidRPr="00417330">
        <w:rPr>
          <w:rFonts w:ascii="Tahoma" w:hAnsi="Tahoma" w:cs="Tahoma"/>
          <w:sz w:val="18"/>
          <w:szCs w:val="18"/>
          <w:lang w:val="sl-SI"/>
        </w:rPr>
        <w:t>IN ZAUPNI PODATKI</w:t>
      </w:r>
    </w:p>
    <w:p w14:paraId="4773198A" w14:textId="77777777" w:rsidR="00962251" w:rsidRPr="00A564A9" w:rsidRDefault="00962251" w:rsidP="00962251">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25A79076" w14:textId="77777777" w:rsidR="00962251" w:rsidRPr="004221C3" w:rsidRDefault="00962251" w:rsidP="00962251">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285DC3BA" w14:textId="77777777" w:rsidR="00962251" w:rsidRPr="004221C3" w:rsidRDefault="00962251" w:rsidP="00962251">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302A8DA3" w14:textId="77777777" w:rsidR="00962251" w:rsidRPr="004221C3" w:rsidRDefault="00962251" w:rsidP="00962251">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B888299" w14:textId="77777777" w:rsidR="00962251" w:rsidRPr="004221C3" w:rsidRDefault="00962251" w:rsidP="00962251">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00577E27" w14:textId="460767A8" w:rsidR="00962251" w:rsidRPr="00962251" w:rsidRDefault="00962251" w:rsidP="00962251">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1069F68C" w14:textId="79D66797" w:rsidR="00962251" w:rsidRPr="00962251" w:rsidRDefault="00962251" w:rsidP="00962251">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1AEA63D" w14:textId="43871196" w:rsidR="00962251" w:rsidRPr="00962251" w:rsidRDefault="00962251" w:rsidP="00962251">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6FC60C31" w14:textId="267B8EEE" w:rsidR="00962251" w:rsidRPr="00962251" w:rsidRDefault="00962251" w:rsidP="00962251">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010C7D2" w14:textId="296B1C7D" w:rsidR="00962251" w:rsidRPr="00962251" w:rsidRDefault="00962251" w:rsidP="00962251">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5A2F0CF9" w14:textId="3324188D" w:rsidR="00962251" w:rsidRPr="00962251" w:rsidRDefault="00962251" w:rsidP="00962251">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5A11A012" w14:textId="77777777" w:rsidR="00962251" w:rsidRDefault="00962251" w:rsidP="00962251">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284030A5" w14:textId="77777777" w:rsidR="008D619C" w:rsidRPr="00417330" w:rsidRDefault="008D619C" w:rsidP="00962251">
      <w:pPr>
        <w:keepLines/>
        <w:widowControl w:val="0"/>
        <w:spacing w:after="12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962251">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962251">
      <w:pPr>
        <w:keepLines/>
        <w:widowControl w:val="0"/>
        <w:numPr>
          <w:ilvl w:val="3"/>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962251">
      <w:pPr>
        <w:keepLines/>
        <w:widowControl w:val="0"/>
        <w:numPr>
          <w:ilvl w:val="3"/>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962251">
      <w:pPr>
        <w:keepLines/>
        <w:widowControl w:val="0"/>
        <w:numPr>
          <w:ilvl w:val="3"/>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962251">
      <w:pPr>
        <w:keepLines/>
        <w:widowControl w:val="0"/>
        <w:numPr>
          <w:ilvl w:val="3"/>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962251">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96225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96225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 če bo naročnik seznanjen, da je pristojni državni organ pri prodajalcu  ali podizvajalcu v času izvajanja pogodbe ugotovil najmanj dve kršitvi v zvezi s:</w:t>
      </w:r>
    </w:p>
    <w:p w14:paraId="6B28336C" w14:textId="77777777" w:rsidR="00632E64" w:rsidRPr="00417330" w:rsidRDefault="00632E64" w:rsidP="0096225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96225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96225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69CD155E" w:rsidR="00A00472" w:rsidRPr="00417330" w:rsidRDefault="00110A3C" w:rsidP="00804295">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30"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30"/>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2C27790C" w:rsidR="00A00472" w:rsidRPr="00417330" w:rsidRDefault="00BD3279">
            <w:pPr>
              <w:keepLines/>
              <w:widowControl w:val="0"/>
              <w:spacing w:after="0" w:line="240" w:lineRule="auto"/>
              <w:jc w:val="both"/>
              <w:rPr>
                <w:rFonts w:ascii="Tahoma" w:hAnsi="Tahoma" w:cs="Tahoma"/>
                <w:sz w:val="18"/>
                <w:szCs w:val="18"/>
              </w:rPr>
            </w:pPr>
            <w:r>
              <w:rPr>
                <w:rFonts w:ascii="Tahoma" w:hAnsi="Tahoma" w:cs="Tahoma"/>
                <w:sz w:val="18"/>
                <w:szCs w:val="18"/>
              </w:rPr>
              <w:t>16.03.2023</w:t>
            </w:r>
          </w:p>
        </w:tc>
      </w:tr>
      <w:tr w:rsidR="00A00472" w:rsidRPr="00417330" w14:paraId="16C2473B" w14:textId="77777777" w:rsidTr="005B65A9">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0D949E2A" w:rsidR="00A00472" w:rsidRPr="00417330" w:rsidRDefault="00962251" w:rsidP="0096225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5B65A9" w:rsidRPr="00417330" w14:paraId="2B17E45A"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Neaktivnosti prodajalca ob posameznih povpraševanjih (če se prodajalec zaporedoma vsaj dvakrat ne odzove na povpraševanje naročnika).</w:t>
            </w:r>
          </w:p>
        </w:tc>
        <w:tc>
          <w:tcPr>
            <w:tcW w:w="4598" w:type="dxa"/>
            <w:vMerge w:val="restart"/>
            <w:tcBorders>
              <w:top w:val="single" w:sz="4" w:space="0" w:color="000000"/>
              <w:left w:val="single" w:sz="4" w:space="0" w:color="000000"/>
              <w:right w:val="single" w:sz="4" w:space="0" w:color="000000"/>
            </w:tcBorders>
            <w:shd w:val="clear" w:color="auto" w:fill="FFFFFF" w:themeFill="background1"/>
            <w:vAlign w:val="center"/>
          </w:tcPr>
          <w:p w14:paraId="0118AFAB" w14:textId="443E4585" w:rsidR="005B65A9" w:rsidRPr="00417330" w:rsidRDefault="005B65A9">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2, 3, 4, 5, 6, 7, 8, 9</w:t>
            </w:r>
            <w:r w:rsidR="00962251">
              <w:rPr>
                <w:rFonts w:ascii="Tahoma" w:hAnsi="Tahoma" w:cs="Tahoma"/>
                <w:sz w:val="18"/>
                <w:szCs w:val="18"/>
                <w:lang w:val="sl-SI"/>
              </w:rPr>
              <w:t>, 10</w:t>
            </w:r>
            <w:r>
              <w:rPr>
                <w:rFonts w:ascii="Tahoma" w:hAnsi="Tahoma" w:cs="Tahoma"/>
                <w:sz w:val="18"/>
                <w:szCs w:val="18"/>
                <w:lang w:val="sl-SI"/>
              </w:rPr>
              <w:t xml:space="preserve"> in 11</w:t>
            </w:r>
            <w:r w:rsidRPr="00417330">
              <w:rPr>
                <w:rFonts w:ascii="Tahoma" w:hAnsi="Tahoma" w:cs="Tahoma"/>
                <w:sz w:val="18"/>
                <w:szCs w:val="18"/>
                <w:lang w:val="sl-SI"/>
              </w:rPr>
              <w:t>) Z dnem, ko prodajalec prejme obvestilo o odpovedi okvirnega sporazuma.</w:t>
            </w:r>
          </w:p>
        </w:tc>
      </w:tr>
      <w:tr w:rsidR="005B65A9" w:rsidRPr="00417330" w14:paraId="34AF1AB1"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s strani prodajalca, odstopanje od naročenega načina dobave ali nekvalitetno oziroma nepravilno opravljena dobava.</w:t>
            </w:r>
          </w:p>
        </w:tc>
        <w:tc>
          <w:tcPr>
            <w:tcW w:w="4598" w:type="dxa"/>
            <w:vMerge/>
            <w:tcBorders>
              <w:left w:val="single" w:sz="4" w:space="0" w:color="000000"/>
              <w:right w:val="single" w:sz="4" w:space="0" w:color="000000"/>
            </w:tcBorders>
            <w:shd w:val="clear" w:color="auto" w:fill="FFFFFF" w:themeFill="background1"/>
            <w:vAlign w:val="center"/>
          </w:tcPr>
          <w:p w14:paraId="6DBE32C8" w14:textId="77777777" w:rsidR="005B65A9" w:rsidRPr="00417330" w:rsidRDefault="005B65A9">
            <w:pPr>
              <w:keepLines/>
              <w:widowControl w:val="0"/>
              <w:numPr>
                <w:ilvl w:val="0"/>
                <w:numId w:val="5"/>
              </w:numPr>
              <w:spacing w:after="0" w:line="240" w:lineRule="auto"/>
              <w:jc w:val="both"/>
              <w:rPr>
                <w:rFonts w:ascii="Tahoma" w:hAnsi="Tahoma" w:cs="Tahoma"/>
                <w:sz w:val="18"/>
                <w:szCs w:val="18"/>
                <w:lang w:val="sl-SI"/>
              </w:rPr>
            </w:pPr>
          </w:p>
        </w:tc>
      </w:tr>
      <w:tr w:rsidR="005B65A9" w:rsidRPr="00417330" w14:paraId="31377794"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Zamuda prodajalca ali napake pri dobavi, ki bistveno zmanjšajo pomen posla.</w:t>
            </w:r>
          </w:p>
        </w:tc>
        <w:tc>
          <w:tcPr>
            <w:tcW w:w="4598" w:type="dxa"/>
            <w:vMerge/>
            <w:tcBorders>
              <w:left w:val="single" w:sz="4" w:space="0" w:color="000000"/>
              <w:right w:val="single" w:sz="4" w:space="0" w:color="000000"/>
            </w:tcBorders>
            <w:shd w:val="clear" w:color="auto" w:fill="FFFFFF" w:themeFill="background1"/>
            <w:vAlign w:val="center"/>
          </w:tcPr>
          <w:p w14:paraId="5A420144" w14:textId="77777777" w:rsidR="005B65A9" w:rsidRPr="00417330" w:rsidRDefault="005B65A9">
            <w:pPr>
              <w:keepLines/>
              <w:widowControl w:val="0"/>
              <w:numPr>
                <w:ilvl w:val="0"/>
                <w:numId w:val="5"/>
              </w:numPr>
              <w:spacing w:after="0" w:line="240" w:lineRule="auto"/>
              <w:jc w:val="both"/>
              <w:rPr>
                <w:rFonts w:ascii="Tahoma" w:hAnsi="Tahoma" w:cs="Tahoma"/>
                <w:sz w:val="18"/>
                <w:szCs w:val="18"/>
                <w:lang w:val="sl-SI"/>
              </w:rPr>
            </w:pPr>
          </w:p>
        </w:tc>
      </w:tr>
      <w:tr w:rsidR="005B65A9" w:rsidRPr="00417330" w14:paraId="3282E4B5"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dobavi nekvalitetno blago in ga na zahtevo naročnika ne zamenja.</w:t>
            </w:r>
          </w:p>
        </w:tc>
        <w:tc>
          <w:tcPr>
            <w:tcW w:w="4598" w:type="dxa"/>
            <w:vMerge/>
            <w:tcBorders>
              <w:left w:val="single" w:sz="4" w:space="0" w:color="000000"/>
              <w:right w:val="single" w:sz="4" w:space="0" w:color="000000"/>
            </w:tcBorders>
            <w:shd w:val="clear" w:color="auto" w:fill="FFFFFF" w:themeFill="background1"/>
            <w:vAlign w:val="center"/>
          </w:tcPr>
          <w:p w14:paraId="0857FC9E" w14:textId="77777777" w:rsidR="005B65A9" w:rsidRPr="00417330" w:rsidRDefault="005B65A9">
            <w:pPr>
              <w:keepLines/>
              <w:widowControl w:val="0"/>
              <w:numPr>
                <w:ilvl w:val="0"/>
                <w:numId w:val="5"/>
              </w:numPr>
              <w:spacing w:after="0" w:line="240" w:lineRule="auto"/>
              <w:jc w:val="both"/>
              <w:rPr>
                <w:rFonts w:ascii="Tahoma" w:hAnsi="Tahoma" w:cs="Tahoma"/>
                <w:sz w:val="18"/>
                <w:szCs w:val="18"/>
                <w:lang w:val="sl-SI"/>
              </w:rPr>
            </w:pPr>
          </w:p>
        </w:tc>
      </w:tr>
      <w:tr w:rsidR="005B65A9" w:rsidRPr="00417330" w14:paraId="70ECB5DF"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po pisnem opominu naročnika še vedno dobavlja blago neustrezne kakovosti.</w:t>
            </w:r>
          </w:p>
        </w:tc>
        <w:tc>
          <w:tcPr>
            <w:tcW w:w="4598" w:type="dxa"/>
            <w:vMerge/>
            <w:tcBorders>
              <w:left w:val="single" w:sz="4" w:space="0" w:color="000000"/>
              <w:right w:val="single" w:sz="4" w:space="0" w:color="000000"/>
            </w:tcBorders>
            <w:shd w:val="clear" w:color="auto" w:fill="FFFFFF" w:themeFill="background1"/>
            <w:vAlign w:val="center"/>
          </w:tcPr>
          <w:p w14:paraId="4EA6D2AA" w14:textId="77777777" w:rsidR="005B65A9" w:rsidRPr="00417330" w:rsidRDefault="005B65A9">
            <w:pPr>
              <w:keepLines/>
              <w:widowControl w:val="0"/>
              <w:numPr>
                <w:ilvl w:val="0"/>
                <w:numId w:val="5"/>
              </w:numPr>
              <w:spacing w:after="0" w:line="240" w:lineRule="auto"/>
              <w:jc w:val="both"/>
              <w:rPr>
                <w:rFonts w:ascii="Tahoma" w:hAnsi="Tahoma" w:cs="Tahoma"/>
                <w:sz w:val="18"/>
                <w:szCs w:val="18"/>
                <w:lang w:val="sl-SI"/>
              </w:rPr>
            </w:pPr>
          </w:p>
        </w:tc>
      </w:tr>
      <w:tr w:rsidR="005B65A9" w:rsidRPr="00417330" w14:paraId="23A21907"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left w:val="single" w:sz="4" w:space="0" w:color="000000"/>
              <w:right w:val="single" w:sz="4" w:space="0" w:color="000000"/>
            </w:tcBorders>
            <w:shd w:val="clear" w:color="auto" w:fill="FFFFFF" w:themeFill="background1"/>
            <w:vAlign w:val="center"/>
          </w:tcPr>
          <w:p w14:paraId="533B43BA" w14:textId="77777777" w:rsidR="005B65A9" w:rsidRPr="00417330" w:rsidRDefault="005B65A9">
            <w:pPr>
              <w:keepLines/>
              <w:widowControl w:val="0"/>
              <w:numPr>
                <w:ilvl w:val="0"/>
                <w:numId w:val="4"/>
              </w:numPr>
              <w:spacing w:after="0" w:line="240" w:lineRule="auto"/>
              <w:jc w:val="both"/>
              <w:rPr>
                <w:rFonts w:ascii="Tahoma" w:hAnsi="Tahoma" w:cs="Tahoma"/>
                <w:sz w:val="18"/>
                <w:szCs w:val="18"/>
                <w:lang w:val="sl-SI"/>
              </w:rPr>
            </w:pPr>
          </w:p>
        </w:tc>
      </w:tr>
      <w:tr w:rsidR="005B65A9" w:rsidRPr="00417330" w14:paraId="12FC9CF9"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Če je naročnik seznanjen, da je pristojni državni organ ali sodišče s pravnomočno odločitvijo ugotovilo kršitev delovne, okoljske ali socialne zakonodaje s strani prodajalca pogodbe o izvedbi javnega naročila ali njegovega podizvajalca.</w:t>
            </w:r>
          </w:p>
        </w:tc>
        <w:tc>
          <w:tcPr>
            <w:tcW w:w="4598" w:type="dxa"/>
            <w:vMerge/>
            <w:tcBorders>
              <w:left w:val="single" w:sz="4" w:space="0" w:color="000000"/>
              <w:right w:val="single" w:sz="4" w:space="0" w:color="000000"/>
            </w:tcBorders>
            <w:shd w:val="clear" w:color="auto" w:fill="FFFFFF" w:themeFill="background1"/>
            <w:vAlign w:val="center"/>
          </w:tcPr>
          <w:p w14:paraId="4B2985BE" w14:textId="77777777" w:rsidR="005B65A9" w:rsidRPr="00417330" w:rsidRDefault="005B65A9">
            <w:pPr>
              <w:keepLines/>
              <w:widowControl w:val="0"/>
              <w:numPr>
                <w:ilvl w:val="0"/>
                <w:numId w:val="4"/>
              </w:numPr>
              <w:spacing w:after="0" w:line="240" w:lineRule="auto"/>
              <w:jc w:val="both"/>
              <w:rPr>
                <w:rFonts w:ascii="Tahoma" w:hAnsi="Tahoma" w:cs="Tahoma"/>
                <w:sz w:val="18"/>
                <w:szCs w:val="18"/>
                <w:lang w:val="sl-SI"/>
              </w:rPr>
            </w:pPr>
          </w:p>
        </w:tc>
      </w:tr>
      <w:tr w:rsidR="005B65A9" w:rsidRPr="00417330" w14:paraId="50DB4443"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left w:val="single" w:sz="4" w:space="0" w:color="000000"/>
              <w:right w:val="single" w:sz="4" w:space="0" w:color="000000"/>
            </w:tcBorders>
            <w:shd w:val="clear" w:color="auto" w:fill="FFFFFF" w:themeFill="background1"/>
            <w:vAlign w:val="center"/>
          </w:tcPr>
          <w:p w14:paraId="34C05074" w14:textId="77777777" w:rsidR="005B65A9" w:rsidRPr="00417330" w:rsidRDefault="005B65A9">
            <w:pPr>
              <w:keepLines/>
              <w:widowControl w:val="0"/>
              <w:numPr>
                <w:ilvl w:val="0"/>
                <w:numId w:val="4"/>
              </w:numPr>
              <w:spacing w:after="0" w:line="240" w:lineRule="auto"/>
              <w:jc w:val="both"/>
              <w:rPr>
                <w:rFonts w:ascii="Tahoma" w:hAnsi="Tahoma" w:cs="Tahoma"/>
                <w:sz w:val="18"/>
                <w:szCs w:val="18"/>
                <w:lang w:val="sl-SI"/>
              </w:rPr>
            </w:pPr>
          </w:p>
        </w:tc>
      </w:tr>
      <w:tr w:rsidR="005B65A9" w:rsidRPr="00417330" w14:paraId="02CDF5A1"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primeru, da prodajalec ne izpolnjuje pogodbenih obveznosti na način, predviden v pogodbi o izvedbi javnega naročila</w:t>
            </w:r>
          </w:p>
        </w:tc>
        <w:tc>
          <w:tcPr>
            <w:tcW w:w="4598" w:type="dxa"/>
            <w:vMerge/>
            <w:tcBorders>
              <w:left w:val="single" w:sz="4" w:space="0" w:color="000000"/>
              <w:right w:val="single" w:sz="4" w:space="0" w:color="000000"/>
            </w:tcBorders>
            <w:shd w:val="clear" w:color="auto" w:fill="FFFFFF" w:themeFill="background1"/>
            <w:vAlign w:val="center"/>
          </w:tcPr>
          <w:p w14:paraId="7433D060" w14:textId="77777777" w:rsidR="005B65A9" w:rsidRPr="00417330" w:rsidRDefault="005B65A9">
            <w:pPr>
              <w:keepLines/>
              <w:widowControl w:val="0"/>
              <w:numPr>
                <w:ilvl w:val="0"/>
                <w:numId w:val="4"/>
              </w:numPr>
              <w:spacing w:after="0" w:line="240" w:lineRule="auto"/>
              <w:jc w:val="both"/>
              <w:rPr>
                <w:rFonts w:ascii="Tahoma" w:hAnsi="Tahoma" w:cs="Tahoma"/>
                <w:sz w:val="18"/>
                <w:szCs w:val="18"/>
                <w:lang w:val="sl-SI"/>
              </w:rPr>
            </w:pPr>
          </w:p>
        </w:tc>
      </w:tr>
      <w:tr w:rsidR="005B65A9" w:rsidRPr="00417330" w14:paraId="36491103"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FE7335" w14:textId="3DDAAFA8"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 xml:space="preserve">V primeru če naročnik izvede prenovo področja imunokemije, ki je predvidena v letu 2021 in ne bo več potreboval vseh ali nekaterih reagentov iz sklopov 4 in/ali, 5 in/ali, 6 in/ali 7. </w:t>
            </w:r>
          </w:p>
        </w:tc>
        <w:tc>
          <w:tcPr>
            <w:tcW w:w="4598" w:type="dxa"/>
            <w:vMerge/>
            <w:tcBorders>
              <w:left w:val="single" w:sz="4" w:space="0" w:color="000000"/>
              <w:bottom w:val="single" w:sz="4" w:space="0" w:color="000000"/>
              <w:right w:val="single" w:sz="4" w:space="0" w:color="000000"/>
            </w:tcBorders>
            <w:shd w:val="clear" w:color="auto" w:fill="FFFFFF" w:themeFill="background1"/>
            <w:vAlign w:val="center"/>
          </w:tcPr>
          <w:p w14:paraId="4996B921" w14:textId="7250A29F" w:rsidR="005B65A9" w:rsidRPr="005B65A9" w:rsidRDefault="005B65A9" w:rsidP="005B65A9">
            <w:pPr>
              <w:keepLines/>
              <w:widowControl w:val="0"/>
              <w:spacing w:after="0" w:line="240" w:lineRule="auto"/>
              <w:jc w:val="both"/>
              <w:rPr>
                <w:rFonts w:ascii="Tahoma" w:hAnsi="Tahoma" w:cs="Tahoma"/>
                <w:sz w:val="18"/>
                <w:szCs w:val="18"/>
                <w:lang w:val="sl-SI"/>
              </w:rPr>
            </w:pPr>
          </w:p>
        </w:tc>
      </w:tr>
      <w:tr w:rsidR="00A00472" w:rsidRPr="00417330" w14:paraId="71FFC2C7"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17ED0743" w:rsidR="00A00472" w:rsidRPr="00417330" w:rsidRDefault="0096225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12</w:t>
            </w:r>
            <w:r>
              <w:rPr>
                <w:rFonts w:ascii="Tahoma" w:hAnsi="Tahoma" w:cs="Tahoma"/>
                <w:sz w:val="18"/>
                <w:szCs w:val="18"/>
                <w:lang w:val="sl-SI"/>
              </w:rPr>
              <w:t xml:space="preserve">) </w:t>
            </w:r>
            <w:r w:rsidR="007E7421" w:rsidRPr="00417330">
              <w:rPr>
                <w:rFonts w:ascii="Tahoma" w:hAnsi="Tahoma" w:cs="Tahoma"/>
                <w:sz w:val="18"/>
                <w:szCs w:val="18"/>
                <w:lang w:val="sl-SI"/>
              </w:rPr>
              <w:t>Z dnem pravnomočnosti novega javnega naročila.</w:t>
            </w:r>
          </w:p>
        </w:tc>
      </w:tr>
      <w:tr w:rsidR="00A00472" w:rsidRPr="00417330" w14:paraId="730FAF55"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351A9537" w:rsidR="00A00472" w:rsidRPr="00417330" w:rsidRDefault="0096225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1"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31"/>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2"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32"/>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33"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3"/>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34"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4"/>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35" w:name="Text182"/>
        <w:bookmarkEnd w:id="35"/>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36"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6"/>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1B74B798" w:rsidR="00417330" w:rsidRPr="00417330" w:rsidRDefault="00BD3279"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Pr>
                <w:rFonts w:ascii="Tahoma" w:eastAsia="SimSun" w:hAnsi="Tahoma" w:cs="Tahoma"/>
                <w:b/>
                <w:kern w:val="1"/>
                <w:sz w:val="18"/>
                <w:szCs w:val="18"/>
                <w:lang w:val="sl-SI" w:eastAsia="hi-IN" w:bidi="hi-IN"/>
              </w:rPr>
              <w:t>DIREKTOR ZAVODA</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7"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37"/>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3E55D842" w14:textId="0542C845" w:rsidR="00417330" w:rsidRPr="00417330" w:rsidRDefault="00BD3279"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r w:rsidR="009B0D6A">
              <w:rPr>
                <w:rFonts w:ascii="Tahoma" w:eastAsia="SimSun" w:hAnsi="Tahoma" w:cs="Tahoma"/>
                <w:kern w:val="1"/>
                <w:sz w:val="18"/>
                <w:szCs w:val="18"/>
                <w:lang w:val="sl-SI" w:eastAsia="hi-IN" w:bidi="hi-IN"/>
              </w:rPr>
              <w:t>.</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232A" w14:textId="77777777" w:rsidR="00506128" w:rsidRDefault="00506128" w:rsidP="00787D0D">
      <w:pPr>
        <w:spacing w:after="0" w:line="240" w:lineRule="auto"/>
      </w:pPr>
      <w:r>
        <w:separator/>
      </w:r>
    </w:p>
  </w:endnote>
  <w:endnote w:type="continuationSeparator" w:id="0">
    <w:p w14:paraId="605266EA" w14:textId="77777777" w:rsidR="00506128" w:rsidRDefault="00506128"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883AC0">
              <w:rPr>
                <w:b/>
                <w:bCs/>
                <w:noProof/>
              </w:rPr>
              <w:t>3</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883AC0">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E4321" w14:textId="77777777" w:rsidR="00506128" w:rsidRDefault="00506128" w:rsidP="00787D0D">
      <w:pPr>
        <w:spacing w:after="0" w:line="240" w:lineRule="auto"/>
      </w:pPr>
      <w:r>
        <w:separator/>
      </w:r>
    </w:p>
  </w:footnote>
  <w:footnote w:type="continuationSeparator" w:id="0">
    <w:p w14:paraId="3FD0C2FF" w14:textId="77777777" w:rsidR="00506128" w:rsidRDefault="00506128"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875"/>
    <w:multiLevelType w:val="hybridMultilevel"/>
    <w:tmpl w:val="E7C88F42"/>
    <w:lvl w:ilvl="0" w:tplc="0424000B">
      <w:start w:val="1"/>
      <w:numFmt w:val="bullet"/>
      <w:lvlText w:val=""/>
      <w:lvlJc w:val="left"/>
      <w:pPr>
        <w:ind w:left="2160" w:hanging="360"/>
      </w:pPr>
      <w:rPr>
        <w:rFonts w:ascii="Wingdings" w:hAnsi="Wingdings"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9415EE"/>
    <w:multiLevelType w:val="hybridMultilevel"/>
    <w:tmpl w:val="FDF0AAF8"/>
    <w:lvl w:ilvl="0" w:tplc="1DF489DA">
      <w:start w:val="2"/>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5"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20"/>
  </w:num>
  <w:num w:numId="3">
    <w:abstractNumId w:val="21"/>
  </w:num>
  <w:num w:numId="4">
    <w:abstractNumId w:val="8"/>
  </w:num>
  <w:num w:numId="5">
    <w:abstractNumId w:val="16"/>
  </w:num>
  <w:num w:numId="6">
    <w:abstractNumId w:val="25"/>
  </w:num>
  <w:num w:numId="7">
    <w:abstractNumId w:val="23"/>
  </w:num>
  <w:num w:numId="8">
    <w:abstractNumId w:val="5"/>
  </w:num>
  <w:num w:numId="9">
    <w:abstractNumId w:val="3"/>
  </w:num>
  <w:num w:numId="10">
    <w:abstractNumId w:val="6"/>
  </w:num>
  <w:num w:numId="11">
    <w:abstractNumId w:val="13"/>
  </w:num>
  <w:num w:numId="12">
    <w:abstractNumId w:val="7"/>
  </w:num>
  <w:num w:numId="13">
    <w:abstractNumId w:val="19"/>
  </w:num>
  <w:num w:numId="14">
    <w:abstractNumId w:val="4"/>
  </w:num>
  <w:num w:numId="15">
    <w:abstractNumId w:val="17"/>
  </w:num>
  <w:num w:numId="16">
    <w:abstractNumId w:val="2"/>
  </w:num>
  <w:num w:numId="17">
    <w:abstractNumId w:val="12"/>
  </w:num>
  <w:num w:numId="18">
    <w:abstractNumId w:val="11"/>
  </w:num>
  <w:num w:numId="19">
    <w:abstractNumId w:val="9"/>
  </w:num>
  <w:num w:numId="20">
    <w:abstractNumId w:val="1"/>
  </w:num>
  <w:num w:numId="21">
    <w:abstractNumId w:val="22"/>
  </w:num>
  <w:num w:numId="22">
    <w:abstractNumId w:val="10"/>
  </w:num>
  <w:num w:numId="23">
    <w:abstractNumId w:val="0"/>
  </w:num>
  <w:num w:numId="24">
    <w:abstractNumId w:val="14"/>
  </w:num>
  <w:num w:numId="25">
    <w:abstractNumId w:val="18"/>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4553B"/>
    <w:rsid w:val="00110A3C"/>
    <w:rsid w:val="00112588"/>
    <w:rsid w:val="001437EB"/>
    <w:rsid w:val="00150A3C"/>
    <w:rsid w:val="001B248B"/>
    <w:rsid w:val="001D116E"/>
    <w:rsid w:val="001E6B84"/>
    <w:rsid w:val="001F17F1"/>
    <w:rsid w:val="002060EF"/>
    <w:rsid w:val="00283D03"/>
    <w:rsid w:val="00291EC8"/>
    <w:rsid w:val="002C6792"/>
    <w:rsid w:val="002D056B"/>
    <w:rsid w:val="00310DC3"/>
    <w:rsid w:val="00332952"/>
    <w:rsid w:val="00372BD6"/>
    <w:rsid w:val="00385FF3"/>
    <w:rsid w:val="0039153C"/>
    <w:rsid w:val="003C1A7A"/>
    <w:rsid w:val="003F6EA8"/>
    <w:rsid w:val="00404DA2"/>
    <w:rsid w:val="00417330"/>
    <w:rsid w:val="0043390A"/>
    <w:rsid w:val="00434C12"/>
    <w:rsid w:val="004E0E5B"/>
    <w:rsid w:val="00506128"/>
    <w:rsid w:val="00572E03"/>
    <w:rsid w:val="005B65A9"/>
    <w:rsid w:val="005C0ABA"/>
    <w:rsid w:val="00632E64"/>
    <w:rsid w:val="00682256"/>
    <w:rsid w:val="007509FE"/>
    <w:rsid w:val="00787D0D"/>
    <w:rsid w:val="007A746D"/>
    <w:rsid w:val="007E7421"/>
    <w:rsid w:val="007F7C67"/>
    <w:rsid w:val="00804295"/>
    <w:rsid w:val="00804B28"/>
    <w:rsid w:val="00883AC0"/>
    <w:rsid w:val="008D619C"/>
    <w:rsid w:val="008E21F7"/>
    <w:rsid w:val="008E5C25"/>
    <w:rsid w:val="0090162A"/>
    <w:rsid w:val="0090757C"/>
    <w:rsid w:val="009219BF"/>
    <w:rsid w:val="009237B8"/>
    <w:rsid w:val="00951762"/>
    <w:rsid w:val="00962251"/>
    <w:rsid w:val="00964983"/>
    <w:rsid w:val="0097503C"/>
    <w:rsid w:val="00985BC9"/>
    <w:rsid w:val="009B0D6A"/>
    <w:rsid w:val="009C2EAA"/>
    <w:rsid w:val="00A00472"/>
    <w:rsid w:val="00A627C3"/>
    <w:rsid w:val="00A84C34"/>
    <w:rsid w:val="00AC4DA5"/>
    <w:rsid w:val="00AD3ECE"/>
    <w:rsid w:val="00B32699"/>
    <w:rsid w:val="00BD3279"/>
    <w:rsid w:val="00CB1E0D"/>
    <w:rsid w:val="00D4308D"/>
    <w:rsid w:val="00D57C7F"/>
    <w:rsid w:val="00DF5A0E"/>
    <w:rsid w:val="00E05D38"/>
    <w:rsid w:val="00E43680"/>
    <w:rsid w:val="00E7188B"/>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CCEFFEB7-470F-46AF-AEEF-5A1B1C63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styleId="Revizija">
    <w:name w:val="Revision"/>
    <w:hidden/>
    <w:uiPriority w:val="99"/>
    <w:semiHidden/>
    <w:rsid w:val="00BD327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78A0E2-E830-462D-A534-9AFDA9DE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3737</Words>
  <Characters>21304</Characters>
  <Application>Microsoft Office Word</Application>
  <DocSecurity>0</DocSecurity>
  <Lines>177</Lines>
  <Paragraphs>49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Praetor d.o.o.</dc:creator>
  <cp:lastModifiedBy>uporabnik</cp:lastModifiedBy>
  <cp:revision>3</cp:revision>
  <cp:lastPrinted>2020-11-30T13:01:00Z</cp:lastPrinted>
  <dcterms:created xsi:type="dcterms:W3CDTF">2022-03-23T07:55:00Z</dcterms:created>
  <dcterms:modified xsi:type="dcterms:W3CDTF">2022-03-23T07:55:00Z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