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E2162C" w14:textId="77777777" w:rsidR="00C70033" w:rsidRDefault="00C70033">
      <w:pPr>
        <w:pStyle w:val="Naslov1"/>
        <w:jc w:val="left"/>
      </w:pPr>
      <w:r>
        <w:rPr>
          <w:sz w:val="28"/>
          <w:szCs w:val="28"/>
          <w:lang w:val="sl-SI"/>
        </w:rPr>
        <w:t>NAROČNIK:</w:t>
      </w:r>
    </w:p>
    <w:p w14:paraId="6E7964F5" w14:textId="77777777" w:rsidR="00C70033" w:rsidRDefault="00C70033">
      <w:r>
        <w:rPr>
          <w:b/>
          <w:sz w:val="24"/>
          <w:lang w:val="sl-SI"/>
        </w:rPr>
        <w:t>SPLOŠNA BOLNIŠNICA</w:t>
      </w:r>
    </w:p>
    <w:p w14:paraId="4222F614" w14:textId="77777777" w:rsidR="00C70033" w:rsidRDefault="00C70033">
      <w:r>
        <w:rPr>
          <w:b/>
          <w:sz w:val="24"/>
          <w:lang w:val="sl-SI"/>
        </w:rPr>
        <w:t>»DR.FRANCA DERGANCA«</w:t>
      </w:r>
    </w:p>
    <w:p w14:paraId="52472678" w14:textId="77777777" w:rsidR="00C70033" w:rsidRDefault="00C70033">
      <w:r>
        <w:rPr>
          <w:b/>
          <w:sz w:val="24"/>
          <w:lang w:val="sl-SI"/>
        </w:rPr>
        <w:t>NOVA GORICA</w:t>
      </w:r>
    </w:p>
    <w:p w14:paraId="0E9BB532" w14:textId="77777777" w:rsidR="00C70033" w:rsidRDefault="00C70033">
      <w:pPr>
        <w:pStyle w:val="Naslov1"/>
        <w:rPr>
          <w:b w:val="0"/>
          <w:sz w:val="24"/>
          <w:lang w:val="sl-SI"/>
        </w:rPr>
      </w:pPr>
    </w:p>
    <w:p w14:paraId="0682EC5A" w14:textId="77777777" w:rsidR="00C70033" w:rsidRDefault="00C70033">
      <w:pPr>
        <w:pStyle w:val="Naslov1"/>
        <w:jc w:val="both"/>
        <w:rPr>
          <w:lang w:val="sl-SI"/>
        </w:rPr>
      </w:pPr>
    </w:p>
    <w:p w14:paraId="67B1DA1C" w14:textId="77777777" w:rsidR="00C70033" w:rsidRDefault="00C70033">
      <w:pPr>
        <w:rPr>
          <w:lang w:val="sl-SI"/>
        </w:rPr>
      </w:pPr>
    </w:p>
    <w:p w14:paraId="2D0964D3" w14:textId="77777777" w:rsidR="00C70033" w:rsidRDefault="00C70033">
      <w:pPr>
        <w:pStyle w:val="Naslov1"/>
        <w:spacing w:before="0" w:after="0"/>
      </w:pPr>
      <w:r>
        <w:rPr>
          <w:rFonts w:ascii="Tahoma" w:hAnsi="Tahoma" w:cs="Tahoma"/>
          <w:lang w:val="sl-SI"/>
        </w:rPr>
        <w:t>RAZPISNA DOKUMENTACIJA</w:t>
      </w:r>
      <w:r>
        <w:rPr>
          <w:rFonts w:ascii="Tahoma" w:hAnsi="Tahoma" w:cs="Tahoma"/>
          <w:lang w:val="sl-SI"/>
        </w:rPr>
        <w:br/>
        <w:t>ZA JAVNO NAROČILO</w:t>
      </w:r>
      <w:r>
        <w:rPr>
          <w:rFonts w:ascii="Tahoma" w:hAnsi="Tahoma" w:cs="Tahoma"/>
          <w:lang w:val="sl-SI"/>
        </w:rPr>
        <w:br/>
        <w:t xml:space="preserve">PO ODPRTEM POSTOPKU </w:t>
      </w:r>
    </w:p>
    <w:p w14:paraId="5C6DC7C5" w14:textId="77777777" w:rsidR="00C70033" w:rsidRDefault="00C70033">
      <w:pPr>
        <w:pStyle w:val="Naslov1"/>
        <w:spacing w:before="0" w:after="0"/>
      </w:pPr>
      <w:r>
        <w:rPr>
          <w:rFonts w:ascii="Tahoma" w:hAnsi="Tahoma" w:cs="Tahoma"/>
          <w:lang w:val="sl-SI"/>
        </w:rPr>
        <w:t>Z OKVIRNIM SPORAZUMOM</w:t>
      </w:r>
    </w:p>
    <w:p w14:paraId="7A95B797" w14:textId="77777777" w:rsidR="00C70033" w:rsidRDefault="00C70033">
      <w:pPr>
        <w:pStyle w:val="Naslov1"/>
      </w:pPr>
      <w:r>
        <w:rPr>
          <w:rFonts w:ascii="Tahoma" w:hAnsi="Tahoma" w:cs="Tahoma"/>
          <w:lang w:val="sl-SI"/>
        </w:rPr>
        <w:t xml:space="preserve">ZA JN </w:t>
      </w:r>
    </w:p>
    <w:p w14:paraId="5CB112B1" w14:textId="07985136" w:rsidR="00C70033" w:rsidRDefault="00C70033" w:rsidP="004E3521">
      <w:pPr>
        <w:pStyle w:val="Naslov1"/>
      </w:pPr>
      <w:r>
        <w:rPr>
          <w:rFonts w:ascii="Tahoma" w:hAnsi="Tahoma" w:cs="Tahoma"/>
          <w:lang w:val="sl-SI"/>
        </w:rPr>
        <w:t>»</w:t>
      </w:r>
      <w:bookmarkStart w:id="0" w:name="_Hlk35507283"/>
      <w:bookmarkStart w:id="1" w:name="_Hlk49250260"/>
      <w:r w:rsidR="004E3521" w:rsidRPr="004E3521">
        <w:rPr>
          <w:rFonts w:ascii="Tahoma" w:hAnsi="Tahoma" w:cs="Tahoma"/>
          <w:lang w:val="sl-SI"/>
        </w:rPr>
        <w:t>Laboratorijski material</w:t>
      </w:r>
      <w:r w:rsidR="00233FFE">
        <w:rPr>
          <w:rFonts w:ascii="Tahoma" w:hAnsi="Tahoma" w:cs="Tahoma"/>
          <w:lang w:val="sl-SI"/>
        </w:rPr>
        <w:t>«</w:t>
      </w:r>
    </w:p>
    <w:bookmarkEnd w:id="0"/>
    <w:p w14:paraId="1026ED71" w14:textId="77777777" w:rsidR="004E3521" w:rsidRDefault="004E3521" w:rsidP="004E3521">
      <w:pPr>
        <w:pStyle w:val="Naslov1"/>
        <w:numPr>
          <w:ilvl w:val="0"/>
          <w:numId w:val="0"/>
        </w:numPr>
        <w:spacing w:before="0" w:after="0"/>
        <w:jc w:val="both"/>
        <w:rPr>
          <w:rFonts w:ascii="Tahoma" w:hAnsi="Tahoma" w:cs="Tahoma"/>
          <w:sz w:val="18"/>
          <w:szCs w:val="18"/>
          <w:lang w:val="sl-SI"/>
        </w:rPr>
      </w:pPr>
    </w:p>
    <w:p w14:paraId="58717FE4" w14:textId="77777777" w:rsidR="00FD044A" w:rsidRPr="00FD044A" w:rsidRDefault="00FD044A" w:rsidP="00FD044A">
      <w:pPr>
        <w:pStyle w:val="Naslov1"/>
        <w:spacing w:before="0" w:after="0"/>
        <w:rPr>
          <w:rFonts w:ascii="Tahoma" w:hAnsi="Tahoma" w:cs="Tahoma"/>
          <w:sz w:val="18"/>
          <w:szCs w:val="18"/>
          <w:lang w:val="sl-SI"/>
        </w:rPr>
      </w:pPr>
      <w:bookmarkStart w:id="2" w:name="_Hlk86136334"/>
      <w:r w:rsidRPr="00FD044A">
        <w:rPr>
          <w:rFonts w:ascii="Tahoma" w:hAnsi="Tahoma" w:cs="Tahoma"/>
          <w:sz w:val="18"/>
          <w:szCs w:val="18"/>
          <w:lang w:val="sl-SI"/>
        </w:rPr>
        <w:t>Sklop 1: Lab.mat.-URINI,BLATO,PRIBOR; šifra JR 1482-1NP</w:t>
      </w:r>
    </w:p>
    <w:p w14:paraId="15442B1E" w14:textId="77777777" w:rsidR="00FD044A" w:rsidRPr="00FD044A" w:rsidRDefault="00FD044A" w:rsidP="00FD044A">
      <w:pPr>
        <w:pStyle w:val="Naslov1"/>
        <w:spacing w:before="0" w:after="0"/>
        <w:rPr>
          <w:rFonts w:ascii="Tahoma" w:hAnsi="Tahoma" w:cs="Tahoma"/>
          <w:sz w:val="18"/>
          <w:szCs w:val="18"/>
          <w:lang w:val="sl-SI"/>
        </w:rPr>
      </w:pPr>
      <w:r w:rsidRPr="00FD044A">
        <w:rPr>
          <w:rFonts w:ascii="Tahoma" w:hAnsi="Tahoma" w:cs="Tahoma"/>
          <w:sz w:val="18"/>
          <w:szCs w:val="18"/>
          <w:lang w:val="sl-SI"/>
        </w:rPr>
        <w:t>Sklop 2: Lab.mat.-IMUNOLOGIJA I; šifra JR 1482-4NP</w:t>
      </w:r>
    </w:p>
    <w:p w14:paraId="7336D6D7" w14:textId="77777777" w:rsidR="00FD044A" w:rsidRPr="00FD044A" w:rsidRDefault="00FD044A" w:rsidP="00FD044A">
      <w:pPr>
        <w:pStyle w:val="Naslov1"/>
        <w:spacing w:before="0" w:after="0"/>
        <w:rPr>
          <w:rFonts w:ascii="Tahoma" w:hAnsi="Tahoma" w:cs="Tahoma"/>
          <w:sz w:val="18"/>
          <w:szCs w:val="18"/>
          <w:lang w:val="sl-SI"/>
        </w:rPr>
      </w:pPr>
      <w:r w:rsidRPr="00FD044A">
        <w:rPr>
          <w:rFonts w:ascii="Tahoma" w:hAnsi="Tahoma" w:cs="Tahoma"/>
          <w:sz w:val="18"/>
          <w:szCs w:val="18"/>
          <w:lang w:val="sl-SI"/>
        </w:rPr>
        <w:t>Sklop 3: Lab.mat.-IMUNOLOGIJA II; šifra JR 1482-5NP</w:t>
      </w:r>
    </w:p>
    <w:p w14:paraId="19DCF81C" w14:textId="77777777" w:rsidR="00FD044A" w:rsidRPr="00FD044A" w:rsidRDefault="00FD044A" w:rsidP="00FD044A">
      <w:pPr>
        <w:pStyle w:val="Naslov1"/>
        <w:spacing w:before="0" w:after="0"/>
        <w:rPr>
          <w:rFonts w:ascii="Tahoma" w:hAnsi="Tahoma" w:cs="Tahoma"/>
          <w:sz w:val="18"/>
          <w:szCs w:val="18"/>
          <w:lang w:val="sl-SI"/>
        </w:rPr>
      </w:pPr>
      <w:r w:rsidRPr="00FD044A">
        <w:rPr>
          <w:rFonts w:ascii="Tahoma" w:hAnsi="Tahoma" w:cs="Tahoma"/>
          <w:sz w:val="18"/>
          <w:szCs w:val="18"/>
          <w:lang w:val="sl-SI"/>
        </w:rPr>
        <w:t>Sklop 4: Lab.mat.-BIOKEMIJA I, šifra JR 1482-6NP</w:t>
      </w:r>
    </w:p>
    <w:p w14:paraId="04772D40" w14:textId="4D270357" w:rsidR="00233FFE" w:rsidRPr="00233FFE" w:rsidRDefault="00FD044A" w:rsidP="00FD044A">
      <w:pPr>
        <w:pStyle w:val="Naslov1"/>
        <w:numPr>
          <w:ilvl w:val="0"/>
          <w:numId w:val="0"/>
        </w:numPr>
        <w:spacing w:before="0" w:after="0"/>
        <w:rPr>
          <w:rFonts w:ascii="Tahoma" w:hAnsi="Tahoma" w:cs="Tahoma"/>
          <w:sz w:val="18"/>
          <w:szCs w:val="18"/>
          <w:lang w:val="sl-SI"/>
        </w:rPr>
      </w:pPr>
      <w:r w:rsidRPr="00FD044A">
        <w:rPr>
          <w:rFonts w:ascii="Tahoma" w:hAnsi="Tahoma" w:cs="Tahoma"/>
          <w:sz w:val="18"/>
          <w:szCs w:val="18"/>
          <w:lang w:val="sl-SI"/>
        </w:rPr>
        <w:t>Sklop 5: Lab.mat.-SEDIMENTACIJA; šifra JR 1482-7NP</w:t>
      </w:r>
    </w:p>
    <w:bookmarkEnd w:id="1"/>
    <w:bookmarkEnd w:id="2"/>
    <w:p w14:paraId="6B0FABBE" w14:textId="77777777" w:rsidR="00C70033" w:rsidRPr="004E3521" w:rsidRDefault="00C70033" w:rsidP="004E3521">
      <w:pPr>
        <w:pStyle w:val="Naslov1"/>
        <w:numPr>
          <w:ilvl w:val="0"/>
          <w:numId w:val="0"/>
        </w:numPr>
        <w:spacing w:before="0" w:after="0"/>
        <w:rPr>
          <w:rFonts w:ascii="Tahoma" w:hAnsi="Tahoma" w:cs="Tahoma"/>
          <w:sz w:val="18"/>
          <w:szCs w:val="18"/>
          <w:lang w:val="sl-SI"/>
        </w:rPr>
      </w:pPr>
    </w:p>
    <w:p w14:paraId="533C7A67" w14:textId="77777777" w:rsidR="00C70033" w:rsidRDefault="00C70033">
      <w:pPr>
        <w:jc w:val="center"/>
        <w:rPr>
          <w:rFonts w:ascii="Tahoma" w:hAnsi="Tahoma" w:cs="Tahoma"/>
          <w:lang w:val="sl-SI"/>
        </w:rPr>
      </w:pPr>
    </w:p>
    <w:p w14:paraId="5230AE4A" w14:textId="5604B93B" w:rsidR="00C70033" w:rsidRDefault="00325E84">
      <w:pPr>
        <w:jc w:val="center"/>
        <w:rPr>
          <w:rFonts w:ascii="Tahoma" w:hAnsi="Tahoma" w:cs="Tahoma"/>
          <w:b/>
          <w:lang w:val="sl-SI"/>
        </w:rPr>
      </w:pPr>
      <w:r>
        <w:rPr>
          <w:rFonts w:ascii="Tahoma" w:hAnsi="Tahoma" w:cs="Tahoma"/>
          <w:b/>
          <w:lang w:val="sl-SI"/>
        </w:rPr>
        <w:t>Št.: 200-</w:t>
      </w:r>
      <w:r w:rsidR="00FD044A">
        <w:rPr>
          <w:rFonts w:ascii="Tahoma" w:hAnsi="Tahoma" w:cs="Tahoma"/>
          <w:b/>
          <w:lang w:val="sl-SI"/>
        </w:rPr>
        <w:t>4</w:t>
      </w:r>
      <w:r w:rsidR="00951B01">
        <w:rPr>
          <w:rFonts w:ascii="Tahoma" w:hAnsi="Tahoma" w:cs="Tahoma"/>
          <w:b/>
          <w:lang w:val="sl-SI"/>
        </w:rPr>
        <w:t>/202</w:t>
      </w:r>
      <w:r w:rsidR="00FD044A">
        <w:rPr>
          <w:rFonts w:ascii="Tahoma" w:hAnsi="Tahoma" w:cs="Tahoma"/>
          <w:b/>
          <w:lang w:val="sl-SI"/>
        </w:rPr>
        <w:t>2</w:t>
      </w:r>
      <w:r w:rsidR="00951B01">
        <w:rPr>
          <w:rFonts w:ascii="Tahoma" w:hAnsi="Tahoma" w:cs="Tahoma"/>
          <w:b/>
          <w:lang w:val="sl-SI"/>
        </w:rPr>
        <w:t>-</w:t>
      </w:r>
      <w:r w:rsidR="00414565">
        <w:rPr>
          <w:rFonts w:ascii="Tahoma" w:hAnsi="Tahoma" w:cs="Tahoma"/>
          <w:b/>
          <w:lang w:val="sl-SI"/>
        </w:rPr>
        <w:t>8</w:t>
      </w:r>
    </w:p>
    <w:p w14:paraId="309B23CD" w14:textId="77777777" w:rsidR="00C70033" w:rsidRDefault="00C70033">
      <w:pPr>
        <w:pStyle w:val="Naslov1"/>
        <w:rPr>
          <w:rFonts w:ascii="Tahoma" w:hAnsi="Tahoma" w:cs="Tahoma"/>
          <w:b w:val="0"/>
          <w:lang w:val="sl-SI"/>
        </w:rPr>
      </w:pPr>
    </w:p>
    <w:p w14:paraId="4AB93DEC" w14:textId="121A32D5" w:rsidR="00C70033" w:rsidRDefault="00C70033">
      <w:pPr>
        <w:pStyle w:val="Naslov1"/>
        <w:rPr>
          <w:lang w:val="sl-SI"/>
        </w:rPr>
      </w:pPr>
    </w:p>
    <w:p w14:paraId="121CDDEA" w14:textId="787A06E3" w:rsidR="008466B6" w:rsidRDefault="008466B6" w:rsidP="008466B6">
      <w:pPr>
        <w:rPr>
          <w:lang w:val="sl-SI"/>
        </w:rPr>
      </w:pPr>
    </w:p>
    <w:p w14:paraId="7C672B19" w14:textId="1CED4902" w:rsidR="008466B6" w:rsidRDefault="008466B6" w:rsidP="008466B6">
      <w:pPr>
        <w:rPr>
          <w:lang w:val="sl-SI"/>
        </w:rPr>
      </w:pPr>
    </w:p>
    <w:p w14:paraId="56168CFE" w14:textId="3A2BE01D" w:rsidR="008466B6" w:rsidRDefault="008466B6" w:rsidP="008466B6">
      <w:pPr>
        <w:rPr>
          <w:lang w:val="sl-SI"/>
        </w:rPr>
      </w:pPr>
    </w:p>
    <w:p w14:paraId="40418B55" w14:textId="2D8B0AB4" w:rsidR="008466B6" w:rsidRDefault="008466B6" w:rsidP="008466B6">
      <w:pPr>
        <w:rPr>
          <w:lang w:val="sl-SI"/>
        </w:rPr>
      </w:pPr>
    </w:p>
    <w:p w14:paraId="4A267887" w14:textId="40EAA46A" w:rsidR="008466B6" w:rsidRDefault="008466B6" w:rsidP="008466B6">
      <w:pPr>
        <w:rPr>
          <w:lang w:val="sl-SI"/>
        </w:rPr>
      </w:pPr>
    </w:p>
    <w:p w14:paraId="04B25A64" w14:textId="494266AD" w:rsidR="008466B6" w:rsidRDefault="008466B6" w:rsidP="008466B6">
      <w:pPr>
        <w:rPr>
          <w:lang w:val="sl-SI"/>
        </w:rPr>
      </w:pPr>
    </w:p>
    <w:p w14:paraId="1369C51B" w14:textId="5BBB5082" w:rsidR="008466B6" w:rsidRDefault="008466B6" w:rsidP="008466B6">
      <w:pPr>
        <w:rPr>
          <w:lang w:val="sl-SI"/>
        </w:rPr>
      </w:pPr>
    </w:p>
    <w:p w14:paraId="3C0C71CE" w14:textId="4476B8DD" w:rsidR="008466B6" w:rsidRDefault="008466B6" w:rsidP="008466B6">
      <w:pPr>
        <w:rPr>
          <w:lang w:val="sl-SI"/>
        </w:rPr>
      </w:pPr>
    </w:p>
    <w:p w14:paraId="199EC5A3" w14:textId="7B10BF66" w:rsidR="008466B6" w:rsidRDefault="008466B6" w:rsidP="008466B6">
      <w:pPr>
        <w:rPr>
          <w:lang w:val="sl-SI"/>
        </w:rPr>
      </w:pPr>
    </w:p>
    <w:p w14:paraId="4C8BAD4E" w14:textId="25846FEA" w:rsidR="008466B6" w:rsidRDefault="008466B6" w:rsidP="008466B6">
      <w:pPr>
        <w:rPr>
          <w:lang w:val="sl-SI"/>
        </w:rPr>
      </w:pPr>
    </w:p>
    <w:p w14:paraId="64C63108" w14:textId="2253F59F" w:rsidR="008466B6" w:rsidRDefault="008466B6" w:rsidP="008466B6">
      <w:pPr>
        <w:rPr>
          <w:lang w:val="sl-SI"/>
        </w:rPr>
      </w:pPr>
    </w:p>
    <w:p w14:paraId="0A0295F4" w14:textId="203F662B" w:rsidR="008466B6" w:rsidRDefault="008466B6" w:rsidP="008466B6">
      <w:pPr>
        <w:rPr>
          <w:lang w:val="sl-SI"/>
        </w:rPr>
      </w:pPr>
    </w:p>
    <w:p w14:paraId="3B3F3FC3" w14:textId="047DE1E7" w:rsidR="008466B6" w:rsidRDefault="008466B6" w:rsidP="008466B6">
      <w:pPr>
        <w:rPr>
          <w:lang w:val="sl-SI"/>
        </w:rPr>
      </w:pPr>
    </w:p>
    <w:p w14:paraId="6C500806" w14:textId="5550B55B" w:rsidR="008466B6" w:rsidRDefault="008466B6" w:rsidP="008466B6">
      <w:pPr>
        <w:rPr>
          <w:lang w:val="sl-SI"/>
        </w:rPr>
      </w:pPr>
    </w:p>
    <w:p w14:paraId="144A428C" w14:textId="7FE7AA34" w:rsidR="008466B6" w:rsidRDefault="008466B6" w:rsidP="008466B6">
      <w:pPr>
        <w:rPr>
          <w:lang w:val="sl-SI"/>
        </w:rPr>
      </w:pPr>
    </w:p>
    <w:p w14:paraId="757999AE" w14:textId="55098DBD" w:rsidR="008466B6" w:rsidRDefault="008466B6" w:rsidP="008466B6">
      <w:pPr>
        <w:rPr>
          <w:lang w:val="sl-SI"/>
        </w:rPr>
      </w:pPr>
    </w:p>
    <w:p w14:paraId="6A8F6A4B" w14:textId="1AEDA8E6" w:rsidR="008466B6" w:rsidRDefault="008466B6" w:rsidP="008466B6">
      <w:pPr>
        <w:rPr>
          <w:lang w:val="sl-SI"/>
        </w:rPr>
      </w:pPr>
    </w:p>
    <w:p w14:paraId="2A753761" w14:textId="6DDA4413" w:rsidR="008466B6" w:rsidRDefault="008466B6" w:rsidP="008466B6">
      <w:pPr>
        <w:rPr>
          <w:lang w:val="sl-SI"/>
        </w:rPr>
      </w:pPr>
    </w:p>
    <w:p w14:paraId="697283D0" w14:textId="6937A697" w:rsidR="008466B6" w:rsidRDefault="008466B6" w:rsidP="008466B6">
      <w:pPr>
        <w:rPr>
          <w:lang w:val="sl-SI"/>
        </w:rPr>
      </w:pPr>
    </w:p>
    <w:p w14:paraId="16FEDB81" w14:textId="77777777" w:rsidR="008466B6" w:rsidRPr="008466B6" w:rsidRDefault="008466B6" w:rsidP="008466B6">
      <w:pPr>
        <w:rPr>
          <w:lang w:val="sl-SI"/>
        </w:rPr>
      </w:pPr>
    </w:p>
    <w:p w14:paraId="3F896764" w14:textId="77777777" w:rsidR="00C70033" w:rsidRDefault="00C70033">
      <w:pPr>
        <w:pStyle w:val="Naslov1"/>
        <w:rPr>
          <w:lang w:val="sl-SI"/>
        </w:rPr>
      </w:pPr>
    </w:p>
    <w:p w14:paraId="15504D4F" w14:textId="77777777" w:rsidR="00C70033" w:rsidRDefault="00C70033">
      <w:pPr>
        <w:pStyle w:val="Naslov1"/>
        <w:spacing w:before="0" w:after="0"/>
      </w:pPr>
      <w:r>
        <w:rPr>
          <w:rFonts w:ascii="Tahoma" w:hAnsi="Tahoma" w:cs="Tahoma"/>
          <w:lang w:val="sl-SI"/>
        </w:rPr>
        <w:t>NAVODILA ZA IZDELAVO PONUDBE</w:t>
      </w:r>
    </w:p>
    <w:p w14:paraId="44B28B58" w14:textId="77777777" w:rsidR="00C70033" w:rsidRDefault="00C70033">
      <w:pPr>
        <w:pStyle w:val="Naslov1"/>
        <w:spacing w:before="0" w:after="0"/>
      </w:pPr>
      <w:r>
        <w:rPr>
          <w:rFonts w:ascii="Tahoma" w:hAnsi="Tahoma" w:cs="Tahoma"/>
          <w:lang w:val="sl-SI"/>
        </w:rPr>
        <w:t xml:space="preserve">ZA JAVNO NAROČILO </w:t>
      </w:r>
    </w:p>
    <w:p w14:paraId="109878ED" w14:textId="77777777" w:rsidR="00C70033" w:rsidRDefault="00C70033">
      <w:pPr>
        <w:jc w:val="center"/>
      </w:pPr>
      <w:r>
        <w:rPr>
          <w:rFonts w:ascii="Tahoma" w:hAnsi="Tahoma" w:cs="Tahoma"/>
          <w:b/>
          <w:sz w:val="32"/>
          <w:szCs w:val="32"/>
          <w:lang w:val="sl-SI"/>
        </w:rPr>
        <w:t xml:space="preserve">PO ODPRTEM POSTOPKU </w:t>
      </w:r>
    </w:p>
    <w:p w14:paraId="4463DA4A" w14:textId="77777777" w:rsidR="00C70033" w:rsidRDefault="00C70033">
      <w:pPr>
        <w:jc w:val="center"/>
      </w:pPr>
      <w:r>
        <w:rPr>
          <w:rFonts w:ascii="Tahoma" w:hAnsi="Tahoma" w:cs="Tahoma"/>
          <w:b/>
          <w:sz w:val="32"/>
          <w:szCs w:val="32"/>
          <w:lang w:val="sl-SI"/>
        </w:rPr>
        <w:t>Z OKVIRNIM SPORAZUMOM</w:t>
      </w:r>
    </w:p>
    <w:p w14:paraId="45BA1995" w14:textId="77777777" w:rsidR="00C70033" w:rsidRDefault="00C70033">
      <w:pPr>
        <w:pStyle w:val="Naslov1"/>
      </w:pPr>
      <w:r>
        <w:rPr>
          <w:rFonts w:ascii="Tahoma" w:hAnsi="Tahoma" w:cs="Tahoma"/>
          <w:lang w:val="sl-SI"/>
        </w:rPr>
        <w:t xml:space="preserve">ZA JN </w:t>
      </w:r>
    </w:p>
    <w:p w14:paraId="0F7434A9" w14:textId="5B10B664" w:rsidR="004E77CD" w:rsidRDefault="00C70033" w:rsidP="00233FFE">
      <w:pPr>
        <w:pStyle w:val="Naslov1"/>
      </w:pPr>
      <w:r>
        <w:rPr>
          <w:rFonts w:ascii="Tahoma" w:hAnsi="Tahoma" w:cs="Tahoma"/>
          <w:lang w:val="sl-SI"/>
        </w:rPr>
        <w:t>»</w:t>
      </w:r>
      <w:r w:rsidR="00233FFE" w:rsidRPr="00233FFE">
        <w:rPr>
          <w:rFonts w:ascii="Tahoma" w:hAnsi="Tahoma" w:cs="Tahoma"/>
          <w:lang w:val="sl-SI"/>
        </w:rPr>
        <w:t>Laboratorijski material</w:t>
      </w:r>
      <w:r w:rsidR="00233FFE">
        <w:rPr>
          <w:rFonts w:ascii="Tahoma" w:hAnsi="Tahoma" w:cs="Tahoma"/>
          <w:lang w:val="sl-SI"/>
        </w:rPr>
        <w:t>«</w:t>
      </w:r>
    </w:p>
    <w:p w14:paraId="7814EE77" w14:textId="77777777" w:rsidR="00DB0C3B" w:rsidRDefault="00DB0C3B" w:rsidP="00DB0C3B">
      <w:pPr>
        <w:pStyle w:val="Naslov1"/>
        <w:spacing w:before="0" w:after="0"/>
      </w:pPr>
    </w:p>
    <w:p w14:paraId="239215EA" w14:textId="77777777" w:rsidR="00FD044A" w:rsidRPr="00FD044A" w:rsidRDefault="00FD044A" w:rsidP="00FD044A">
      <w:pPr>
        <w:pStyle w:val="Naslov1"/>
        <w:spacing w:before="0" w:after="0"/>
        <w:rPr>
          <w:rFonts w:ascii="Tahoma" w:hAnsi="Tahoma" w:cs="Tahoma"/>
          <w:sz w:val="18"/>
          <w:szCs w:val="18"/>
          <w:lang w:val="sl-SI"/>
        </w:rPr>
      </w:pPr>
      <w:r w:rsidRPr="00FD044A">
        <w:rPr>
          <w:rFonts w:ascii="Tahoma" w:hAnsi="Tahoma" w:cs="Tahoma"/>
          <w:sz w:val="18"/>
          <w:szCs w:val="18"/>
          <w:lang w:val="sl-SI"/>
        </w:rPr>
        <w:t>Sklop 1: Lab.mat.-URINI,BLATO,PRIBOR; šifra JR 1482-1NP</w:t>
      </w:r>
    </w:p>
    <w:p w14:paraId="365F682F" w14:textId="77777777" w:rsidR="00FD044A" w:rsidRPr="00FD044A" w:rsidRDefault="00FD044A" w:rsidP="00FD044A">
      <w:pPr>
        <w:pStyle w:val="Naslov1"/>
        <w:spacing w:before="0" w:after="0"/>
        <w:rPr>
          <w:rFonts w:ascii="Tahoma" w:hAnsi="Tahoma" w:cs="Tahoma"/>
          <w:sz w:val="18"/>
          <w:szCs w:val="18"/>
          <w:lang w:val="sl-SI"/>
        </w:rPr>
      </w:pPr>
      <w:r w:rsidRPr="00FD044A">
        <w:rPr>
          <w:rFonts w:ascii="Tahoma" w:hAnsi="Tahoma" w:cs="Tahoma"/>
          <w:sz w:val="18"/>
          <w:szCs w:val="18"/>
          <w:lang w:val="sl-SI"/>
        </w:rPr>
        <w:t>Sklop 2: Lab.mat.-IMUNOLOGIJA I; šifra JR 1482-4NP</w:t>
      </w:r>
    </w:p>
    <w:p w14:paraId="052C9311" w14:textId="77777777" w:rsidR="00FD044A" w:rsidRPr="00FD044A" w:rsidRDefault="00FD044A" w:rsidP="00FD044A">
      <w:pPr>
        <w:pStyle w:val="Naslov1"/>
        <w:spacing w:before="0" w:after="0"/>
        <w:rPr>
          <w:rFonts w:ascii="Tahoma" w:hAnsi="Tahoma" w:cs="Tahoma"/>
          <w:sz w:val="18"/>
          <w:szCs w:val="18"/>
          <w:lang w:val="sl-SI"/>
        </w:rPr>
      </w:pPr>
      <w:r w:rsidRPr="00FD044A">
        <w:rPr>
          <w:rFonts w:ascii="Tahoma" w:hAnsi="Tahoma" w:cs="Tahoma"/>
          <w:sz w:val="18"/>
          <w:szCs w:val="18"/>
          <w:lang w:val="sl-SI"/>
        </w:rPr>
        <w:t>Sklop 3: Lab.mat.-IMUNOLOGIJA II; šifra JR 1482-5NP</w:t>
      </w:r>
    </w:p>
    <w:p w14:paraId="1A12AB4D" w14:textId="77777777" w:rsidR="00FD044A" w:rsidRPr="00FD044A" w:rsidRDefault="00FD044A" w:rsidP="00FD044A">
      <w:pPr>
        <w:pStyle w:val="Naslov1"/>
        <w:spacing w:before="0" w:after="0"/>
        <w:rPr>
          <w:rFonts w:ascii="Tahoma" w:hAnsi="Tahoma" w:cs="Tahoma"/>
          <w:sz w:val="18"/>
          <w:szCs w:val="18"/>
          <w:lang w:val="sl-SI"/>
        </w:rPr>
      </w:pPr>
      <w:r w:rsidRPr="00FD044A">
        <w:rPr>
          <w:rFonts w:ascii="Tahoma" w:hAnsi="Tahoma" w:cs="Tahoma"/>
          <w:sz w:val="18"/>
          <w:szCs w:val="18"/>
          <w:lang w:val="sl-SI"/>
        </w:rPr>
        <w:t>Sklop 4: Lab.mat.-BIOKEMIJA I, šifra JR 1482-6NP</w:t>
      </w:r>
    </w:p>
    <w:p w14:paraId="5FEEA910" w14:textId="59425E52" w:rsidR="00C70033" w:rsidRPr="00B40DAE" w:rsidRDefault="00FD044A" w:rsidP="00FD044A">
      <w:pPr>
        <w:pStyle w:val="Naslov1"/>
        <w:spacing w:before="0" w:after="0"/>
      </w:pPr>
      <w:r w:rsidRPr="00FD044A">
        <w:rPr>
          <w:rFonts w:ascii="Tahoma" w:hAnsi="Tahoma" w:cs="Tahoma"/>
          <w:sz w:val="18"/>
          <w:szCs w:val="18"/>
          <w:lang w:val="sl-SI"/>
        </w:rPr>
        <w:t>Sklop 5: Lab.mat.-SEDIMENTACIJA; šifra JR 1482-7NP</w:t>
      </w:r>
    </w:p>
    <w:p w14:paraId="61D8A4A6" w14:textId="77777777" w:rsidR="00C70033" w:rsidRDefault="00C70033">
      <w:pPr>
        <w:jc w:val="center"/>
        <w:rPr>
          <w:lang w:val="sl-SI"/>
        </w:rPr>
      </w:pPr>
    </w:p>
    <w:p w14:paraId="4F316C57" w14:textId="77777777" w:rsidR="00C70033" w:rsidRDefault="00C70033">
      <w:pPr>
        <w:jc w:val="center"/>
        <w:rPr>
          <w:lang w:val="sl-SI"/>
        </w:rPr>
      </w:pPr>
    </w:p>
    <w:p w14:paraId="36161EFF" w14:textId="77777777" w:rsidR="00C70033" w:rsidRDefault="00C70033">
      <w:pPr>
        <w:jc w:val="center"/>
        <w:rPr>
          <w:lang w:val="sl-SI"/>
        </w:rPr>
      </w:pPr>
    </w:p>
    <w:p w14:paraId="09AFEADE" w14:textId="77777777" w:rsidR="00C70033" w:rsidRDefault="00C70033">
      <w:pPr>
        <w:jc w:val="center"/>
        <w:rPr>
          <w:lang w:val="sl-SI"/>
        </w:rPr>
      </w:pPr>
    </w:p>
    <w:p w14:paraId="3CD1EC0A" w14:textId="77777777" w:rsidR="00C70033" w:rsidRDefault="00C70033">
      <w:pPr>
        <w:rPr>
          <w:lang w:val="sl-SI"/>
        </w:rPr>
      </w:pPr>
    </w:p>
    <w:tbl>
      <w:tblPr>
        <w:tblW w:w="5000" w:type="pct"/>
        <w:tblInd w:w="-5" w:type="dxa"/>
        <w:tblLayout w:type="fixed"/>
        <w:tblLook w:val="0000" w:firstRow="0" w:lastRow="0" w:firstColumn="0" w:lastColumn="0" w:noHBand="0" w:noVBand="0"/>
      </w:tblPr>
      <w:tblGrid>
        <w:gridCol w:w="8636"/>
      </w:tblGrid>
      <w:tr w:rsidR="00C70033" w14:paraId="25D8BABB" w14:textId="77777777" w:rsidTr="009813EA">
        <w:trPr>
          <w:trHeight w:val="4526"/>
        </w:trPr>
        <w:tc>
          <w:tcPr>
            <w:tcW w:w="8646"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firstRow="0" w:lastRow="0" w:firstColumn="0" w:lastColumn="0" w:noHBand="0" w:noVBand="0"/>
            </w:tblPr>
            <w:tblGrid>
              <w:gridCol w:w="3114"/>
              <w:gridCol w:w="1134"/>
              <w:gridCol w:w="607"/>
              <w:gridCol w:w="3610"/>
            </w:tblGrid>
            <w:tr w:rsidR="00C70033" w:rsidRPr="00A429E3" w14:paraId="5616E238" w14:textId="77777777">
              <w:tc>
                <w:tcPr>
                  <w:tcW w:w="4855" w:type="dxa"/>
                  <w:gridSpan w:val="3"/>
                  <w:tcBorders>
                    <w:top w:val="single" w:sz="4" w:space="0" w:color="669999"/>
                    <w:left w:val="single" w:sz="4" w:space="0" w:color="669999"/>
                    <w:bottom w:val="single" w:sz="4" w:space="0" w:color="669999"/>
                  </w:tcBorders>
                  <w:shd w:val="clear" w:color="auto" w:fill="99CC00"/>
                </w:tcPr>
                <w:p w14:paraId="5C59079C" w14:textId="77777777" w:rsidR="00C70033" w:rsidRPr="00A429E3" w:rsidRDefault="00C70033" w:rsidP="002904A7">
                  <w:pPr>
                    <w:pStyle w:val="Slog2"/>
                    <w:spacing w:before="0" w:after="0"/>
                    <w:rPr>
                      <w:sz w:val="18"/>
                      <w:szCs w:val="18"/>
                    </w:rPr>
                  </w:pPr>
                  <w:r w:rsidRPr="00A429E3">
                    <w:rPr>
                      <w:sz w:val="18"/>
                      <w:szCs w:val="18"/>
                    </w:rPr>
                    <w:lastRenderedPageBreak/>
                    <w:t>1. Podlaga (člen) po Zakonu o javnem naročanju</w:t>
                  </w:r>
                </w:p>
                <w:p w14:paraId="5E85CC8D" w14:textId="77777777" w:rsidR="00C70033" w:rsidRPr="00A429E3" w:rsidRDefault="00C70033" w:rsidP="002904A7">
                  <w:pPr>
                    <w:pStyle w:val="Slog2"/>
                    <w:spacing w:before="0" w:after="0"/>
                    <w:rPr>
                      <w:sz w:val="18"/>
                      <w:szCs w:val="18"/>
                    </w:rPr>
                  </w:pPr>
                  <w:r w:rsidRPr="00A429E3">
                    <w:rPr>
                      <w:sz w:val="18"/>
                      <w:szCs w:val="18"/>
                    </w:rPr>
                    <w:t>(Uradni list RS, št. 91/2015 s spremembami in dopolnitvami; v nadaljevanju ZJN-3)</w:t>
                  </w:r>
                </w:p>
              </w:tc>
              <w:tc>
                <w:tcPr>
                  <w:tcW w:w="3610" w:type="dxa"/>
                  <w:tcBorders>
                    <w:top w:val="single" w:sz="4" w:space="0" w:color="669999"/>
                    <w:left w:val="single" w:sz="4" w:space="0" w:color="669999"/>
                    <w:bottom w:val="single" w:sz="4" w:space="0" w:color="669999"/>
                    <w:right w:val="single" w:sz="4" w:space="0" w:color="669999"/>
                  </w:tcBorders>
                  <w:shd w:val="clear" w:color="auto" w:fill="auto"/>
                </w:tcPr>
                <w:p w14:paraId="4E05381B" w14:textId="77777777" w:rsidR="00C70033" w:rsidRPr="00A429E3" w:rsidRDefault="00C70033">
                  <w:pPr>
                    <w:snapToGrid w:val="0"/>
                    <w:jc w:val="center"/>
                    <w:rPr>
                      <w:rFonts w:ascii="Tahoma" w:hAnsi="Tahoma" w:cs="Tahoma"/>
                      <w:sz w:val="18"/>
                      <w:szCs w:val="18"/>
                      <w:lang w:val="sl-SI"/>
                    </w:rPr>
                  </w:pPr>
                </w:p>
                <w:p w14:paraId="39463974" w14:textId="77777777" w:rsidR="00C70033" w:rsidRPr="00A429E3" w:rsidRDefault="00C70033">
                  <w:pPr>
                    <w:jc w:val="center"/>
                    <w:rPr>
                      <w:rFonts w:ascii="Tahoma" w:hAnsi="Tahoma" w:cs="Tahoma"/>
                      <w:sz w:val="18"/>
                      <w:szCs w:val="18"/>
                    </w:rPr>
                  </w:pPr>
                  <w:r w:rsidRPr="00A429E3">
                    <w:rPr>
                      <w:rFonts w:ascii="Tahoma" w:hAnsi="Tahoma" w:cs="Tahoma"/>
                      <w:sz w:val="18"/>
                      <w:szCs w:val="18"/>
                      <w:lang w:val="sl-SI"/>
                    </w:rPr>
                    <w:t>40. člen v povezavi z 48. členom</w:t>
                  </w:r>
                </w:p>
              </w:tc>
            </w:tr>
            <w:tr w:rsidR="00C70033" w:rsidRPr="00A429E3" w14:paraId="0D0312DB"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46F15855" w14:textId="77777777" w:rsidR="00C70033" w:rsidRPr="00A429E3" w:rsidRDefault="00C70033">
                  <w:pPr>
                    <w:pStyle w:val="Slog2"/>
                    <w:rPr>
                      <w:sz w:val="18"/>
                      <w:szCs w:val="18"/>
                    </w:rPr>
                  </w:pPr>
                  <w:r w:rsidRPr="00A429E3">
                    <w:rPr>
                      <w:sz w:val="18"/>
                      <w:szCs w:val="18"/>
                    </w:rPr>
                    <w:t>2. Predmet javnega naročila (JN)</w:t>
                  </w:r>
                </w:p>
                <w:tbl>
                  <w:tblPr>
                    <w:tblW w:w="4950" w:type="pct"/>
                    <w:tblLayout w:type="fixed"/>
                    <w:tblLook w:val="0000" w:firstRow="0" w:lastRow="0" w:firstColumn="0" w:lastColumn="0" w:noHBand="0" w:noVBand="0"/>
                  </w:tblPr>
                  <w:tblGrid>
                    <w:gridCol w:w="8157"/>
                  </w:tblGrid>
                  <w:tr w:rsidR="00C70033" w:rsidRPr="00A429E3" w14:paraId="0900001E" w14:textId="77777777">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33D6947D" w14:textId="77777777" w:rsidR="00C70033" w:rsidRPr="00A429E3" w:rsidRDefault="00C70033">
                        <w:pPr>
                          <w:pStyle w:val="Navadensplet"/>
                          <w:snapToGrid w:val="0"/>
                          <w:spacing w:before="0" w:after="0"/>
                          <w:rPr>
                            <w:rFonts w:ascii="Tahoma" w:hAnsi="Tahoma" w:cs="Tahoma"/>
                            <w:sz w:val="18"/>
                            <w:szCs w:val="18"/>
                          </w:rPr>
                        </w:pPr>
                      </w:p>
                      <w:p w14:paraId="4A0B508F" w14:textId="57080516" w:rsidR="004E77CD" w:rsidRPr="00A429E3" w:rsidRDefault="00C70033" w:rsidP="00270A72">
                        <w:pPr>
                          <w:pStyle w:val="Navadensplet"/>
                          <w:spacing w:before="0" w:after="0"/>
                          <w:jc w:val="both"/>
                          <w:rPr>
                            <w:rFonts w:ascii="Tahoma" w:hAnsi="Tahoma" w:cs="Tahoma"/>
                            <w:bCs/>
                            <w:sz w:val="18"/>
                            <w:szCs w:val="18"/>
                          </w:rPr>
                        </w:pPr>
                        <w:r w:rsidRPr="00A429E3">
                          <w:rPr>
                            <w:rFonts w:ascii="Tahoma" w:hAnsi="Tahoma" w:cs="Tahoma"/>
                            <w:bCs/>
                            <w:sz w:val="18"/>
                            <w:szCs w:val="18"/>
                          </w:rPr>
                          <w:t>Pre</w:t>
                        </w:r>
                        <w:r w:rsidR="00B622A3" w:rsidRPr="00A429E3">
                          <w:rPr>
                            <w:rFonts w:ascii="Tahoma" w:hAnsi="Tahoma" w:cs="Tahoma"/>
                            <w:bCs/>
                            <w:sz w:val="18"/>
                            <w:szCs w:val="18"/>
                          </w:rPr>
                          <w:t xml:space="preserve">dmet javnega naročila je </w:t>
                        </w:r>
                        <w:r w:rsidR="008B1B74" w:rsidRPr="00A429E3">
                          <w:rPr>
                            <w:rFonts w:ascii="Tahoma" w:hAnsi="Tahoma" w:cs="Tahoma"/>
                            <w:bCs/>
                            <w:sz w:val="18"/>
                            <w:szCs w:val="18"/>
                          </w:rPr>
                          <w:t xml:space="preserve">dobava </w:t>
                        </w:r>
                        <w:r w:rsidR="00C020F3">
                          <w:rPr>
                            <w:rFonts w:ascii="Tahoma" w:hAnsi="Tahoma" w:cs="Tahoma"/>
                            <w:bCs/>
                            <w:sz w:val="18"/>
                            <w:szCs w:val="18"/>
                          </w:rPr>
                          <w:t>medicinskih pripomočkov - l</w:t>
                        </w:r>
                        <w:r w:rsidR="00233FFE">
                          <w:rPr>
                            <w:rFonts w:ascii="Tahoma" w:hAnsi="Tahoma" w:cs="Tahoma"/>
                            <w:bCs/>
                            <w:sz w:val="18"/>
                            <w:szCs w:val="18"/>
                          </w:rPr>
                          <w:t>aboratorijskega</w:t>
                        </w:r>
                        <w:r w:rsidR="00233FFE" w:rsidRPr="00233FFE">
                          <w:rPr>
                            <w:rFonts w:ascii="Tahoma" w:hAnsi="Tahoma" w:cs="Tahoma"/>
                            <w:bCs/>
                            <w:sz w:val="18"/>
                            <w:szCs w:val="18"/>
                          </w:rPr>
                          <w:t xml:space="preserve"> material</w:t>
                        </w:r>
                        <w:r w:rsidR="00233FFE">
                          <w:rPr>
                            <w:rFonts w:ascii="Tahoma" w:hAnsi="Tahoma" w:cs="Tahoma"/>
                            <w:bCs/>
                            <w:sz w:val="18"/>
                            <w:szCs w:val="18"/>
                          </w:rPr>
                          <w:t>a</w:t>
                        </w:r>
                        <w:r w:rsidR="00233FFE" w:rsidRPr="00233FFE">
                          <w:rPr>
                            <w:rFonts w:ascii="Tahoma" w:hAnsi="Tahoma" w:cs="Tahoma"/>
                            <w:bCs/>
                            <w:sz w:val="18"/>
                            <w:szCs w:val="18"/>
                          </w:rPr>
                          <w:t xml:space="preserve"> </w:t>
                        </w:r>
                        <w:r w:rsidRPr="00A429E3">
                          <w:rPr>
                            <w:rFonts w:ascii="Tahoma" w:hAnsi="Tahoma" w:cs="Tahoma"/>
                            <w:bCs/>
                            <w:sz w:val="18"/>
                            <w:szCs w:val="18"/>
                          </w:rPr>
                          <w:t>po</w:t>
                        </w:r>
                        <w:r w:rsidR="004E77CD" w:rsidRPr="00A429E3">
                          <w:rPr>
                            <w:rFonts w:ascii="Tahoma" w:hAnsi="Tahoma" w:cs="Tahoma"/>
                            <w:bCs/>
                            <w:sz w:val="18"/>
                            <w:szCs w:val="18"/>
                          </w:rPr>
                          <w:t xml:space="preserve"> sklopih in </w:t>
                        </w:r>
                        <w:r w:rsidRPr="00A429E3">
                          <w:rPr>
                            <w:rFonts w:ascii="Tahoma" w:hAnsi="Tahoma" w:cs="Tahoma"/>
                            <w:bCs/>
                            <w:sz w:val="18"/>
                            <w:szCs w:val="18"/>
                          </w:rPr>
                          <w:t xml:space="preserve"> specifikacijah predmeta JN  kot se nahajajo v programu G</w:t>
                        </w:r>
                        <w:r w:rsidR="00270A72" w:rsidRPr="00A429E3">
                          <w:rPr>
                            <w:rFonts w:ascii="Tahoma" w:hAnsi="Tahoma" w:cs="Tahoma"/>
                            <w:bCs/>
                            <w:sz w:val="18"/>
                            <w:szCs w:val="18"/>
                          </w:rPr>
                          <w:t>o-Soft pod šiframi razpisa:</w:t>
                        </w:r>
                      </w:p>
                      <w:p w14:paraId="465F921E" w14:textId="77777777" w:rsidR="00FD044A" w:rsidRPr="00F9626D" w:rsidRDefault="00FD044A" w:rsidP="00FD044A">
                        <w:pPr>
                          <w:keepNext/>
                          <w:tabs>
                            <w:tab w:val="num" w:pos="0"/>
                          </w:tabs>
                          <w:outlineLvl w:val="0"/>
                          <w:rPr>
                            <w:rFonts w:ascii="Tahoma" w:hAnsi="Tahoma" w:cs="Tahoma"/>
                            <w:bCs/>
                            <w:kern w:val="2"/>
                            <w:sz w:val="18"/>
                            <w:szCs w:val="18"/>
                          </w:rPr>
                        </w:pPr>
                        <w:r w:rsidRPr="00F9626D">
                          <w:rPr>
                            <w:rFonts w:ascii="Tahoma" w:hAnsi="Tahoma" w:cs="Tahoma"/>
                            <w:bCs/>
                            <w:kern w:val="2"/>
                            <w:sz w:val="18"/>
                            <w:szCs w:val="18"/>
                          </w:rPr>
                          <w:t>Sklop 1: Lab.mat.-URINI,BLATO,PRIBOR; šifra JR 1482-1</w:t>
                        </w:r>
                        <w:r>
                          <w:rPr>
                            <w:rFonts w:ascii="Tahoma" w:hAnsi="Tahoma" w:cs="Tahoma"/>
                            <w:bCs/>
                            <w:kern w:val="2"/>
                            <w:sz w:val="18"/>
                            <w:szCs w:val="18"/>
                          </w:rPr>
                          <w:t>NP</w:t>
                        </w:r>
                      </w:p>
                      <w:p w14:paraId="5B75729F" w14:textId="77777777" w:rsidR="00FD044A" w:rsidRPr="00F9626D" w:rsidRDefault="00FD044A" w:rsidP="00FD044A">
                        <w:pPr>
                          <w:keepNext/>
                          <w:tabs>
                            <w:tab w:val="num" w:pos="0"/>
                          </w:tabs>
                          <w:outlineLvl w:val="0"/>
                          <w:rPr>
                            <w:rFonts w:ascii="Tahoma" w:hAnsi="Tahoma" w:cs="Tahoma"/>
                            <w:bCs/>
                            <w:kern w:val="2"/>
                            <w:sz w:val="18"/>
                            <w:szCs w:val="18"/>
                          </w:rPr>
                        </w:pPr>
                        <w:r w:rsidRPr="00F9626D">
                          <w:rPr>
                            <w:rFonts w:ascii="Tahoma" w:hAnsi="Tahoma" w:cs="Tahoma"/>
                            <w:bCs/>
                            <w:kern w:val="2"/>
                            <w:sz w:val="18"/>
                            <w:szCs w:val="18"/>
                          </w:rPr>
                          <w:t xml:space="preserve">Sklop </w:t>
                        </w:r>
                        <w:r>
                          <w:rPr>
                            <w:rFonts w:ascii="Tahoma" w:hAnsi="Tahoma" w:cs="Tahoma"/>
                            <w:bCs/>
                            <w:kern w:val="2"/>
                            <w:sz w:val="18"/>
                            <w:szCs w:val="18"/>
                          </w:rPr>
                          <w:t>2</w:t>
                        </w:r>
                        <w:r w:rsidRPr="00F9626D">
                          <w:rPr>
                            <w:rFonts w:ascii="Tahoma" w:hAnsi="Tahoma" w:cs="Tahoma"/>
                            <w:bCs/>
                            <w:kern w:val="2"/>
                            <w:sz w:val="18"/>
                            <w:szCs w:val="18"/>
                          </w:rPr>
                          <w:t>: Lab.mat.-IMUNOLOGIJA I; šifra JR 1482-4</w:t>
                        </w:r>
                        <w:r>
                          <w:rPr>
                            <w:rFonts w:ascii="Tahoma" w:hAnsi="Tahoma" w:cs="Tahoma"/>
                            <w:bCs/>
                            <w:kern w:val="2"/>
                            <w:sz w:val="18"/>
                            <w:szCs w:val="18"/>
                          </w:rPr>
                          <w:t>NP</w:t>
                        </w:r>
                      </w:p>
                      <w:p w14:paraId="43BB22EA" w14:textId="77777777" w:rsidR="00FD044A" w:rsidRPr="00F9626D" w:rsidRDefault="00FD044A" w:rsidP="00FD044A">
                        <w:pPr>
                          <w:keepNext/>
                          <w:tabs>
                            <w:tab w:val="num" w:pos="0"/>
                          </w:tabs>
                          <w:outlineLvl w:val="0"/>
                          <w:rPr>
                            <w:rFonts w:ascii="Tahoma" w:hAnsi="Tahoma" w:cs="Tahoma"/>
                            <w:bCs/>
                            <w:kern w:val="2"/>
                            <w:sz w:val="18"/>
                            <w:szCs w:val="18"/>
                          </w:rPr>
                        </w:pPr>
                        <w:r w:rsidRPr="00F9626D">
                          <w:rPr>
                            <w:rFonts w:ascii="Tahoma" w:hAnsi="Tahoma" w:cs="Tahoma"/>
                            <w:bCs/>
                            <w:kern w:val="2"/>
                            <w:sz w:val="18"/>
                            <w:szCs w:val="18"/>
                          </w:rPr>
                          <w:t xml:space="preserve">Sklop </w:t>
                        </w:r>
                        <w:r>
                          <w:rPr>
                            <w:rFonts w:ascii="Tahoma" w:hAnsi="Tahoma" w:cs="Tahoma"/>
                            <w:bCs/>
                            <w:kern w:val="2"/>
                            <w:sz w:val="18"/>
                            <w:szCs w:val="18"/>
                          </w:rPr>
                          <w:t>3</w:t>
                        </w:r>
                        <w:r w:rsidRPr="00F9626D">
                          <w:rPr>
                            <w:rFonts w:ascii="Tahoma" w:hAnsi="Tahoma" w:cs="Tahoma"/>
                            <w:bCs/>
                            <w:kern w:val="2"/>
                            <w:sz w:val="18"/>
                            <w:szCs w:val="18"/>
                          </w:rPr>
                          <w:t>: Lab.mat.-IMUNOLOGIJA II; šifra JR 1482-5</w:t>
                        </w:r>
                        <w:r>
                          <w:rPr>
                            <w:rFonts w:ascii="Tahoma" w:hAnsi="Tahoma" w:cs="Tahoma"/>
                            <w:bCs/>
                            <w:kern w:val="2"/>
                            <w:sz w:val="18"/>
                            <w:szCs w:val="18"/>
                          </w:rPr>
                          <w:t>NP</w:t>
                        </w:r>
                      </w:p>
                      <w:p w14:paraId="7D374D16" w14:textId="77777777" w:rsidR="00FD044A" w:rsidRPr="00F9626D" w:rsidRDefault="00FD044A" w:rsidP="00FD044A">
                        <w:pPr>
                          <w:keepNext/>
                          <w:tabs>
                            <w:tab w:val="num" w:pos="0"/>
                          </w:tabs>
                          <w:outlineLvl w:val="0"/>
                          <w:rPr>
                            <w:rFonts w:ascii="Tahoma" w:hAnsi="Tahoma" w:cs="Tahoma"/>
                            <w:bCs/>
                            <w:kern w:val="2"/>
                            <w:sz w:val="18"/>
                            <w:szCs w:val="18"/>
                          </w:rPr>
                        </w:pPr>
                        <w:r w:rsidRPr="00F9626D">
                          <w:rPr>
                            <w:rFonts w:ascii="Tahoma" w:hAnsi="Tahoma" w:cs="Tahoma"/>
                            <w:bCs/>
                            <w:kern w:val="2"/>
                            <w:sz w:val="18"/>
                            <w:szCs w:val="18"/>
                          </w:rPr>
                          <w:t xml:space="preserve">Sklop </w:t>
                        </w:r>
                        <w:r>
                          <w:rPr>
                            <w:rFonts w:ascii="Tahoma" w:hAnsi="Tahoma" w:cs="Tahoma"/>
                            <w:bCs/>
                            <w:kern w:val="2"/>
                            <w:sz w:val="18"/>
                            <w:szCs w:val="18"/>
                          </w:rPr>
                          <w:t>4</w:t>
                        </w:r>
                        <w:r w:rsidRPr="00F9626D">
                          <w:rPr>
                            <w:rFonts w:ascii="Tahoma" w:hAnsi="Tahoma" w:cs="Tahoma"/>
                            <w:bCs/>
                            <w:kern w:val="2"/>
                            <w:sz w:val="18"/>
                            <w:szCs w:val="18"/>
                          </w:rPr>
                          <w:t>: Lab.mat.-BIOKEMIJA I, šifra JR 1482-6</w:t>
                        </w:r>
                        <w:r>
                          <w:rPr>
                            <w:rFonts w:ascii="Tahoma" w:hAnsi="Tahoma" w:cs="Tahoma"/>
                            <w:bCs/>
                            <w:kern w:val="2"/>
                            <w:sz w:val="18"/>
                            <w:szCs w:val="18"/>
                          </w:rPr>
                          <w:t>NP</w:t>
                        </w:r>
                      </w:p>
                      <w:p w14:paraId="5F66E22F" w14:textId="4FE35D99" w:rsidR="00C70033" w:rsidRPr="00FD044A" w:rsidRDefault="00FD044A" w:rsidP="00FD044A">
                        <w:pPr>
                          <w:pStyle w:val="Naslov1"/>
                          <w:spacing w:before="0" w:after="0"/>
                          <w:jc w:val="both"/>
                          <w:rPr>
                            <w:rFonts w:ascii="Tahoma" w:hAnsi="Tahoma" w:cs="Tahoma"/>
                            <w:b w:val="0"/>
                            <w:bCs w:val="0"/>
                            <w:sz w:val="18"/>
                            <w:szCs w:val="18"/>
                            <w:lang w:val="sl-SI"/>
                          </w:rPr>
                        </w:pPr>
                        <w:r w:rsidRPr="00FD044A">
                          <w:rPr>
                            <w:rFonts w:ascii="Tahoma" w:hAnsi="Tahoma" w:cs="Tahoma"/>
                            <w:b w:val="0"/>
                            <w:bCs w:val="0"/>
                            <w:sz w:val="18"/>
                            <w:szCs w:val="18"/>
                          </w:rPr>
                          <w:t>Sklop 5: Lab.mat.-SEDIMENTACIJA; šifra JR 1482-7NP</w:t>
                        </w:r>
                        <w:r>
                          <w:rPr>
                            <w:rFonts w:ascii="Tahoma" w:hAnsi="Tahoma" w:cs="Tahoma"/>
                            <w:b w:val="0"/>
                            <w:bCs w:val="0"/>
                            <w:sz w:val="18"/>
                            <w:szCs w:val="18"/>
                          </w:rPr>
                          <w:t>.</w:t>
                        </w:r>
                      </w:p>
                    </w:tc>
                  </w:tr>
                </w:tbl>
                <w:p w14:paraId="6011269C" w14:textId="77777777" w:rsidR="00C70033" w:rsidRPr="00A429E3" w:rsidRDefault="00C70033">
                  <w:pPr>
                    <w:pStyle w:val="Slog2"/>
                    <w:rPr>
                      <w:sz w:val="18"/>
                      <w:szCs w:val="18"/>
                    </w:rPr>
                  </w:pPr>
                </w:p>
              </w:tc>
            </w:tr>
            <w:tr w:rsidR="00C70033" w:rsidRPr="00A429E3" w14:paraId="168AED12" w14:textId="77777777">
              <w:tc>
                <w:tcPr>
                  <w:tcW w:w="3114" w:type="dxa"/>
                  <w:tcBorders>
                    <w:top w:val="single" w:sz="4" w:space="0" w:color="669999"/>
                    <w:left w:val="single" w:sz="4" w:space="0" w:color="669999"/>
                    <w:bottom w:val="single" w:sz="4" w:space="0" w:color="669999"/>
                  </w:tcBorders>
                  <w:shd w:val="clear" w:color="auto" w:fill="auto"/>
                </w:tcPr>
                <w:p w14:paraId="49F7096A" w14:textId="77777777" w:rsidR="00C70033" w:rsidRPr="00A429E3" w:rsidRDefault="00C70033">
                  <w:pPr>
                    <w:pStyle w:val="Slog2"/>
                    <w:rPr>
                      <w:sz w:val="18"/>
                      <w:szCs w:val="18"/>
                    </w:rPr>
                  </w:pPr>
                  <w:r w:rsidRPr="00A429E3">
                    <w:rPr>
                      <w:sz w:val="18"/>
                      <w:szCs w:val="18"/>
                    </w:rPr>
                    <w:t>2.1. Vrsta</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tbl>
                  <w:tblPr>
                    <w:tblW w:w="0" w:type="auto"/>
                    <w:tblLayout w:type="fixed"/>
                    <w:tblLook w:val="0000" w:firstRow="0" w:lastRow="0" w:firstColumn="0" w:lastColumn="0" w:noHBand="0" w:noVBand="0"/>
                  </w:tblPr>
                  <w:tblGrid>
                    <w:gridCol w:w="1588"/>
                    <w:gridCol w:w="1701"/>
                    <w:gridCol w:w="1853"/>
                  </w:tblGrid>
                  <w:tr w:rsidR="00C70033" w:rsidRPr="00A429E3" w14:paraId="36951B5F" w14:textId="77777777">
                    <w:tc>
                      <w:tcPr>
                        <w:tcW w:w="1588" w:type="dxa"/>
                        <w:tcBorders>
                          <w:top w:val="single" w:sz="4" w:space="0" w:color="669999"/>
                          <w:left w:val="single" w:sz="4" w:space="0" w:color="669999"/>
                          <w:bottom w:val="single" w:sz="4" w:space="0" w:color="669999"/>
                        </w:tcBorders>
                        <w:shd w:val="clear" w:color="auto" w:fill="auto"/>
                      </w:tcPr>
                      <w:p w14:paraId="253107A5" w14:textId="77777777" w:rsidR="00C70033" w:rsidRPr="00A429E3" w:rsidRDefault="00C70033">
                        <w:pPr>
                          <w:pStyle w:val="Naslov2"/>
                        </w:pPr>
                        <w:r w:rsidRPr="00A429E3">
                          <w:t>Blago</w:t>
                        </w:r>
                      </w:p>
                    </w:tc>
                    <w:tc>
                      <w:tcPr>
                        <w:tcW w:w="1701" w:type="dxa"/>
                        <w:tcBorders>
                          <w:top w:val="single" w:sz="4" w:space="0" w:color="669999"/>
                          <w:left w:val="single" w:sz="4" w:space="0" w:color="669999"/>
                          <w:bottom w:val="single" w:sz="4" w:space="0" w:color="669999"/>
                        </w:tcBorders>
                        <w:shd w:val="clear" w:color="auto" w:fill="auto"/>
                      </w:tcPr>
                      <w:p w14:paraId="64FEFA23" w14:textId="77777777" w:rsidR="00C70033" w:rsidRPr="00A429E3" w:rsidRDefault="00C70033">
                        <w:pPr>
                          <w:pStyle w:val="Naslov2"/>
                        </w:pPr>
                        <w:r w:rsidRPr="00A429E3">
                          <w:t>Storitev</w:t>
                        </w:r>
                      </w:p>
                    </w:tc>
                    <w:tc>
                      <w:tcPr>
                        <w:tcW w:w="1853" w:type="dxa"/>
                        <w:tcBorders>
                          <w:top w:val="single" w:sz="4" w:space="0" w:color="669999"/>
                          <w:left w:val="single" w:sz="4" w:space="0" w:color="669999"/>
                          <w:bottom w:val="single" w:sz="4" w:space="0" w:color="669999"/>
                          <w:right w:val="single" w:sz="4" w:space="0" w:color="669999"/>
                        </w:tcBorders>
                        <w:shd w:val="clear" w:color="auto" w:fill="auto"/>
                      </w:tcPr>
                      <w:p w14:paraId="24CF0F92" w14:textId="77777777" w:rsidR="00C70033" w:rsidRPr="00A429E3" w:rsidRDefault="00C70033">
                        <w:pPr>
                          <w:pStyle w:val="Naslov2"/>
                        </w:pPr>
                        <w:r w:rsidRPr="00A429E3">
                          <w:t>Gradnja</w:t>
                        </w:r>
                      </w:p>
                    </w:tc>
                  </w:tr>
                  <w:tr w:rsidR="00C70033" w:rsidRPr="00A429E3" w14:paraId="15047E40" w14:textId="77777777">
                    <w:tc>
                      <w:tcPr>
                        <w:tcW w:w="1588" w:type="dxa"/>
                        <w:tcBorders>
                          <w:top w:val="single" w:sz="4" w:space="0" w:color="669999"/>
                          <w:left w:val="single" w:sz="4" w:space="0" w:color="669999"/>
                          <w:bottom w:val="single" w:sz="4" w:space="0" w:color="669999"/>
                        </w:tcBorders>
                        <w:shd w:val="clear" w:color="auto" w:fill="auto"/>
                      </w:tcPr>
                      <w:p w14:paraId="1147E25B" w14:textId="77777777" w:rsidR="00C70033" w:rsidRPr="00A429E3" w:rsidRDefault="00C70033">
                        <w:pPr>
                          <w:pStyle w:val="Naslov2"/>
                        </w:pPr>
                        <w:r w:rsidRPr="00A429E3">
                          <w:t>√</w:t>
                        </w:r>
                      </w:p>
                    </w:tc>
                    <w:tc>
                      <w:tcPr>
                        <w:tcW w:w="1701" w:type="dxa"/>
                        <w:tcBorders>
                          <w:top w:val="single" w:sz="4" w:space="0" w:color="669999"/>
                          <w:left w:val="single" w:sz="4" w:space="0" w:color="669999"/>
                          <w:bottom w:val="single" w:sz="4" w:space="0" w:color="669999"/>
                        </w:tcBorders>
                        <w:shd w:val="clear" w:color="auto" w:fill="auto"/>
                      </w:tcPr>
                      <w:p w14:paraId="0DC3848B" w14:textId="77777777" w:rsidR="00C70033" w:rsidRPr="00A429E3" w:rsidRDefault="00C70033">
                        <w:pPr>
                          <w:pStyle w:val="Naslov2"/>
                          <w:snapToGrid w:val="0"/>
                        </w:pPr>
                      </w:p>
                    </w:tc>
                    <w:tc>
                      <w:tcPr>
                        <w:tcW w:w="1853" w:type="dxa"/>
                        <w:tcBorders>
                          <w:top w:val="single" w:sz="4" w:space="0" w:color="669999"/>
                          <w:left w:val="single" w:sz="4" w:space="0" w:color="669999"/>
                          <w:bottom w:val="single" w:sz="4" w:space="0" w:color="669999"/>
                          <w:right w:val="single" w:sz="4" w:space="0" w:color="669999"/>
                        </w:tcBorders>
                        <w:shd w:val="clear" w:color="auto" w:fill="auto"/>
                      </w:tcPr>
                      <w:p w14:paraId="20C086EA" w14:textId="77777777" w:rsidR="00C70033" w:rsidRPr="00A429E3" w:rsidRDefault="00C70033">
                        <w:pPr>
                          <w:pStyle w:val="Naslov2"/>
                          <w:snapToGrid w:val="0"/>
                        </w:pPr>
                      </w:p>
                    </w:tc>
                  </w:tr>
                </w:tbl>
                <w:p w14:paraId="686C1C6A" w14:textId="77777777" w:rsidR="00C70033" w:rsidRPr="00A429E3" w:rsidRDefault="00C70033">
                  <w:pPr>
                    <w:pStyle w:val="Naslov2"/>
                  </w:pPr>
                </w:p>
              </w:tc>
            </w:tr>
            <w:tr w:rsidR="00C70033" w:rsidRPr="00A429E3" w14:paraId="49B4D6C6" w14:textId="77777777">
              <w:tc>
                <w:tcPr>
                  <w:tcW w:w="3114" w:type="dxa"/>
                  <w:tcBorders>
                    <w:top w:val="single" w:sz="4" w:space="0" w:color="669999"/>
                    <w:left w:val="single" w:sz="4" w:space="0" w:color="669999"/>
                    <w:bottom w:val="single" w:sz="4" w:space="0" w:color="669999"/>
                  </w:tcBorders>
                  <w:shd w:val="clear" w:color="auto" w:fill="auto"/>
                </w:tcPr>
                <w:p w14:paraId="6AB587DB" w14:textId="77777777" w:rsidR="00C70033" w:rsidRPr="00A429E3" w:rsidRDefault="00C70033">
                  <w:pPr>
                    <w:pStyle w:val="Slog2"/>
                    <w:rPr>
                      <w:sz w:val="18"/>
                      <w:szCs w:val="18"/>
                    </w:rPr>
                  </w:pPr>
                  <w:r w:rsidRPr="00A429E3">
                    <w:rPr>
                      <w:sz w:val="18"/>
                      <w:szCs w:val="18"/>
                    </w:rPr>
                    <w:t>2.2. Naslov JN</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p w14:paraId="5129BEDD" w14:textId="14DA1478" w:rsidR="00C70033" w:rsidRPr="00A429E3" w:rsidRDefault="00C70033">
                  <w:pPr>
                    <w:pStyle w:val="Naslov2"/>
                    <w:spacing w:before="0" w:after="0"/>
                    <w:rPr>
                      <w:rFonts w:eastAsia="Times New Roman"/>
                      <w:color w:val="000000"/>
                      <w:kern w:val="2"/>
                    </w:rPr>
                  </w:pPr>
                  <w:r w:rsidRPr="00A429E3">
                    <w:rPr>
                      <w:rFonts w:eastAsia="Times New Roman"/>
                      <w:color w:val="000000"/>
                      <w:kern w:val="2"/>
                    </w:rPr>
                    <w:t>JN »</w:t>
                  </w:r>
                  <w:r w:rsidR="00233FFE" w:rsidRPr="00233FFE">
                    <w:t>Laboratorijski material</w:t>
                  </w:r>
                  <w:r w:rsidR="00233FFE">
                    <w:t>«</w:t>
                  </w:r>
                </w:p>
                <w:p w14:paraId="054D2CBF" w14:textId="77777777" w:rsidR="00FD044A" w:rsidRPr="00F9626D" w:rsidRDefault="00FD044A" w:rsidP="00FD044A">
                  <w:pPr>
                    <w:keepNext/>
                    <w:tabs>
                      <w:tab w:val="num" w:pos="0"/>
                    </w:tabs>
                    <w:outlineLvl w:val="0"/>
                    <w:rPr>
                      <w:rFonts w:ascii="Tahoma" w:hAnsi="Tahoma" w:cs="Tahoma"/>
                      <w:bCs/>
                      <w:kern w:val="2"/>
                      <w:sz w:val="18"/>
                      <w:szCs w:val="18"/>
                    </w:rPr>
                  </w:pPr>
                  <w:r w:rsidRPr="00F9626D">
                    <w:rPr>
                      <w:rFonts w:ascii="Tahoma" w:hAnsi="Tahoma" w:cs="Tahoma"/>
                      <w:bCs/>
                      <w:kern w:val="2"/>
                      <w:sz w:val="18"/>
                      <w:szCs w:val="18"/>
                    </w:rPr>
                    <w:t>Sklop 1: Lab.mat.-URINI,BLATO,PRIBOR; šifra JR 1482-1</w:t>
                  </w:r>
                  <w:r>
                    <w:rPr>
                      <w:rFonts w:ascii="Tahoma" w:hAnsi="Tahoma" w:cs="Tahoma"/>
                      <w:bCs/>
                      <w:kern w:val="2"/>
                      <w:sz w:val="18"/>
                      <w:szCs w:val="18"/>
                    </w:rPr>
                    <w:t>NP</w:t>
                  </w:r>
                </w:p>
                <w:p w14:paraId="7CBA41D2" w14:textId="77777777" w:rsidR="00FD044A" w:rsidRPr="00F9626D" w:rsidRDefault="00FD044A" w:rsidP="00FD044A">
                  <w:pPr>
                    <w:keepNext/>
                    <w:tabs>
                      <w:tab w:val="num" w:pos="0"/>
                    </w:tabs>
                    <w:outlineLvl w:val="0"/>
                    <w:rPr>
                      <w:rFonts w:ascii="Tahoma" w:hAnsi="Tahoma" w:cs="Tahoma"/>
                      <w:bCs/>
                      <w:kern w:val="2"/>
                      <w:sz w:val="18"/>
                      <w:szCs w:val="18"/>
                    </w:rPr>
                  </w:pPr>
                  <w:r w:rsidRPr="00F9626D">
                    <w:rPr>
                      <w:rFonts w:ascii="Tahoma" w:hAnsi="Tahoma" w:cs="Tahoma"/>
                      <w:bCs/>
                      <w:kern w:val="2"/>
                      <w:sz w:val="18"/>
                      <w:szCs w:val="18"/>
                    </w:rPr>
                    <w:t xml:space="preserve">Sklop </w:t>
                  </w:r>
                  <w:r>
                    <w:rPr>
                      <w:rFonts w:ascii="Tahoma" w:hAnsi="Tahoma" w:cs="Tahoma"/>
                      <w:bCs/>
                      <w:kern w:val="2"/>
                      <w:sz w:val="18"/>
                      <w:szCs w:val="18"/>
                    </w:rPr>
                    <w:t>2</w:t>
                  </w:r>
                  <w:r w:rsidRPr="00F9626D">
                    <w:rPr>
                      <w:rFonts w:ascii="Tahoma" w:hAnsi="Tahoma" w:cs="Tahoma"/>
                      <w:bCs/>
                      <w:kern w:val="2"/>
                      <w:sz w:val="18"/>
                      <w:szCs w:val="18"/>
                    </w:rPr>
                    <w:t>: Lab.mat.-IMUNOLOGIJA I; šifra JR 1482-4</w:t>
                  </w:r>
                  <w:r>
                    <w:rPr>
                      <w:rFonts w:ascii="Tahoma" w:hAnsi="Tahoma" w:cs="Tahoma"/>
                      <w:bCs/>
                      <w:kern w:val="2"/>
                      <w:sz w:val="18"/>
                      <w:szCs w:val="18"/>
                    </w:rPr>
                    <w:t>NP</w:t>
                  </w:r>
                </w:p>
                <w:p w14:paraId="107C1C77" w14:textId="77777777" w:rsidR="00FD044A" w:rsidRPr="00F9626D" w:rsidRDefault="00FD044A" w:rsidP="00FD044A">
                  <w:pPr>
                    <w:keepNext/>
                    <w:tabs>
                      <w:tab w:val="num" w:pos="0"/>
                    </w:tabs>
                    <w:outlineLvl w:val="0"/>
                    <w:rPr>
                      <w:rFonts w:ascii="Tahoma" w:hAnsi="Tahoma" w:cs="Tahoma"/>
                      <w:bCs/>
                      <w:kern w:val="2"/>
                      <w:sz w:val="18"/>
                      <w:szCs w:val="18"/>
                    </w:rPr>
                  </w:pPr>
                  <w:r w:rsidRPr="00F9626D">
                    <w:rPr>
                      <w:rFonts w:ascii="Tahoma" w:hAnsi="Tahoma" w:cs="Tahoma"/>
                      <w:bCs/>
                      <w:kern w:val="2"/>
                      <w:sz w:val="18"/>
                      <w:szCs w:val="18"/>
                    </w:rPr>
                    <w:t xml:space="preserve">Sklop </w:t>
                  </w:r>
                  <w:r>
                    <w:rPr>
                      <w:rFonts w:ascii="Tahoma" w:hAnsi="Tahoma" w:cs="Tahoma"/>
                      <w:bCs/>
                      <w:kern w:val="2"/>
                      <w:sz w:val="18"/>
                      <w:szCs w:val="18"/>
                    </w:rPr>
                    <w:t>3</w:t>
                  </w:r>
                  <w:r w:rsidRPr="00F9626D">
                    <w:rPr>
                      <w:rFonts w:ascii="Tahoma" w:hAnsi="Tahoma" w:cs="Tahoma"/>
                      <w:bCs/>
                      <w:kern w:val="2"/>
                      <w:sz w:val="18"/>
                      <w:szCs w:val="18"/>
                    </w:rPr>
                    <w:t>: Lab.mat.-IMUNOLOGIJA II; šifra JR 1482-5</w:t>
                  </w:r>
                  <w:r>
                    <w:rPr>
                      <w:rFonts w:ascii="Tahoma" w:hAnsi="Tahoma" w:cs="Tahoma"/>
                      <w:bCs/>
                      <w:kern w:val="2"/>
                      <w:sz w:val="18"/>
                      <w:szCs w:val="18"/>
                    </w:rPr>
                    <w:t>NP</w:t>
                  </w:r>
                </w:p>
                <w:p w14:paraId="045CA86C" w14:textId="77777777" w:rsidR="00FD044A" w:rsidRPr="00F9626D" w:rsidRDefault="00FD044A" w:rsidP="00FD044A">
                  <w:pPr>
                    <w:keepNext/>
                    <w:tabs>
                      <w:tab w:val="num" w:pos="0"/>
                    </w:tabs>
                    <w:outlineLvl w:val="0"/>
                    <w:rPr>
                      <w:rFonts w:ascii="Tahoma" w:hAnsi="Tahoma" w:cs="Tahoma"/>
                      <w:bCs/>
                      <w:kern w:val="2"/>
                      <w:sz w:val="18"/>
                      <w:szCs w:val="18"/>
                    </w:rPr>
                  </w:pPr>
                  <w:r w:rsidRPr="00F9626D">
                    <w:rPr>
                      <w:rFonts w:ascii="Tahoma" w:hAnsi="Tahoma" w:cs="Tahoma"/>
                      <w:bCs/>
                      <w:kern w:val="2"/>
                      <w:sz w:val="18"/>
                      <w:szCs w:val="18"/>
                    </w:rPr>
                    <w:t xml:space="preserve">Sklop </w:t>
                  </w:r>
                  <w:r>
                    <w:rPr>
                      <w:rFonts w:ascii="Tahoma" w:hAnsi="Tahoma" w:cs="Tahoma"/>
                      <w:bCs/>
                      <w:kern w:val="2"/>
                      <w:sz w:val="18"/>
                      <w:szCs w:val="18"/>
                    </w:rPr>
                    <w:t>4</w:t>
                  </w:r>
                  <w:r w:rsidRPr="00F9626D">
                    <w:rPr>
                      <w:rFonts w:ascii="Tahoma" w:hAnsi="Tahoma" w:cs="Tahoma"/>
                      <w:bCs/>
                      <w:kern w:val="2"/>
                      <w:sz w:val="18"/>
                      <w:szCs w:val="18"/>
                    </w:rPr>
                    <w:t>: Lab.mat.-BIOKEMIJA I, šifra JR 1482-6</w:t>
                  </w:r>
                  <w:r>
                    <w:rPr>
                      <w:rFonts w:ascii="Tahoma" w:hAnsi="Tahoma" w:cs="Tahoma"/>
                      <w:bCs/>
                      <w:kern w:val="2"/>
                      <w:sz w:val="18"/>
                      <w:szCs w:val="18"/>
                    </w:rPr>
                    <w:t>NP</w:t>
                  </w:r>
                </w:p>
                <w:p w14:paraId="1D3D09FC" w14:textId="13DEB364" w:rsidR="00A61B04" w:rsidRPr="00A429E3" w:rsidRDefault="00FD044A" w:rsidP="00FD044A">
                  <w:pPr>
                    <w:pStyle w:val="Naslov2"/>
                    <w:spacing w:before="0" w:after="0"/>
                    <w:rPr>
                      <w:rFonts w:eastAsia="Times New Roman"/>
                      <w:color w:val="000000"/>
                      <w:kern w:val="2"/>
                    </w:rPr>
                  </w:pPr>
                  <w:r w:rsidRPr="00F9626D">
                    <w:rPr>
                      <w:rFonts w:eastAsia="Times New Roman"/>
                      <w:bCs/>
                      <w:color w:val="000000"/>
                      <w:kern w:val="2"/>
                    </w:rPr>
                    <w:t xml:space="preserve">Sklop </w:t>
                  </w:r>
                  <w:r>
                    <w:rPr>
                      <w:rFonts w:eastAsia="Times New Roman"/>
                      <w:bCs/>
                      <w:color w:val="000000"/>
                      <w:kern w:val="2"/>
                    </w:rPr>
                    <w:t>5</w:t>
                  </w:r>
                  <w:r w:rsidRPr="00F9626D">
                    <w:rPr>
                      <w:rFonts w:eastAsia="Times New Roman"/>
                      <w:bCs/>
                      <w:color w:val="000000"/>
                      <w:kern w:val="2"/>
                    </w:rPr>
                    <w:t>: Lab.mat.-SEDIMENTACIJA; šifra JR 1482-7</w:t>
                  </w:r>
                  <w:r>
                    <w:rPr>
                      <w:rFonts w:eastAsia="Times New Roman"/>
                      <w:bCs/>
                      <w:color w:val="000000"/>
                      <w:kern w:val="2"/>
                    </w:rPr>
                    <w:t>NP</w:t>
                  </w:r>
                  <w:r w:rsidR="001B7571">
                    <w:rPr>
                      <w:rFonts w:eastAsia="Times New Roman"/>
                      <w:bCs/>
                      <w:color w:val="000000"/>
                      <w:kern w:val="2"/>
                    </w:rPr>
                    <w:t>.</w:t>
                  </w:r>
                </w:p>
              </w:tc>
            </w:tr>
            <w:tr w:rsidR="00C70033" w:rsidRPr="00A429E3" w14:paraId="53F7701B" w14:textId="77777777">
              <w:tc>
                <w:tcPr>
                  <w:tcW w:w="3114" w:type="dxa"/>
                  <w:tcBorders>
                    <w:top w:val="single" w:sz="4" w:space="0" w:color="669999"/>
                    <w:left w:val="single" w:sz="4" w:space="0" w:color="669999"/>
                    <w:bottom w:val="single" w:sz="4" w:space="0" w:color="669999"/>
                  </w:tcBorders>
                  <w:shd w:val="clear" w:color="auto" w:fill="auto"/>
                </w:tcPr>
                <w:p w14:paraId="39A035AF" w14:textId="77777777" w:rsidR="00C70033" w:rsidRPr="00A429E3" w:rsidRDefault="00C70033">
                  <w:pPr>
                    <w:pStyle w:val="Slog2"/>
                    <w:rPr>
                      <w:sz w:val="18"/>
                      <w:szCs w:val="18"/>
                    </w:rPr>
                  </w:pPr>
                  <w:r w:rsidRPr="00A429E3">
                    <w:rPr>
                      <w:sz w:val="18"/>
                      <w:szCs w:val="18"/>
                    </w:rPr>
                    <w:t>2.3. Trajanje JN</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p w14:paraId="5238468D" w14:textId="7C799AA7" w:rsidR="00C70033" w:rsidRPr="00D3572F" w:rsidRDefault="00A35D8E" w:rsidP="00233FFE">
                  <w:pPr>
                    <w:pStyle w:val="Naslov2"/>
                    <w:rPr>
                      <w:rFonts w:eastAsia="Times New Roman"/>
                      <w:kern w:val="2"/>
                    </w:rPr>
                  </w:pPr>
                  <w:r w:rsidRPr="00D3572F">
                    <w:t xml:space="preserve">Obdobje do </w:t>
                  </w:r>
                  <w:r w:rsidR="00EC2DD7">
                    <w:t>16.03.2023</w:t>
                  </w:r>
                  <w:r w:rsidR="00FD044A">
                    <w:t xml:space="preserve">  (10 mesecev)</w:t>
                  </w:r>
                  <w:r w:rsidRPr="00D3572F">
                    <w:t>.</w:t>
                  </w:r>
                </w:p>
              </w:tc>
            </w:tr>
            <w:tr w:rsidR="00C70033" w:rsidRPr="00A429E3" w14:paraId="51A59972" w14:textId="77777777">
              <w:tc>
                <w:tcPr>
                  <w:tcW w:w="3114" w:type="dxa"/>
                  <w:tcBorders>
                    <w:top w:val="single" w:sz="4" w:space="0" w:color="669999"/>
                    <w:left w:val="single" w:sz="4" w:space="0" w:color="669999"/>
                    <w:bottom w:val="single" w:sz="4" w:space="0" w:color="669999"/>
                  </w:tcBorders>
                  <w:shd w:val="clear" w:color="auto" w:fill="auto"/>
                </w:tcPr>
                <w:p w14:paraId="56949054" w14:textId="77777777" w:rsidR="00C70033" w:rsidRPr="00A429E3" w:rsidRDefault="00C70033">
                  <w:pPr>
                    <w:pStyle w:val="Slog2"/>
                    <w:rPr>
                      <w:sz w:val="18"/>
                      <w:szCs w:val="18"/>
                    </w:rPr>
                  </w:pPr>
                  <w:r w:rsidRPr="00A429E3">
                    <w:rPr>
                      <w:sz w:val="18"/>
                      <w:szCs w:val="18"/>
                    </w:rPr>
                    <w:t>2.4. Ocenjena vrednost JN</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p w14:paraId="1C71BC29" w14:textId="77777777" w:rsidR="00C70033" w:rsidRPr="00A429E3" w:rsidRDefault="00C70033">
                  <w:pPr>
                    <w:snapToGrid w:val="0"/>
                    <w:rPr>
                      <w:rFonts w:ascii="Tahoma" w:hAnsi="Tahoma" w:cs="Tahoma"/>
                      <w:b/>
                      <w:sz w:val="18"/>
                      <w:szCs w:val="18"/>
                      <w:lang w:val="sl-SI"/>
                    </w:rPr>
                  </w:pPr>
                </w:p>
                <w:p w14:paraId="524C3BF9" w14:textId="77777777" w:rsidR="00C70033" w:rsidRPr="00A429E3" w:rsidRDefault="00C70033">
                  <w:pPr>
                    <w:rPr>
                      <w:rFonts w:ascii="Tahoma" w:hAnsi="Tahoma" w:cs="Tahoma"/>
                      <w:sz w:val="18"/>
                      <w:szCs w:val="18"/>
                    </w:rPr>
                  </w:pPr>
                  <w:r w:rsidRPr="00A429E3">
                    <w:rPr>
                      <w:rFonts w:ascii="Tahoma" w:hAnsi="Tahoma" w:cs="Tahoma"/>
                      <w:sz w:val="18"/>
                      <w:szCs w:val="18"/>
                      <w:lang w:val="sl-SI"/>
                    </w:rPr>
                    <w:t>/</w:t>
                  </w:r>
                </w:p>
              </w:tc>
            </w:tr>
            <w:tr w:rsidR="00C70033" w:rsidRPr="00A429E3" w14:paraId="27C28155" w14:textId="77777777">
              <w:tc>
                <w:tcPr>
                  <w:tcW w:w="3114" w:type="dxa"/>
                  <w:tcBorders>
                    <w:top w:val="single" w:sz="4" w:space="0" w:color="669999"/>
                    <w:left w:val="single" w:sz="4" w:space="0" w:color="669999"/>
                    <w:bottom w:val="single" w:sz="4" w:space="0" w:color="669999"/>
                  </w:tcBorders>
                  <w:shd w:val="clear" w:color="auto" w:fill="auto"/>
                </w:tcPr>
                <w:p w14:paraId="58FC8A05" w14:textId="77777777" w:rsidR="00C70033" w:rsidRPr="00A429E3" w:rsidRDefault="00C70033">
                  <w:pPr>
                    <w:pStyle w:val="Slog2"/>
                    <w:rPr>
                      <w:sz w:val="18"/>
                      <w:szCs w:val="18"/>
                    </w:rPr>
                  </w:pPr>
                  <w:r w:rsidRPr="00A429E3">
                    <w:rPr>
                      <w:sz w:val="18"/>
                      <w:szCs w:val="18"/>
                    </w:rPr>
                    <w:t>2.5. Vrsta postopka</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p w14:paraId="6B47D953" w14:textId="77777777" w:rsidR="00C70033" w:rsidRPr="00A429E3" w:rsidRDefault="00C70033">
                  <w:pPr>
                    <w:pStyle w:val="Naslov2"/>
                  </w:pPr>
                  <w:r w:rsidRPr="00A429E3">
                    <w:t>Odprti postopek z okvirnim sporazumom (40. člen v povezavi z 48. Členom ZJN-3).</w:t>
                  </w:r>
                </w:p>
                <w:p w14:paraId="3E693A7E" w14:textId="77777777" w:rsidR="00C70033" w:rsidRPr="00A429E3" w:rsidRDefault="00C70033">
                  <w:pPr>
                    <w:rPr>
                      <w:rFonts w:ascii="Tahoma" w:hAnsi="Tahoma" w:cs="Tahoma"/>
                      <w:sz w:val="18"/>
                      <w:szCs w:val="18"/>
                    </w:rPr>
                  </w:pPr>
                </w:p>
                <w:p w14:paraId="65F5B8A1" w14:textId="77777777" w:rsidR="00082023" w:rsidRPr="00A429E3" w:rsidRDefault="00C70033">
                  <w:pPr>
                    <w:rPr>
                      <w:rFonts w:ascii="Tahoma" w:hAnsi="Tahoma" w:cs="Tahoma"/>
                      <w:bCs/>
                      <w:sz w:val="18"/>
                      <w:szCs w:val="18"/>
                      <w:lang w:val="sl-SI"/>
                    </w:rPr>
                  </w:pPr>
                  <w:r w:rsidRPr="00A429E3">
                    <w:rPr>
                      <w:rFonts w:ascii="Tahoma" w:hAnsi="Tahoma" w:cs="Tahoma"/>
                      <w:bCs/>
                      <w:sz w:val="18"/>
                      <w:szCs w:val="18"/>
                      <w:lang w:val="sl-SI"/>
                    </w:rPr>
                    <w:t>Naročnik bo</w:t>
                  </w:r>
                  <w:r w:rsidR="00082023" w:rsidRPr="00A429E3">
                    <w:rPr>
                      <w:rFonts w:ascii="Tahoma" w:hAnsi="Tahoma" w:cs="Tahoma"/>
                      <w:bCs/>
                      <w:sz w:val="18"/>
                      <w:szCs w:val="18"/>
                      <w:lang w:val="sl-SI"/>
                    </w:rPr>
                    <w:t xml:space="preserve"> za:</w:t>
                  </w:r>
                </w:p>
                <w:p w14:paraId="1EB8F5EC" w14:textId="602EEDDB" w:rsidR="00270A72" w:rsidRPr="00266986" w:rsidRDefault="00270A72" w:rsidP="00270A72">
                  <w:pPr>
                    <w:rPr>
                      <w:rFonts w:ascii="Tahoma" w:hAnsi="Tahoma" w:cs="Tahoma"/>
                      <w:bCs/>
                      <w:sz w:val="18"/>
                      <w:szCs w:val="18"/>
                      <w:lang w:val="sl-SI"/>
                    </w:rPr>
                  </w:pPr>
                  <w:r w:rsidRPr="00266986">
                    <w:rPr>
                      <w:rFonts w:ascii="Tahoma" w:hAnsi="Tahoma" w:cs="Tahoma"/>
                      <w:bCs/>
                      <w:sz w:val="18"/>
                      <w:szCs w:val="18"/>
                      <w:lang w:val="sl-SI"/>
                    </w:rPr>
                    <w:t xml:space="preserve">-sklop </w:t>
                  </w:r>
                  <w:r w:rsidR="002910E9" w:rsidRPr="00266986">
                    <w:rPr>
                      <w:rFonts w:ascii="Tahoma" w:hAnsi="Tahoma" w:cs="Tahoma"/>
                      <w:bCs/>
                      <w:sz w:val="18"/>
                      <w:szCs w:val="18"/>
                      <w:lang w:val="sl-SI"/>
                    </w:rPr>
                    <w:t>2, sklop 3 sklop 4</w:t>
                  </w:r>
                  <w:r w:rsidR="004E77CD" w:rsidRPr="00266986">
                    <w:rPr>
                      <w:rFonts w:ascii="Tahoma" w:hAnsi="Tahoma" w:cs="Tahoma"/>
                      <w:bCs/>
                      <w:sz w:val="18"/>
                      <w:szCs w:val="18"/>
                      <w:lang w:val="sl-SI"/>
                    </w:rPr>
                    <w:t xml:space="preserve">, sklop </w:t>
                  </w:r>
                  <w:r w:rsidR="002910E9" w:rsidRPr="00266986">
                    <w:rPr>
                      <w:rFonts w:ascii="Tahoma" w:hAnsi="Tahoma" w:cs="Tahoma"/>
                      <w:bCs/>
                      <w:sz w:val="18"/>
                      <w:szCs w:val="18"/>
                      <w:lang w:val="sl-SI"/>
                    </w:rPr>
                    <w:t>5</w:t>
                  </w:r>
                  <w:r w:rsidR="004E77CD" w:rsidRPr="00266986">
                    <w:rPr>
                      <w:rFonts w:ascii="Tahoma" w:hAnsi="Tahoma" w:cs="Tahoma"/>
                      <w:bCs/>
                      <w:sz w:val="18"/>
                      <w:szCs w:val="18"/>
                      <w:lang w:val="sl-SI"/>
                    </w:rPr>
                    <w:t xml:space="preserve">, </w:t>
                  </w:r>
                  <w:r w:rsidRPr="00266986">
                    <w:rPr>
                      <w:rFonts w:ascii="Tahoma" w:hAnsi="Tahoma" w:cs="Tahoma"/>
                      <w:bCs/>
                      <w:sz w:val="18"/>
                      <w:szCs w:val="18"/>
                      <w:lang w:val="sl-SI"/>
                    </w:rPr>
                    <w:t xml:space="preserve">s ponudnikom, ki bo oddal najugodnejšo ceno </w:t>
                  </w:r>
                  <w:r w:rsidRPr="00266986">
                    <w:rPr>
                      <w:rFonts w:ascii="Tahoma" w:hAnsi="Tahoma" w:cs="Tahoma"/>
                      <w:b/>
                      <w:bCs/>
                      <w:sz w:val="18"/>
                      <w:szCs w:val="18"/>
                      <w:lang w:val="sl-SI"/>
                    </w:rPr>
                    <w:t>za vse razpisane artikle</w:t>
                  </w:r>
                  <w:r w:rsidRPr="00266986">
                    <w:rPr>
                      <w:rFonts w:ascii="Tahoma" w:hAnsi="Tahoma" w:cs="Tahoma"/>
                      <w:bCs/>
                      <w:sz w:val="18"/>
                      <w:szCs w:val="18"/>
                      <w:lang w:val="sl-SI"/>
                    </w:rPr>
                    <w:t xml:space="preserve"> </w:t>
                  </w:r>
                  <w:r w:rsidR="004E77CD" w:rsidRPr="00266986">
                    <w:rPr>
                      <w:rFonts w:ascii="Tahoma" w:hAnsi="Tahoma" w:cs="Tahoma"/>
                      <w:bCs/>
                      <w:sz w:val="18"/>
                      <w:szCs w:val="18"/>
                      <w:lang w:val="sl-SI"/>
                    </w:rPr>
                    <w:t xml:space="preserve">znotraj sklopa (šifre JR) </w:t>
                  </w:r>
                  <w:r w:rsidRPr="00266986">
                    <w:rPr>
                      <w:rFonts w:ascii="Tahoma" w:hAnsi="Tahoma" w:cs="Tahoma"/>
                      <w:bCs/>
                      <w:sz w:val="18"/>
                      <w:szCs w:val="18"/>
                      <w:lang w:val="sl-SI"/>
                    </w:rPr>
                    <w:t>sklenil okvirni sporazum/pogodbo</w:t>
                  </w:r>
                </w:p>
                <w:p w14:paraId="38BF14C2" w14:textId="77777777" w:rsidR="00270A72" w:rsidRPr="00A429E3" w:rsidRDefault="00270A72" w:rsidP="00270A72">
                  <w:pPr>
                    <w:rPr>
                      <w:rFonts w:ascii="Tahoma" w:hAnsi="Tahoma" w:cs="Tahoma"/>
                      <w:bCs/>
                      <w:sz w:val="18"/>
                      <w:szCs w:val="18"/>
                      <w:highlight w:val="yellow"/>
                      <w:lang w:val="sl-SI"/>
                    </w:rPr>
                  </w:pPr>
                </w:p>
                <w:p w14:paraId="158C2EE5" w14:textId="77777777" w:rsidR="00C70033" w:rsidRPr="00A429E3" w:rsidRDefault="00270A72">
                  <w:pPr>
                    <w:rPr>
                      <w:rFonts w:ascii="Tahoma" w:hAnsi="Tahoma" w:cs="Tahoma"/>
                      <w:bCs/>
                      <w:sz w:val="18"/>
                      <w:szCs w:val="18"/>
                      <w:lang w:val="sl-SI"/>
                    </w:rPr>
                  </w:pPr>
                  <w:r w:rsidRPr="0083644B">
                    <w:rPr>
                      <w:rFonts w:ascii="Tahoma" w:hAnsi="Tahoma" w:cs="Tahoma"/>
                      <w:bCs/>
                      <w:sz w:val="18"/>
                      <w:szCs w:val="18"/>
                      <w:lang w:val="sl-SI"/>
                    </w:rPr>
                    <w:t>-</w:t>
                  </w:r>
                  <w:r w:rsidR="002910E9" w:rsidRPr="0083644B">
                    <w:rPr>
                      <w:rFonts w:ascii="Tahoma" w:hAnsi="Tahoma" w:cs="Tahoma"/>
                      <w:bCs/>
                      <w:sz w:val="18"/>
                      <w:szCs w:val="18"/>
                      <w:lang w:val="sl-SI"/>
                    </w:rPr>
                    <w:t xml:space="preserve"> </w:t>
                  </w:r>
                  <w:r w:rsidRPr="0083644B">
                    <w:rPr>
                      <w:rFonts w:ascii="Tahoma" w:hAnsi="Tahoma" w:cs="Tahoma"/>
                      <w:bCs/>
                      <w:sz w:val="18"/>
                      <w:szCs w:val="18"/>
                      <w:lang w:val="sl-SI"/>
                    </w:rPr>
                    <w:t xml:space="preserve">sklop </w:t>
                  </w:r>
                  <w:r w:rsidR="00D3572F" w:rsidRPr="0083644B">
                    <w:rPr>
                      <w:rFonts w:ascii="Tahoma" w:hAnsi="Tahoma" w:cs="Tahoma"/>
                      <w:bCs/>
                      <w:sz w:val="18"/>
                      <w:szCs w:val="18"/>
                      <w:lang w:val="sl-SI"/>
                    </w:rPr>
                    <w:t xml:space="preserve">1 </w:t>
                  </w:r>
                  <w:r w:rsidR="002B2260" w:rsidRPr="0083644B">
                    <w:rPr>
                      <w:rFonts w:ascii="Tahoma" w:hAnsi="Tahoma" w:cs="Tahoma"/>
                      <w:bCs/>
                      <w:sz w:val="18"/>
                      <w:szCs w:val="18"/>
                      <w:lang w:val="sl-SI"/>
                    </w:rPr>
                    <w:t xml:space="preserve">z vsakim </w:t>
                  </w:r>
                  <w:r w:rsidR="00C70033" w:rsidRPr="0083644B">
                    <w:rPr>
                      <w:rFonts w:ascii="Tahoma" w:hAnsi="Tahoma" w:cs="Tahoma"/>
                      <w:bCs/>
                      <w:sz w:val="18"/>
                      <w:szCs w:val="18"/>
                      <w:lang w:val="sl-SI"/>
                    </w:rPr>
                    <w:t>ponudnikom, ki bo oddal najugodnejšo ceno za posamezen razpisan medicinski pripomoček, sklenil okvirni sporazum/pogodbo.</w:t>
                  </w:r>
                  <w:r w:rsidR="00C70033" w:rsidRPr="00A429E3">
                    <w:rPr>
                      <w:rFonts w:ascii="Tahoma" w:hAnsi="Tahoma" w:cs="Tahoma"/>
                      <w:bCs/>
                      <w:sz w:val="18"/>
                      <w:szCs w:val="18"/>
                      <w:lang w:val="sl-SI"/>
                    </w:rPr>
                    <w:t xml:space="preserve"> </w:t>
                  </w:r>
                </w:p>
                <w:p w14:paraId="3DEFC78E" w14:textId="77777777" w:rsidR="00082023" w:rsidRPr="00A429E3" w:rsidRDefault="00082023">
                  <w:pPr>
                    <w:rPr>
                      <w:rFonts w:ascii="Tahoma" w:hAnsi="Tahoma" w:cs="Tahoma"/>
                      <w:sz w:val="18"/>
                      <w:szCs w:val="18"/>
                    </w:rPr>
                  </w:pPr>
                </w:p>
                <w:p w14:paraId="32C76D8D" w14:textId="77777777" w:rsidR="00C70033" w:rsidRPr="00A429E3" w:rsidRDefault="00C70033">
                  <w:pPr>
                    <w:rPr>
                      <w:rFonts w:ascii="Tahoma" w:hAnsi="Tahoma" w:cs="Tahoma"/>
                      <w:sz w:val="18"/>
                      <w:szCs w:val="18"/>
                    </w:rPr>
                  </w:pPr>
                  <w:r w:rsidRPr="00A429E3">
                    <w:rPr>
                      <w:rFonts w:ascii="Tahoma" w:hAnsi="Tahoma" w:cs="Tahoma"/>
                      <w:bCs/>
                      <w:sz w:val="18"/>
                      <w:szCs w:val="18"/>
                      <w:lang w:val="sl-SI"/>
                    </w:rPr>
                    <w:t>Naročnik se ne zavezuje naročiti celotnih razpisanih količin.</w:t>
                  </w:r>
                </w:p>
              </w:tc>
            </w:tr>
            <w:tr w:rsidR="00C70033" w:rsidRPr="00A429E3" w14:paraId="405AF8DB"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6BE85BD0" w14:textId="77777777" w:rsidR="00C70033" w:rsidRPr="00A429E3" w:rsidRDefault="00C70033">
                  <w:pPr>
                    <w:pStyle w:val="Slog2"/>
                    <w:rPr>
                      <w:sz w:val="18"/>
                      <w:szCs w:val="18"/>
                    </w:rPr>
                  </w:pPr>
                  <w:r w:rsidRPr="00A429E3">
                    <w:rPr>
                      <w:sz w:val="18"/>
                      <w:szCs w:val="18"/>
                    </w:rPr>
                    <w:t>2.6. Sklopi</w:t>
                  </w:r>
                </w:p>
                <w:p w14:paraId="4C1734C5" w14:textId="77777777" w:rsidR="00C70033" w:rsidRPr="00A429E3" w:rsidRDefault="00C70033">
                  <w:pPr>
                    <w:rPr>
                      <w:rFonts w:ascii="Tahoma" w:hAnsi="Tahoma" w:cs="Tahoma"/>
                      <w:sz w:val="18"/>
                      <w:szCs w:val="18"/>
                      <w:lang w:val="sl-SI"/>
                    </w:rPr>
                  </w:pPr>
                </w:p>
                <w:tbl>
                  <w:tblPr>
                    <w:tblW w:w="4950" w:type="pct"/>
                    <w:tblLayout w:type="fixed"/>
                    <w:tblLook w:val="0000" w:firstRow="0" w:lastRow="0" w:firstColumn="0" w:lastColumn="0" w:noHBand="0" w:noVBand="0"/>
                  </w:tblPr>
                  <w:tblGrid>
                    <w:gridCol w:w="4074"/>
                    <w:gridCol w:w="4083"/>
                  </w:tblGrid>
                  <w:tr w:rsidR="00C70033" w:rsidRPr="00A429E3" w14:paraId="7E83DB18" w14:textId="77777777">
                    <w:tc>
                      <w:tcPr>
                        <w:tcW w:w="4078" w:type="dxa"/>
                        <w:tcBorders>
                          <w:top w:val="single" w:sz="4" w:space="0" w:color="669999"/>
                          <w:left w:val="single" w:sz="4" w:space="0" w:color="669999"/>
                          <w:bottom w:val="single" w:sz="4" w:space="0" w:color="669999"/>
                        </w:tcBorders>
                        <w:shd w:val="clear" w:color="auto" w:fill="auto"/>
                      </w:tcPr>
                      <w:p w14:paraId="31504D4C" w14:textId="77777777" w:rsidR="00C70033" w:rsidRPr="00A429E3" w:rsidRDefault="00C70033">
                        <w:pPr>
                          <w:pStyle w:val="Naslov3"/>
                          <w:jc w:val="center"/>
                          <w:rPr>
                            <w:rFonts w:ascii="Tahoma" w:hAnsi="Tahoma" w:cs="Tahoma"/>
                            <w:sz w:val="18"/>
                            <w:szCs w:val="18"/>
                          </w:rPr>
                        </w:pPr>
                        <w:r w:rsidRPr="00A429E3">
                          <w:rPr>
                            <w:rFonts w:ascii="Tahoma" w:hAnsi="Tahoma" w:cs="Tahoma"/>
                            <w:sz w:val="18"/>
                            <w:szCs w:val="18"/>
                            <w:lang w:val="sl-SI"/>
                          </w:rPr>
                          <w:t>DA</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70B22D61" w14:textId="77777777" w:rsidR="00C70033" w:rsidRPr="00A429E3" w:rsidRDefault="00C70033" w:rsidP="001B7571">
                        <w:pPr>
                          <w:pStyle w:val="Naslov2"/>
                          <w:jc w:val="center"/>
                        </w:pPr>
                        <w:r w:rsidRPr="00A429E3">
                          <w:t>NE</w:t>
                        </w:r>
                      </w:p>
                    </w:tc>
                  </w:tr>
                  <w:tr w:rsidR="00C70033" w:rsidRPr="00A429E3" w14:paraId="00BBEBE3" w14:textId="77777777">
                    <w:tc>
                      <w:tcPr>
                        <w:tcW w:w="4078" w:type="dxa"/>
                        <w:tcBorders>
                          <w:top w:val="single" w:sz="4" w:space="0" w:color="669999"/>
                          <w:left w:val="single" w:sz="4" w:space="0" w:color="669999"/>
                          <w:bottom w:val="single" w:sz="4" w:space="0" w:color="669999"/>
                        </w:tcBorders>
                        <w:shd w:val="clear" w:color="auto" w:fill="auto"/>
                      </w:tcPr>
                      <w:p w14:paraId="23792779" w14:textId="77777777" w:rsidR="00C70033" w:rsidRPr="000225C1" w:rsidRDefault="00C70033" w:rsidP="004E77CD">
                        <w:pPr>
                          <w:jc w:val="center"/>
                          <w:rPr>
                            <w:rFonts w:ascii="Tahoma" w:hAnsi="Tahoma" w:cs="Tahoma"/>
                            <w:sz w:val="18"/>
                            <w:szCs w:val="18"/>
                            <w:lang w:val="sl-SI"/>
                          </w:rPr>
                        </w:pPr>
                        <w:r w:rsidRPr="000225C1">
                          <w:rPr>
                            <w:rFonts w:ascii="Tahoma" w:hAnsi="Tahoma" w:cs="Tahoma"/>
                            <w:sz w:val="18"/>
                            <w:szCs w:val="18"/>
                            <w:lang w:val="sl-SI"/>
                          </w:rPr>
                          <w:t>√</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71DE85B2" w14:textId="4A328B04" w:rsidR="00C70033" w:rsidRPr="002904A7" w:rsidRDefault="00C70033" w:rsidP="002904A7">
                        <w:pPr>
                          <w:jc w:val="center"/>
                          <w:rPr>
                            <w:rFonts w:ascii="Tahoma" w:hAnsi="Tahoma" w:cs="Tahoma"/>
                            <w:sz w:val="18"/>
                            <w:szCs w:val="18"/>
                          </w:rPr>
                        </w:pPr>
                        <w:r w:rsidRPr="000225C1">
                          <w:rPr>
                            <w:rFonts w:ascii="Tahoma" w:hAnsi="Tahoma" w:cs="Tahoma"/>
                            <w:sz w:val="18"/>
                            <w:szCs w:val="18"/>
                            <w:lang w:val="sl-SI"/>
                          </w:rPr>
                          <w:t>/</w:t>
                        </w:r>
                      </w:p>
                    </w:tc>
                  </w:tr>
                </w:tbl>
                <w:p w14:paraId="44551E6F" w14:textId="77777777" w:rsidR="00C70033" w:rsidRPr="00A429E3" w:rsidRDefault="00C70033">
                  <w:pPr>
                    <w:rPr>
                      <w:rFonts w:ascii="Tahoma" w:hAnsi="Tahoma" w:cs="Tahoma"/>
                      <w:sz w:val="18"/>
                      <w:szCs w:val="18"/>
                      <w:lang w:val="sl-SI"/>
                    </w:rPr>
                  </w:pPr>
                </w:p>
                <w:tbl>
                  <w:tblPr>
                    <w:tblW w:w="4950" w:type="pct"/>
                    <w:tblLayout w:type="fixed"/>
                    <w:tblLook w:val="0000" w:firstRow="0" w:lastRow="0" w:firstColumn="0" w:lastColumn="0" w:noHBand="0" w:noVBand="0"/>
                  </w:tblPr>
                  <w:tblGrid>
                    <w:gridCol w:w="8157"/>
                  </w:tblGrid>
                  <w:tr w:rsidR="00C70033" w:rsidRPr="00A429E3" w14:paraId="34E3E5A1" w14:textId="77777777">
                    <w:trPr>
                      <w:trHeight w:val="592"/>
                    </w:trPr>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107D604B" w14:textId="77777777" w:rsidR="00C70033" w:rsidRPr="00A429E3" w:rsidRDefault="00C70033">
                        <w:pPr>
                          <w:pStyle w:val="Slog2"/>
                          <w:rPr>
                            <w:sz w:val="18"/>
                            <w:szCs w:val="18"/>
                          </w:rPr>
                        </w:pPr>
                        <w:r w:rsidRPr="00A429E3">
                          <w:rPr>
                            <w:sz w:val="18"/>
                            <w:szCs w:val="18"/>
                          </w:rPr>
                          <w:t xml:space="preserve">2.6.1. Opis sklopov </w:t>
                        </w:r>
                      </w:p>
                    </w:tc>
                  </w:tr>
                  <w:tr w:rsidR="00C70033" w:rsidRPr="00A429E3" w14:paraId="709B49B6" w14:textId="77777777">
                    <w:trPr>
                      <w:trHeight w:val="592"/>
                    </w:trPr>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25ED16CD" w14:textId="77777777" w:rsidR="002910E9" w:rsidRPr="008D4B7F" w:rsidRDefault="002910E9" w:rsidP="002910E9">
                        <w:pPr>
                          <w:numPr>
                            <w:ilvl w:val="1"/>
                            <w:numId w:val="1"/>
                          </w:numPr>
                          <w:rPr>
                            <w:rFonts w:ascii="Tahoma" w:hAnsi="Tahoma" w:cs="Tahoma"/>
                            <w:bCs/>
                            <w:sz w:val="18"/>
                            <w:szCs w:val="18"/>
                            <w:lang w:val="sl-SI"/>
                          </w:rPr>
                        </w:pPr>
                        <w:r w:rsidRPr="008D4B7F">
                          <w:rPr>
                            <w:rFonts w:ascii="Tahoma" w:hAnsi="Tahoma" w:cs="Tahoma"/>
                            <w:bCs/>
                            <w:sz w:val="18"/>
                            <w:szCs w:val="18"/>
                            <w:lang w:eastAsia="en-US"/>
                          </w:rPr>
                          <w:t xml:space="preserve">Sklop 1: </w:t>
                        </w:r>
                        <w:r w:rsidRPr="00233FFE">
                          <w:rPr>
                            <w:rFonts w:ascii="Tahoma" w:hAnsi="Tahoma" w:cs="Tahoma"/>
                            <w:bCs/>
                            <w:kern w:val="2"/>
                            <w:sz w:val="18"/>
                            <w:szCs w:val="18"/>
                            <w:lang w:val="sl-SI"/>
                          </w:rPr>
                          <w:t>Lab.mat.-URINI,BLATO,PRIBOR</w:t>
                        </w:r>
                        <w:r w:rsidR="009F1490">
                          <w:rPr>
                            <w:rFonts w:ascii="Tahoma" w:hAnsi="Tahoma" w:cs="Tahoma"/>
                            <w:bCs/>
                            <w:sz w:val="18"/>
                            <w:szCs w:val="18"/>
                            <w:lang w:eastAsia="en-US"/>
                          </w:rPr>
                          <w:t>: Razpisani</w:t>
                        </w:r>
                        <w:r w:rsidRPr="008D4B7F">
                          <w:rPr>
                            <w:rFonts w:ascii="Tahoma" w:hAnsi="Tahoma" w:cs="Tahoma"/>
                            <w:bCs/>
                            <w:sz w:val="18"/>
                            <w:szCs w:val="18"/>
                            <w:lang w:eastAsia="en-US"/>
                          </w:rPr>
                          <w:t xml:space="preserve"> </w:t>
                        </w:r>
                        <w:r w:rsidR="00C020F3">
                          <w:rPr>
                            <w:rFonts w:ascii="Tahoma" w:hAnsi="Tahoma" w:cs="Tahoma"/>
                            <w:bCs/>
                            <w:sz w:val="18"/>
                            <w:szCs w:val="18"/>
                            <w:lang w:eastAsia="en-US"/>
                          </w:rPr>
                          <w:t xml:space="preserve">medicinski pripomočki so </w:t>
                        </w:r>
                        <w:r w:rsidR="009F1490">
                          <w:rPr>
                            <w:rFonts w:ascii="Tahoma" w:hAnsi="Tahoma" w:cs="Tahoma"/>
                            <w:bCs/>
                            <w:sz w:val="18"/>
                            <w:szCs w:val="18"/>
                            <w:lang w:eastAsia="en-US"/>
                          </w:rPr>
                          <w:t>zajet</w:t>
                        </w:r>
                        <w:r w:rsidR="00C020F3">
                          <w:rPr>
                            <w:rFonts w:ascii="Tahoma" w:hAnsi="Tahoma" w:cs="Tahoma"/>
                            <w:bCs/>
                            <w:sz w:val="18"/>
                            <w:szCs w:val="18"/>
                            <w:lang w:eastAsia="en-US"/>
                          </w:rPr>
                          <w:t>i</w:t>
                        </w:r>
                        <w:r>
                          <w:rPr>
                            <w:rFonts w:ascii="Tahoma" w:hAnsi="Tahoma" w:cs="Tahoma"/>
                            <w:bCs/>
                            <w:sz w:val="18"/>
                            <w:szCs w:val="18"/>
                            <w:lang w:eastAsia="en-US"/>
                          </w:rPr>
                          <w:t xml:space="preserve"> v klasifikacijskih skupinah</w:t>
                        </w:r>
                        <w:r w:rsidRPr="008D4B7F">
                          <w:rPr>
                            <w:rFonts w:ascii="Tahoma" w:hAnsi="Tahoma" w:cs="Tahoma"/>
                            <w:bCs/>
                            <w:sz w:val="18"/>
                            <w:szCs w:val="18"/>
                            <w:lang w:eastAsia="en-US"/>
                          </w:rPr>
                          <w:t xml:space="preserve"> </w:t>
                        </w:r>
                        <w:r w:rsidRPr="002910E9">
                          <w:rPr>
                            <w:rFonts w:ascii="Tahoma" w:hAnsi="Tahoma" w:cs="Tahoma"/>
                            <w:bCs/>
                            <w:sz w:val="18"/>
                            <w:szCs w:val="18"/>
                            <w:lang w:val="sl-SI" w:eastAsia="en-US"/>
                          </w:rPr>
                          <w:t>AL02A04, AL02A06</w:t>
                        </w:r>
                      </w:p>
                      <w:p w14:paraId="7C36DCAE" w14:textId="3F64C909" w:rsidR="002910E9" w:rsidRPr="008D4B7F" w:rsidRDefault="002910E9" w:rsidP="00A875F3">
                        <w:pPr>
                          <w:numPr>
                            <w:ilvl w:val="1"/>
                            <w:numId w:val="1"/>
                          </w:numPr>
                          <w:rPr>
                            <w:rFonts w:ascii="Tahoma" w:hAnsi="Tahoma" w:cs="Tahoma"/>
                            <w:bCs/>
                            <w:sz w:val="18"/>
                            <w:szCs w:val="18"/>
                            <w:lang w:val="sl-SI"/>
                          </w:rPr>
                        </w:pPr>
                        <w:r>
                          <w:rPr>
                            <w:rFonts w:ascii="Tahoma" w:hAnsi="Tahoma" w:cs="Tahoma"/>
                            <w:bCs/>
                            <w:sz w:val="18"/>
                            <w:szCs w:val="18"/>
                            <w:lang w:val="sl-SI"/>
                          </w:rPr>
                          <w:t xml:space="preserve">Sklop </w:t>
                        </w:r>
                        <w:r w:rsidR="00FD044A">
                          <w:rPr>
                            <w:rFonts w:ascii="Tahoma" w:hAnsi="Tahoma" w:cs="Tahoma"/>
                            <w:bCs/>
                            <w:sz w:val="18"/>
                            <w:szCs w:val="18"/>
                            <w:lang w:val="sl-SI"/>
                          </w:rPr>
                          <w:t>2</w:t>
                        </w:r>
                        <w:r w:rsidRPr="008D4B7F">
                          <w:rPr>
                            <w:rFonts w:ascii="Tahoma" w:hAnsi="Tahoma" w:cs="Tahoma"/>
                            <w:bCs/>
                            <w:sz w:val="18"/>
                            <w:szCs w:val="18"/>
                            <w:lang w:val="sl-SI"/>
                          </w:rPr>
                          <w:t xml:space="preserve">: </w:t>
                        </w:r>
                        <w:r w:rsidRPr="002910E9">
                          <w:rPr>
                            <w:rFonts w:ascii="Tahoma" w:hAnsi="Tahoma" w:cs="Tahoma"/>
                            <w:bCs/>
                            <w:sz w:val="18"/>
                            <w:szCs w:val="18"/>
                            <w:lang w:val="sl-SI"/>
                          </w:rPr>
                          <w:t>Lab.mat.-IMUNOLOGIJA I</w:t>
                        </w:r>
                        <w:r w:rsidRPr="008D4B7F">
                          <w:rPr>
                            <w:rFonts w:ascii="Tahoma" w:hAnsi="Tahoma" w:cs="Tahoma"/>
                            <w:bCs/>
                            <w:sz w:val="18"/>
                            <w:szCs w:val="18"/>
                            <w:lang w:val="sl-SI"/>
                          </w:rPr>
                          <w:t xml:space="preserve">: </w:t>
                        </w:r>
                        <w:r w:rsidR="00C020F3">
                          <w:rPr>
                            <w:rFonts w:ascii="Tahoma" w:hAnsi="Tahoma" w:cs="Tahoma"/>
                            <w:bCs/>
                            <w:sz w:val="18"/>
                            <w:szCs w:val="18"/>
                            <w:lang w:eastAsia="en-US"/>
                          </w:rPr>
                          <w:t>Razpisani</w:t>
                        </w:r>
                        <w:r w:rsidR="00C020F3" w:rsidRPr="008D4B7F">
                          <w:rPr>
                            <w:rFonts w:ascii="Tahoma" w:hAnsi="Tahoma" w:cs="Tahoma"/>
                            <w:bCs/>
                            <w:sz w:val="18"/>
                            <w:szCs w:val="18"/>
                            <w:lang w:eastAsia="en-US"/>
                          </w:rPr>
                          <w:t xml:space="preserve"> </w:t>
                        </w:r>
                        <w:r w:rsidR="00C020F3">
                          <w:rPr>
                            <w:rFonts w:ascii="Tahoma" w:hAnsi="Tahoma" w:cs="Tahoma"/>
                            <w:bCs/>
                            <w:sz w:val="18"/>
                            <w:szCs w:val="18"/>
                            <w:lang w:eastAsia="en-US"/>
                          </w:rPr>
                          <w:t>medicinski pripomočki so zajeti v klasifikacijski skupini</w:t>
                        </w:r>
                        <w:r w:rsidRPr="008D4B7F">
                          <w:rPr>
                            <w:rFonts w:ascii="Tahoma" w:hAnsi="Tahoma" w:cs="Tahoma"/>
                            <w:bCs/>
                            <w:sz w:val="18"/>
                            <w:szCs w:val="18"/>
                            <w:lang w:val="sl-SI"/>
                          </w:rPr>
                          <w:t xml:space="preserve"> </w:t>
                        </w:r>
                        <w:r w:rsidR="00A875F3" w:rsidRPr="00A875F3">
                          <w:rPr>
                            <w:rFonts w:ascii="Tahoma" w:hAnsi="Tahoma" w:cs="Tahoma"/>
                            <w:bCs/>
                            <w:sz w:val="18"/>
                            <w:szCs w:val="18"/>
                            <w:lang w:val="sl-SI"/>
                          </w:rPr>
                          <w:t>AL02A0301</w:t>
                        </w:r>
                      </w:p>
                      <w:p w14:paraId="5FBCF72B" w14:textId="31D38A84" w:rsidR="002910E9" w:rsidRPr="008D4B7F" w:rsidRDefault="002910E9" w:rsidP="00A875F3">
                        <w:pPr>
                          <w:numPr>
                            <w:ilvl w:val="1"/>
                            <w:numId w:val="1"/>
                          </w:numPr>
                          <w:rPr>
                            <w:rFonts w:ascii="Tahoma" w:hAnsi="Tahoma" w:cs="Tahoma"/>
                            <w:bCs/>
                            <w:sz w:val="18"/>
                            <w:szCs w:val="18"/>
                            <w:lang w:val="sl-SI"/>
                          </w:rPr>
                        </w:pPr>
                        <w:r>
                          <w:rPr>
                            <w:rFonts w:ascii="Tahoma" w:hAnsi="Tahoma" w:cs="Tahoma"/>
                            <w:bCs/>
                            <w:sz w:val="18"/>
                            <w:szCs w:val="18"/>
                            <w:lang w:val="sl-SI"/>
                          </w:rPr>
                          <w:lastRenderedPageBreak/>
                          <w:t xml:space="preserve">Sklop </w:t>
                        </w:r>
                        <w:r w:rsidR="00FD044A">
                          <w:rPr>
                            <w:rFonts w:ascii="Tahoma" w:hAnsi="Tahoma" w:cs="Tahoma"/>
                            <w:bCs/>
                            <w:sz w:val="18"/>
                            <w:szCs w:val="18"/>
                            <w:lang w:val="sl-SI"/>
                          </w:rPr>
                          <w:t>3</w:t>
                        </w:r>
                        <w:r w:rsidR="00A875F3">
                          <w:rPr>
                            <w:rFonts w:ascii="Tahoma" w:hAnsi="Tahoma" w:cs="Tahoma"/>
                            <w:bCs/>
                            <w:sz w:val="18"/>
                            <w:szCs w:val="18"/>
                            <w:lang w:val="sl-SI"/>
                          </w:rPr>
                          <w:t xml:space="preserve">: </w:t>
                        </w:r>
                        <w:r w:rsidRPr="002910E9">
                          <w:rPr>
                            <w:rFonts w:ascii="Tahoma" w:hAnsi="Tahoma" w:cs="Tahoma"/>
                            <w:bCs/>
                            <w:sz w:val="18"/>
                            <w:szCs w:val="18"/>
                            <w:lang w:val="sl-SI"/>
                          </w:rPr>
                          <w:t>Lab.mat.-IMUNOLOGIJA II</w:t>
                        </w:r>
                        <w:r w:rsidRPr="008D4B7F">
                          <w:rPr>
                            <w:rFonts w:ascii="Tahoma" w:hAnsi="Tahoma" w:cs="Tahoma"/>
                            <w:bCs/>
                            <w:sz w:val="18"/>
                            <w:szCs w:val="18"/>
                            <w:lang w:val="sl-SI"/>
                          </w:rPr>
                          <w:t xml:space="preserve">: </w:t>
                        </w:r>
                        <w:r w:rsidR="00C020F3">
                          <w:rPr>
                            <w:rFonts w:ascii="Tahoma" w:hAnsi="Tahoma" w:cs="Tahoma"/>
                            <w:bCs/>
                            <w:sz w:val="18"/>
                            <w:szCs w:val="18"/>
                            <w:lang w:eastAsia="en-US"/>
                          </w:rPr>
                          <w:t>Razpisani</w:t>
                        </w:r>
                        <w:r w:rsidR="00C020F3" w:rsidRPr="008D4B7F">
                          <w:rPr>
                            <w:rFonts w:ascii="Tahoma" w:hAnsi="Tahoma" w:cs="Tahoma"/>
                            <w:bCs/>
                            <w:sz w:val="18"/>
                            <w:szCs w:val="18"/>
                            <w:lang w:eastAsia="en-US"/>
                          </w:rPr>
                          <w:t xml:space="preserve"> </w:t>
                        </w:r>
                        <w:r w:rsidR="00C020F3">
                          <w:rPr>
                            <w:rFonts w:ascii="Tahoma" w:hAnsi="Tahoma" w:cs="Tahoma"/>
                            <w:bCs/>
                            <w:sz w:val="18"/>
                            <w:szCs w:val="18"/>
                            <w:lang w:eastAsia="en-US"/>
                          </w:rPr>
                          <w:t>medicinski pripomočki so zajeti v klasifikacijski skupini</w:t>
                        </w:r>
                        <w:r w:rsidRPr="008D4B7F">
                          <w:rPr>
                            <w:rFonts w:ascii="Tahoma" w:hAnsi="Tahoma" w:cs="Tahoma"/>
                            <w:bCs/>
                            <w:sz w:val="18"/>
                            <w:szCs w:val="18"/>
                            <w:lang w:val="sl-SI"/>
                          </w:rPr>
                          <w:t xml:space="preserve"> </w:t>
                        </w:r>
                        <w:r w:rsidR="00A875F3" w:rsidRPr="00A875F3">
                          <w:rPr>
                            <w:rFonts w:ascii="Tahoma" w:hAnsi="Tahoma" w:cs="Tahoma"/>
                            <w:bCs/>
                            <w:sz w:val="18"/>
                            <w:szCs w:val="18"/>
                            <w:lang w:val="sl-SI"/>
                          </w:rPr>
                          <w:t>AL02A0302</w:t>
                        </w:r>
                      </w:p>
                      <w:p w14:paraId="6F63257A" w14:textId="0D8F2F52" w:rsidR="002910E9" w:rsidRPr="008D4B7F" w:rsidRDefault="002910E9" w:rsidP="00A875F3">
                        <w:pPr>
                          <w:numPr>
                            <w:ilvl w:val="1"/>
                            <w:numId w:val="1"/>
                          </w:numPr>
                          <w:rPr>
                            <w:rFonts w:ascii="Tahoma" w:hAnsi="Tahoma" w:cs="Tahoma"/>
                            <w:bCs/>
                            <w:sz w:val="18"/>
                            <w:szCs w:val="18"/>
                            <w:lang w:val="sl-SI"/>
                          </w:rPr>
                        </w:pPr>
                        <w:r>
                          <w:rPr>
                            <w:rFonts w:ascii="Tahoma" w:hAnsi="Tahoma" w:cs="Tahoma"/>
                            <w:bCs/>
                            <w:sz w:val="18"/>
                            <w:szCs w:val="18"/>
                            <w:lang w:val="sl-SI"/>
                          </w:rPr>
                          <w:t xml:space="preserve">Sklop </w:t>
                        </w:r>
                        <w:r w:rsidR="00FD044A">
                          <w:rPr>
                            <w:rFonts w:ascii="Tahoma" w:hAnsi="Tahoma" w:cs="Tahoma"/>
                            <w:bCs/>
                            <w:sz w:val="18"/>
                            <w:szCs w:val="18"/>
                            <w:lang w:val="sl-SI"/>
                          </w:rPr>
                          <w:t>4</w:t>
                        </w:r>
                        <w:r w:rsidRPr="008D4B7F">
                          <w:rPr>
                            <w:rFonts w:ascii="Tahoma" w:hAnsi="Tahoma" w:cs="Tahoma"/>
                            <w:bCs/>
                            <w:sz w:val="18"/>
                            <w:szCs w:val="18"/>
                            <w:lang w:val="sl-SI"/>
                          </w:rPr>
                          <w:t xml:space="preserve">: </w:t>
                        </w:r>
                        <w:r w:rsidR="00A875F3" w:rsidRPr="00A875F3">
                          <w:rPr>
                            <w:rFonts w:ascii="Tahoma" w:hAnsi="Tahoma" w:cs="Tahoma"/>
                            <w:bCs/>
                            <w:sz w:val="18"/>
                            <w:szCs w:val="18"/>
                            <w:lang w:val="sl-SI"/>
                          </w:rPr>
                          <w:t>Lab.mat.-BIOKEMIJA</w:t>
                        </w:r>
                        <w:r w:rsidR="00A875F3">
                          <w:rPr>
                            <w:rFonts w:ascii="Tahoma" w:hAnsi="Tahoma" w:cs="Tahoma"/>
                            <w:bCs/>
                            <w:sz w:val="18"/>
                            <w:szCs w:val="18"/>
                            <w:lang w:val="sl-SI"/>
                          </w:rPr>
                          <w:t xml:space="preserve"> I</w:t>
                        </w:r>
                        <w:r w:rsidRPr="008D4B7F">
                          <w:rPr>
                            <w:rFonts w:ascii="Tahoma" w:hAnsi="Tahoma" w:cs="Tahoma"/>
                            <w:bCs/>
                            <w:sz w:val="18"/>
                            <w:szCs w:val="18"/>
                            <w:lang w:val="sl-SI"/>
                          </w:rPr>
                          <w:t xml:space="preserve">: </w:t>
                        </w:r>
                        <w:r w:rsidR="00C020F3">
                          <w:rPr>
                            <w:rFonts w:ascii="Tahoma" w:hAnsi="Tahoma" w:cs="Tahoma"/>
                            <w:bCs/>
                            <w:sz w:val="18"/>
                            <w:szCs w:val="18"/>
                            <w:lang w:eastAsia="en-US"/>
                          </w:rPr>
                          <w:t>Razpisani</w:t>
                        </w:r>
                        <w:r w:rsidR="00C020F3" w:rsidRPr="008D4B7F">
                          <w:rPr>
                            <w:rFonts w:ascii="Tahoma" w:hAnsi="Tahoma" w:cs="Tahoma"/>
                            <w:bCs/>
                            <w:sz w:val="18"/>
                            <w:szCs w:val="18"/>
                            <w:lang w:eastAsia="en-US"/>
                          </w:rPr>
                          <w:t xml:space="preserve"> </w:t>
                        </w:r>
                        <w:r w:rsidR="00C020F3">
                          <w:rPr>
                            <w:rFonts w:ascii="Tahoma" w:hAnsi="Tahoma" w:cs="Tahoma"/>
                            <w:bCs/>
                            <w:sz w:val="18"/>
                            <w:szCs w:val="18"/>
                            <w:lang w:eastAsia="en-US"/>
                          </w:rPr>
                          <w:t>medicinski pripomočki so zajeti v klasifikacijski skupini</w:t>
                        </w:r>
                        <w:r w:rsidR="00C020F3" w:rsidRPr="002910E9">
                          <w:rPr>
                            <w:rFonts w:ascii="Tahoma" w:hAnsi="Tahoma" w:cs="Tahoma"/>
                            <w:bCs/>
                            <w:sz w:val="18"/>
                            <w:szCs w:val="18"/>
                            <w:lang w:val="sl-SI"/>
                          </w:rPr>
                          <w:t xml:space="preserve"> </w:t>
                        </w:r>
                        <w:r w:rsidR="00A875F3" w:rsidRPr="00A875F3">
                          <w:rPr>
                            <w:rFonts w:ascii="Tahoma" w:hAnsi="Tahoma" w:cs="Tahoma"/>
                            <w:bCs/>
                            <w:sz w:val="18"/>
                            <w:szCs w:val="18"/>
                            <w:lang w:val="sl-SI"/>
                          </w:rPr>
                          <w:t>AL02A0207</w:t>
                        </w:r>
                      </w:p>
                      <w:p w14:paraId="49A1B8FF" w14:textId="16C07C64" w:rsidR="002910E9" w:rsidRDefault="002910E9" w:rsidP="00A875F3">
                        <w:pPr>
                          <w:numPr>
                            <w:ilvl w:val="1"/>
                            <w:numId w:val="1"/>
                          </w:numPr>
                          <w:rPr>
                            <w:rFonts w:ascii="Tahoma" w:hAnsi="Tahoma" w:cs="Tahoma"/>
                            <w:bCs/>
                            <w:sz w:val="18"/>
                            <w:szCs w:val="18"/>
                            <w:lang w:val="sl-SI"/>
                          </w:rPr>
                        </w:pPr>
                        <w:r w:rsidRPr="008D4B7F">
                          <w:rPr>
                            <w:rFonts w:ascii="Tahoma" w:hAnsi="Tahoma" w:cs="Tahoma"/>
                            <w:bCs/>
                            <w:sz w:val="18"/>
                            <w:szCs w:val="18"/>
                            <w:lang w:val="sl-SI"/>
                          </w:rPr>
                          <w:t xml:space="preserve">Sklop </w:t>
                        </w:r>
                        <w:r w:rsidR="00FD044A">
                          <w:rPr>
                            <w:rFonts w:ascii="Tahoma" w:hAnsi="Tahoma" w:cs="Tahoma"/>
                            <w:bCs/>
                            <w:sz w:val="18"/>
                            <w:szCs w:val="18"/>
                            <w:lang w:val="sl-SI"/>
                          </w:rPr>
                          <w:t>5</w:t>
                        </w:r>
                        <w:r w:rsidRPr="008D4B7F">
                          <w:rPr>
                            <w:rFonts w:ascii="Tahoma" w:hAnsi="Tahoma" w:cs="Tahoma"/>
                            <w:bCs/>
                            <w:sz w:val="18"/>
                            <w:szCs w:val="18"/>
                            <w:lang w:val="sl-SI"/>
                          </w:rPr>
                          <w:t xml:space="preserve">: </w:t>
                        </w:r>
                        <w:r w:rsidR="00A875F3" w:rsidRPr="00A875F3">
                          <w:rPr>
                            <w:rFonts w:ascii="Tahoma" w:hAnsi="Tahoma" w:cs="Tahoma"/>
                            <w:bCs/>
                            <w:sz w:val="18"/>
                            <w:szCs w:val="18"/>
                            <w:lang w:val="sl-SI"/>
                          </w:rPr>
                          <w:t>Lab.mat.-SEDIMENTACIJA</w:t>
                        </w:r>
                        <w:r w:rsidRPr="008D4B7F">
                          <w:rPr>
                            <w:rFonts w:ascii="Tahoma" w:hAnsi="Tahoma" w:cs="Tahoma"/>
                            <w:bCs/>
                            <w:sz w:val="18"/>
                            <w:szCs w:val="18"/>
                            <w:lang w:val="sl-SI"/>
                          </w:rPr>
                          <w:t xml:space="preserve">: </w:t>
                        </w:r>
                        <w:r w:rsidR="00C020F3">
                          <w:rPr>
                            <w:rFonts w:ascii="Tahoma" w:hAnsi="Tahoma" w:cs="Tahoma"/>
                            <w:bCs/>
                            <w:sz w:val="18"/>
                            <w:szCs w:val="18"/>
                            <w:lang w:eastAsia="en-US"/>
                          </w:rPr>
                          <w:t>Razpisani</w:t>
                        </w:r>
                        <w:r w:rsidR="00C020F3" w:rsidRPr="008D4B7F">
                          <w:rPr>
                            <w:rFonts w:ascii="Tahoma" w:hAnsi="Tahoma" w:cs="Tahoma"/>
                            <w:bCs/>
                            <w:sz w:val="18"/>
                            <w:szCs w:val="18"/>
                            <w:lang w:eastAsia="en-US"/>
                          </w:rPr>
                          <w:t xml:space="preserve"> </w:t>
                        </w:r>
                        <w:r w:rsidR="00C020F3">
                          <w:rPr>
                            <w:rFonts w:ascii="Tahoma" w:hAnsi="Tahoma" w:cs="Tahoma"/>
                            <w:bCs/>
                            <w:sz w:val="18"/>
                            <w:szCs w:val="18"/>
                            <w:lang w:eastAsia="en-US"/>
                          </w:rPr>
                          <w:t>medicinski pripomočki so zajeti v klasifikacijski skupini</w:t>
                        </w:r>
                        <w:r w:rsidR="00C020F3" w:rsidRPr="002910E9">
                          <w:rPr>
                            <w:rFonts w:ascii="Tahoma" w:hAnsi="Tahoma" w:cs="Tahoma"/>
                            <w:bCs/>
                            <w:sz w:val="18"/>
                            <w:szCs w:val="18"/>
                            <w:lang w:val="sl-SI"/>
                          </w:rPr>
                          <w:t xml:space="preserve"> </w:t>
                        </w:r>
                        <w:r w:rsidRPr="008D4B7F">
                          <w:rPr>
                            <w:rFonts w:ascii="Tahoma" w:hAnsi="Tahoma" w:cs="Tahoma"/>
                            <w:bCs/>
                            <w:sz w:val="18"/>
                            <w:szCs w:val="18"/>
                            <w:lang w:val="sl-SI"/>
                          </w:rPr>
                          <w:t xml:space="preserve"> </w:t>
                        </w:r>
                        <w:r w:rsidR="00A875F3" w:rsidRPr="00A875F3">
                          <w:rPr>
                            <w:rFonts w:ascii="Tahoma" w:hAnsi="Tahoma" w:cs="Tahoma"/>
                            <w:bCs/>
                            <w:sz w:val="18"/>
                            <w:szCs w:val="18"/>
                            <w:lang w:val="sl-SI"/>
                          </w:rPr>
                          <w:t>AL02A0103</w:t>
                        </w:r>
                      </w:p>
                      <w:p w14:paraId="245BCB84" w14:textId="77777777" w:rsidR="00D407B7" w:rsidRPr="00A429E3" w:rsidRDefault="00D407B7" w:rsidP="009F1490">
                        <w:pPr>
                          <w:rPr>
                            <w:rFonts w:ascii="Tahoma" w:hAnsi="Tahoma" w:cs="Tahoma"/>
                            <w:bCs/>
                            <w:sz w:val="18"/>
                            <w:szCs w:val="18"/>
                            <w:lang w:val="sl-SI"/>
                          </w:rPr>
                        </w:pPr>
                        <w:r w:rsidRPr="00D407B7">
                          <w:rPr>
                            <w:rFonts w:ascii="Tahoma" w:hAnsi="Tahoma" w:cs="Tahoma"/>
                            <w:bCs/>
                            <w:sz w:val="18"/>
                            <w:szCs w:val="18"/>
                            <w:lang w:val="sl-SI"/>
                          </w:rPr>
                          <w:t xml:space="preserve">Naročnik v spletni aplikaciji omogoča </w:t>
                        </w:r>
                        <w:r w:rsidR="00C020F3">
                          <w:rPr>
                            <w:rFonts w:ascii="Tahoma" w:hAnsi="Tahoma" w:cs="Tahoma"/>
                            <w:bCs/>
                            <w:sz w:val="18"/>
                            <w:szCs w:val="18"/>
                            <w:lang w:val="sl-SI"/>
                          </w:rPr>
                          <w:t>iskanje medicinskih pripomočkov</w:t>
                        </w:r>
                        <w:r w:rsidRPr="00D407B7">
                          <w:rPr>
                            <w:rFonts w:ascii="Tahoma" w:hAnsi="Tahoma" w:cs="Tahoma"/>
                            <w:bCs/>
                            <w:sz w:val="18"/>
                            <w:szCs w:val="18"/>
                            <w:lang w:val="sl-SI"/>
                          </w:rPr>
                          <w:t xml:space="preserve"> glede na zgoraj navedene klasifikacijske skupine!</w:t>
                        </w:r>
                      </w:p>
                    </w:tc>
                  </w:tr>
                </w:tbl>
                <w:p w14:paraId="1067C541" w14:textId="77777777" w:rsidR="00C70033" w:rsidRPr="00A429E3" w:rsidRDefault="00C70033">
                  <w:pPr>
                    <w:rPr>
                      <w:rFonts w:ascii="Tahoma" w:hAnsi="Tahoma" w:cs="Tahoma"/>
                      <w:sz w:val="18"/>
                      <w:szCs w:val="18"/>
                    </w:rPr>
                  </w:pPr>
                  <w:r w:rsidRPr="00A429E3">
                    <w:rPr>
                      <w:rFonts w:ascii="Tahoma" w:eastAsia="Tahoma" w:hAnsi="Tahoma" w:cs="Tahoma"/>
                      <w:sz w:val="18"/>
                      <w:szCs w:val="18"/>
                      <w:lang w:val="sl-SI"/>
                    </w:rPr>
                    <w:lastRenderedPageBreak/>
                    <w:t xml:space="preserve">  </w:t>
                  </w:r>
                </w:p>
                <w:p w14:paraId="78070515" w14:textId="77777777" w:rsidR="00C70033" w:rsidRPr="00A429E3" w:rsidRDefault="00C70033">
                  <w:pPr>
                    <w:rPr>
                      <w:rFonts w:ascii="Tahoma" w:hAnsi="Tahoma" w:cs="Tahoma"/>
                      <w:sz w:val="18"/>
                      <w:szCs w:val="18"/>
                      <w:lang w:val="sl-SI"/>
                    </w:rPr>
                  </w:pPr>
                </w:p>
              </w:tc>
            </w:tr>
            <w:tr w:rsidR="00C70033" w:rsidRPr="00A429E3" w14:paraId="151F40AA"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7D09B7B5" w14:textId="77777777" w:rsidR="00C70033" w:rsidRPr="00A429E3" w:rsidRDefault="00C70033">
                  <w:pPr>
                    <w:pStyle w:val="Slog2"/>
                    <w:rPr>
                      <w:sz w:val="18"/>
                      <w:szCs w:val="18"/>
                    </w:rPr>
                  </w:pPr>
                  <w:r w:rsidRPr="00A429E3">
                    <w:rPr>
                      <w:sz w:val="18"/>
                      <w:szCs w:val="18"/>
                    </w:rPr>
                    <w:lastRenderedPageBreak/>
                    <w:t>2.7 Opredelitev (opis, način in lokacija posla)</w:t>
                  </w:r>
                </w:p>
                <w:tbl>
                  <w:tblPr>
                    <w:tblW w:w="0" w:type="auto"/>
                    <w:tblLayout w:type="fixed"/>
                    <w:tblLook w:val="0000" w:firstRow="0" w:lastRow="0" w:firstColumn="0" w:lastColumn="0" w:noHBand="0" w:noVBand="0"/>
                  </w:tblPr>
                  <w:tblGrid>
                    <w:gridCol w:w="2428"/>
                    <w:gridCol w:w="5795"/>
                    <w:gridCol w:w="24"/>
                    <w:gridCol w:w="5804"/>
                    <w:gridCol w:w="23"/>
                  </w:tblGrid>
                  <w:tr w:rsidR="00C70033" w:rsidRPr="00A429E3" w14:paraId="44302F6E" w14:textId="77777777">
                    <w:tc>
                      <w:tcPr>
                        <w:tcW w:w="2428" w:type="dxa"/>
                        <w:tcBorders>
                          <w:top w:val="single" w:sz="4" w:space="0" w:color="669999"/>
                          <w:left w:val="single" w:sz="4" w:space="0" w:color="669999"/>
                          <w:bottom w:val="single" w:sz="4" w:space="0" w:color="669999"/>
                        </w:tcBorders>
                        <w:shd w:val="clear" w:color="auto" w:fill="auto"/>
                      </w:tcPr>
                      <w:p w14:paraId="78D985E6" w14:textId="77777777" w:rsidR="00C70033" w:rsidRPr="00A429E3" w:rsidRDefault="00C70033">
                        <w:pPr>
                          <w:pStyle w:val="Slog2"/>
                          <w:rPr>
                            <w:sz w:val="18"/>
                            <w:szCs w:val="18"/>
                          </w:rPr>
                        </w:pPr>
                        <w:r w:rsidRPr="00A429E3">
                          <w:rPr>
                            <w:sz w:val="18"/>
                            <w:szCs w:val="18"/>
                          </w:rPr>
                          <w:t>2.7.1 Opis</w:t>
                        </w:r>
                      </w:p>
                    </w:tc>
                    <w:tc>
                      <w:tcPr>
                        <w:tcW w:w="5819" w:type="dxa"/>
                        <w:gridSpan w:val="2"/>
                        <w:tcBorders>
                          <w:top w:val="single" w:sz="4" w:space="0" w:color="669999"/>
                          <w:left w:val="single" w:sz="4" w:space="0" w:color="669999"/>
                          <w:bottom w:val="single" w:sz="4" w:space="0" w:color="669999"/>
                        </w:tcBorders>
                        <w:shd w:val="clear" w:color="auto" w:fill="auto"/>
                        <w:vAlign w:val="center"/>
                      </w:tcPr>
                      <w:p w14:paraId="4BF2BF2A" w14:textId="2D979F82" w:rsidR="00C70033" w:rsidRDefault="00C70033">
                        <w:pPr>
                          <w:rPr>
                            <w:rFonts w:ascii="Tahoma" w:eastAsia="Calibri" w:hAnsi="Tahoma" w:cs="Tahoma"/>
                            <w:color w:val="auto"/>
                            <w:sz w:val="18"/>
                            <w:szCs w:val="18"/>
                            <w:lang w:val="sl-SI" w:eastAsia="en-US"/>
                          </w:rPr>
                        </w:pPr>
                        <w:r w:rsidRPr="00435AA0">
                          <w:rPr>
                            <w:rFonts w:ascii="Tahoma" w:hAnsi="Tahoma" w:cs="Tahoma"/>
                            <w:bCs/>
                            <w:sz w:val="18"/>
                            <w:szCs w:val="18"/>
                            <w:lang w:val="sl-SI"/>
                          </w:rPr>
                          <w:t xml:space="preserve">Specifikacija </w:t>
                        </w:r>
                        <w:r w:rsidR="00C020F3" w:rsidRPr="00435AA0">
                          <w:rPr>
                            <w:rFonts w:ascii="Tahoma" w:hAnsi="Tahoma" w:cs="Tahoma"/>
                            <w:bCs/>
                            <w:sz w:val="18"/>
                            <w:szCs w:val="18"/>
                            <w:lang w:val="sl-SI"/>
                          </w:rPr>
                          <w:t>medicinskih pripomočkov</w:t>
                        </w:r>
                        <w:r w:rsidR="00AC05BB" w:rsidRPr="00435AA0">
                          <w:rPr>
                            <w:rFonts w:ascii="Tahoma" w:hAnsi="Tahoma" w:cs="Tahoma"/>
                            <w:bCs/>
                            <w:sz w:val="18"/>
                            <w:szCs w:val="18"/>
                            <w:lang w:val="sl-SI"/>
                          </w:rPr>
                          <w:t xml:space="preserve"> se nahaja v Go-Soft pod šiframi</w:t>
                        </w:r>
                        <w:r w:rsidRPr="00435AA0">
                          <w:rPr>
                            <w:rFonts w:ascii="Tahoma" w:hAnsi="Tahoma" w:cs="Tahoma"/>
                            <w:bCs/>
                            <w:sz w:val="18"/>
                            <w:szCs w:val="18"/>
                            <w:lang w:val="sl-SI"/>
                          </w:rPr>
                          <w:t xml:space="preserve"> razpisa</w:t>
                        </w:r>
                        <w:r w:rsidR="00EA730F">
                          <w:rPr>
                            <w:rFonts w:ascii="Tahoma" w:hAnsi="Tahoma" w:cs="Tahoma"/>
                            <w:bCs/>
                            <w:sz w:val="18"/>
                            <w:szCs w:val="18"/>
                            <w:lang w:val="sl-SI"/>
                          </w:rPr>
                          <w:t xml:space="preserve"> (povezava:</w:t>
                        </w:r>
                        <w:r w:rsidR="00EA730F" w:rsidRPr="00EC3B59">
                          <w:rPr>
                            <w:rFonts w:ascii="Calibri" w:eastAsia="Calibri" w:hAnsi="Calibri" w:cs="Calibri"/>
                            <w:b/>
                            <w:bCs/>
                            <w:color w:val="auto"/>
                            <w:sz w:val="22"/>
                            <w:szCs w:val="22"/>
                            <w:lang w:val="sl-SI" w:eastAsia="en-US"/>
                          </w:rPr>
                          <w:t xml:space="preserve"> </w:t>
                        </w:r>
                        <w:hyperlink r:id="rId8" w:history="1">
                          <w:r w:rsidR="00EA730F" w:rsidRPr="00EC3B59">
                            <w:rPr>
                              <w:rFonts w:ascii="Tahoma" w:eastAsia="Calibri" w:hAnsi="Tahoma" w:cs="Tahoma"/>
                              <w:b/>
                              <w:bCs/>
                              <w:color w:val="0000FF"/>
                              <w:sz w:val="18"/>
                              <w:szCs w:val="18"/>
                              <w:u w:val="single"/>
                              <w:lang w:val="sl-SI" w:eastAsia="en-US"/>
                            </w:rPr>
                            <w:t>https://sjn.bolnisnica-go.si/jr/</w:t>
                          </w:r>
                        </w:hyperlink>
                        <w:r w:rsidR="00EA730F" w:rsidRPr="00EC3B59">
                          <w:rPr>
                            <w:rFonts w:ascii="Tahoma" w:eastAsia="Calibri" w:hAnsi="Tahoma" w:cs="Tahoma"/>
                            <w:color w:val="auto"/>
                            <w:sz w:val="18"/>
                            <w:szCs w:val="18"/>
                            <w:lang w:val="sl-SI" w:eastAsia="en-US"/>
                          </w:rPr>
                          <w:t>)</w:t>
                        </w:r>
                        <w:r w:rsidR="00EA730F">
                          <w:rPr>
                            <w:rFonts w:ascii="Tahoma" w:eastAsia="Calibri" w:hAnsi="Tahoma" w:cs="Tahoma"/>
                            <w:color w:val="auto"/>
                            <w:sz w:val="18"/>
                            <w:szCs w:val="18"/>
                            <w:lang w:val="sl-SI" w:eastAsia="en-US"/>
                          </w:rPr>
                          <w:t>:</w:t>
                        </w:r>
                      </w:p>
                      <w:p w14:paraId="2CCF0017" w14:textId="77777777" w:rsidR="00EA730F" w:rsidRPr="00435AA0" w:rsidRDefault="00EA730F">
                        <w:pPr>
                          <w:rPr>
                            <w:rFonts w:ascii="Tahoma" w:hAnsi="Tahoma" w:cs="Tahoma"/>
                            <w:sz w:val="18"/>
                            <w:szCs w:val="18"/>
                          </w:rPr>
                        </w:pPr>
                      </w:p>
                      <w:p w14:paraId="52BDDA64" w14:textId="77777777" w:rsidR="00FD044A" w:rsidRPr="00FD044A" w:rsidRDefault="00FD044A" w:rsidP="00FD044A">
                        <w:pPr>
                          <w:suppressAutoHyphens w:val="0"/>
                          <w:jc w:val="left"/>
                          <w:rPr>
                            <w:rFonts w:ascii="Tahoma" w:eastAsia="Calibri" w:hAnsi="Tahoma" w:cs="Tahoma"/>
                            <w:b/>
                            <w:color w:val="auto"/>
                            <w:sz w:val="18"/>
                            <w:szCs w:val="18"/>
                            <w:lang w:val="sl-SI" w:eastAsia="en-US"/>
                          </w:rPr>
                        </w:pPr>
                        <w:r w:rsidRPr="00FD044A">
                          <w:rPr>
                            <w:rFonts w:ascii="Tahoma" w:eastAsia="Calibri" w:hAnsi="Tahoma" w:cs="Tahoma"/>
                            <w:b/>
                            <w:color w:val="auto"/>
                            <w:sz w:val="18"/>
                            <w:szCs w:val="18"/>
                            <w:lang w:val="sl-SI" w:eastAsia="en-US"/>
                          </w:rPr>
                          <w:t xml:space="preserve">Laboratorijski material </w:t>
                        </w:r>
                      </w:p>
                      <w:p w14:paraId="58701880" w14:textId="77777777" w:rsidR="00FD044A" w:rsidRPr="00FD044A" w:rsidRDefault="00FD044A" w:rsidP="00FD044A">
                        <w:pPr>
                          <w:keepNext/>
                          <w:tabs>
                            <w:tab w:val="num" w:pos="0"/>
                          </w:tabs>
                          <w:outlineLvl w:val="0"/>
                          <w:rPr>
                            <w:rFonts w:ascii="Tahoma" w:hAnsi="Tahoma" w:cs="Tahoma"/>
                            <w:bCs/>
                            <w:kern w:val="2"/>
                            <w:sz w:val="18"/>
                            <w:szCs w:val="18"/>
                            <w:lang w:val="sl-SI"/>
                          </w:rPr>
                        </w:pPr>
                        <w:r w:rsidRPr="00FD044A">
                          <w:rPr>
                            <w:rFonts w:ascii="Tahoma" w:hAnsi="Tahoma" w:cs="Tahoma"/>
                            <w:bCs/>
                            <w:kern w:val="2"/>
                            <w:sz w:val="18"/>
                            <w:szCs w:val="18"/>
                            <w:lang w:val="sl-SI"/>
                          </w:rPr>
                          <w:t>Sklop 1: Lab.mat.-URINI,BLATO,PRIBOR; šifra JR 1482-1NP</w:t>
                        </w:r>
                      </w:p>
                      <w:p w14:paraId="5F68CF19" w14:textId="77777777" w:rsidR="00FD044A" w:rsidRPr="00FD044A" w:rsidRDefault="00FD044A" w:rsidP="00FD044A">
                        <w:pPr>
                          <w:keepNext/>
                          <w:tabs>
                            <w:tab w:val="num" w:pos="0"/>
                          </w:tabs>
                          <w:outlineLvl w:val="0"/>
                          <w:rPr>
                            <w:rFonts w:ascii="Tahoma" w:hAnsi="Tahoma" w:cs="Tahoma"/>
                            <w:bCs/>
                            <w:kern w:val="2"/>
                            <w:sz w:val="18"/>
                            <w:szCs w:val="18"/>
                            <w:lang w:val="sl-SI"/>
                          </w:rPr>
                        </w:pPr>
                        <w:r w:rsidRPr="00FD044A">
                          <w:rPr>
                            <w:rFonts w:ascii="Tahoma" w:hAnsi="Tahoma" w:cs="Tahoma"/>
                            <w:bCs/>
                            <w:kern w:val="2"/>
                            <w:sz w:val="18"/>
                            <w:szCs w:val="18"/>
                            <w:lang w:val="sl-SI"/>
                          </w:rPr>
                          <w:t>Sklop 2: Lab.mat.-IMUNOLOGIJA I; šifra JR 1482-4NP</w:t>
                        </w:r>
                      </w:p>
                      <w:p w14:paraId="52DDE1CD" w14:textId="77777777" w:rsidR="00FD044A" w:rsidRPr="00FD044A" w:rsidRDefault="00FD044A" w:rsidP="00FD044A">
                        <w:pPr>
                          <w:keepNext/>
                          <w:tabs>
                            <w:tab w:val="num" w:pos="0"/>
                          </w:tabs>
                          <w:outlineLvl w:val="0"/>
                          <w:rPr>
                            <w:rFonts w:ascii="Tahoma" w:hAnsi="Tahoma" w:cs="Tahoma"/>
                            <w:bCs/>
                            <w:kern w:val="2"/>
                            <w:sz w:val="18"/>
                            <w:szCs w:val="18"/>
                            <w:lang w:val="sl-SI"/>
                          </w:rPr>
                        </w:pPr>
                        <w:r w:rsidRPr="00FD044A">
                          <w:rPr>
                            <w:rFonts w:ascii="Tahoma" w:hAnsi="Tahoma" w:cs="Tahoma"/>
                            <w:bCs/>
                            <w:kern w:val="2"/>
                            <w:sz w:val="18"/>
                            <w:szCs w:val="18"/>
                            <w:lang w:val="sl-SI"/>
                          </w:rPr>
                          <w:t>Sklop 3: Lab.mat.-IMUNOLOGIJA II; šifra JR 1482-5NP</w:t>
                        </w:r>
                      </w:p>
                      <w:p w14:paraId="252C48A5" w14:textId="77777777" w:rsidR="00FD044A" w:rsidRPr="00FD044A" w:rsidRDefault="00FD044A" w:rsidP="00FD044A">
                        <w:pPr>
                          <w:keepNext/>
                          <w:tabs>
                            <w:tab w:val="num" w:pos="0"/>
                          </w:tabs>
                          <w:outlineLvl w:val="0"/>
                          <w:rPr>
                            <w:rFonts w:ascii="Tahoma" w:hAnsi="Tahoma" w:cs="Tahoma"/>
                            <w:bCs/>
                            <w:kern w:val="2"/>
                            <w:sz w:val="18"/>
                            <w:szCs w:val="18"/>
                            <w:lang w:val="sl-SI"/>
                          </w:rPr>
                        </w:pPr>
                        <w:r w:rsidRPr="00FD044A">
                          <w:rPr>
                            <w:rFonts w:ascii="Tahoma" w:hAnsi="Tahoma" w:cs="Tahoma"/>
                            <w:bCs/>
                            <w:kern w:val="2"/>
                            <w:sz w:val="18"/>
                            <w:szCs w:val="18"/>
                            <w:lang w:val="sl-SI"/>
                          </w:rPr>
                          <w:t>Sklop 4: Lab.mat.-BIOKEMIJA I, šifra JR 1482-6NP</w:t>
                        </w:r>
                      </w:p>
                      <w:p w14:paraId="729940CF" w14:textId="77777777" w:rsidR="00FD044A" w:rsidRDefault="00FD044A" w:rsidP="00FD044A">
                        <w:pPr>
                          <w:rPr>
                            <w:rFonts w:ascii="Tahoma" w:hAnsi="Tahoma" w:cs="Tahoma"/>
                            <w:bCs/>
                            <w:kern w:val="2"/>
                            <w:sz w:val="18"/>
                            <w:szCs w:val="18"/>
                            <w:lang w:val="sl-SI"/>
                          </w:rPr>
                        </w:pPr>
                        <w:r w:rsidRPr="00FD044A">
                          <w:rPr>
                            <w:rFonts w:ascii="Tahoma" w:hAnsi="Tahoma" w:cs="Tahoma"/>
                            <w:bCs/>
                            <w:kern w:val="2"/>
                            <w:sz w:val="18"/>
                            <w:szCs w:val="18"/>
                            <w:lang w:val="sl-SI"/>
                          </w:rPr>
                          <w:t>Sklop 5: Lab.mat.-SEDIMENTACIJA; šifra JR 1482-7NP</w:t>
                        </w:r>
                        <w:r>
                          <w:rPr>
                            <w:rFonts w:ascii="Tahoma" w:hAnsi="Tahoma" w:cs="Tahoma"/>
                            <w:bCs/>
                            <w:kern w:val="2"/>
                            <w:sz w:val="18"/>
                            <w:szCs w:val="18"/>
                            <w:lang w:val="sl-SI"/>
                          </w:rPr>
                          <w:t>.</w:t>
                        </w:r>
                      </w:p>
                      <w:p w14:paraId="219810AF" w14:textId="77F0F94F" w:rsidR="00A429E3" w:rsidRPr="00435AA0" w:rsidRDefault="00AC05BB" w:rsidP="00FD044A">
                        <w:pPr>
                          <w:rPr>
                            <w:rFonts w:ascii="Tahoma" w:hAnsi="Tahoma" w:cs="Tahoma"/>
                            <w:sz w:val="18"/>
                            <w:szCs w:val="18"/>
                            <w:lang w:val="sl-SI"/>
                          </w:rPr>
                        </w:pPr>
                        <w:r w:rsidRPr="00435AA0">
                          <w:rPr>
                            <w:rFonts w:ascii="Tahoma" w:hAnsi="Tahoma" w:cs="Tahoma"/>
                            <w:sz w:val="18"/>
                            <w:szCs w:val="18"/>
                            <w:lang w:val="sl-SI"/>
                          </w:rPr>
                          <w:t xml:space="preserve">           </w:t>
                        </w:r>
                      </w:p>
                      <w:p w14:paraId="61C4BBD9" w14:textId="77777777" w:rsidR="00C70033" w:rsidRPr="00435AA0" w:rsidRDefault="00C70033">
                        <w:pPr>
                          <w:rPr>
                            <w:rFonts w:ascii="Tahoma" w:hAnsi="Tahoma" w:cs="Tahoma"/>
                            <w:sz w:val="18"/>
                            <w:szCs w:val="18"/>
                          </w:rPr>
                        </w:pPr>
                        <w:r w:rsidRPr="00435AA0">
                          <w:rPr>
                            <w:rFonts w:ascii="Tahoma" w:hAnsi="Tahoma" w:cs="Tahoma"/>
                            <w:bCs/>
                            <w:sz w:val="18"/>
                            <w:szCs w:val="18"/>
                            <w:lang w:val="sl-SI"/>
                          </w:rPr>
                          <w:t xml:space="preserve">Strokovne zahteve za posamezni </w:t>
                        </w:r>
                        <w:r w:rsidR="00C020F3" w:rsidRPr="00435AA0">
                          <w:rPr>
                            <w:rFonts w:ascii="Tahoma" w:hAnsi="Tahoma" w:cs="Tahoma"/>
                            <w:bCs/>
                            <w:sz w:val="18"/>
                            <w:szCs w:val="18"/>
                            <w:lang w:val="sl-SI"/>
                          </w:rPr>
                          <w:t>medicinski pripomoček</w:t>
                        </w:r>
                        <w:r w:rsidR="009F1490" w:rsidRPr="00435AA0">
                          <w:rPr>
                            <w:rFonts w:ascii="Tahoma" w:hAnsi="Tahoma" w:cs="Tahoma"/>
                            <w:bCs/>
                            <w:sz w:val="18"/>
                            <w:szCs w:val="18"/>
                            <w:lang w:val="sl-SI"/>
                          </w:rPr>
                          <w:t xml:space="preserve"> se prikaže</w:t>
                        </w:r>
                        <w:r w:rsidRPr="00435AA0">
                          <w:rPr>
                            <w:rFonts w:ascii="Tahoma" w:hAnsi="Tahoma" w:cs="Tahoma"/>
                            <w:bCs/>
                            <w:sz w:val="18"/>
                            <w:szCs w:val="18"/>
                            <w:lang w:val="sl-SI"/>
                          </w:rPr>
                          <w:t xml:space="preserve"> v spletni aplikaciji s klikom </w:t>
                        </w:r>
                        <w:r w:rsidR="009F1490" w:rsidRPr="00435AA0">
                          <w:rPr>
                            <w:rFonts w:ascii="Tahoma" w:hAnsi="Tahoma" w:cs="Tahoma"/>
                            <w:bCs/>
                            <w:sz w:val="18"/>
                            <w:szCs w:val="18"/>
                            <w:lang w:val="sl-SI"/>
                          </w:rPr>
                          <w:t xml:space="preserve">na šifro </w:t>
                        </w:r>
                        <w:r w:rsidR="00C020F3" w:rsidRPr="00435AA0">
                          <w:rPr>
                            <w:rFonts w:ascii="Tahoma" w:hAnsi="Tahoma" w:cs="Tahoma"/>
                            <w:bCs/>
                            <w:sz w:val="18"/>
                            <w:szCs w:val="18"/>
                            <w:lang w:val="sl-SI"/>
                          </w:rPr>
                          <w:t>medicinskega pripomočka</w:t>
                        </w:r>
                        <w:r w:rsidRPr="00435AA0">
                          <w:rPr>
                            <w:rFonts w:ascii="Tahoma" w:hAnsi="Tahoma" w:cs="Tahoma"/>
                            <w:bCs/>
                            <w:sz w:val="18"/>
                            <w:szCs w:val="18"/>
                            <w:lang w:val="sl-SI"/>
                          </w:rPr>
                          <w:t xml:space="preserve"> (opomba). </w:t>
                        </w:r>
                      </w:p>
                      <w:p w14:paraId="53676F76" w14:textId="77777777" w:rsidR="00C70033" w:rsidRPr="00435AA0" w:rsidRDefault="00C70033">
                        <w:pPr>
                          <w:rPr>
                            <w:rFonts w:ascii="Tahoma" w:hAnsi="Tahoma" w:cs="Tahoma"/>
                            <w:sz w:val="18"/>
                            <w:szCs w:val="18"/>
                          </w:rPr>
                        </w:pPr>
                        <w:r w:rsidRPr="00435AA0">
                          <w:rPr>
                            <w:rFonts w:ascii="Tahoma" w:hAnsi="Tahoma" w:cs="Tahoma"/>
                            <w:bCs/>
                            <w:sz w:val="18"/>
                            <w:szCs w:val="18"/>
                            <w:lang w:val="sl-SI"/>
                          </w:rPr>
                          <w:t xml:space="preserve">Morebitno sklicevanje na posamezno blagovno znamko v opisu </w:t>
                        </w:r>
                        <w:r w:rsidR="00C020F3" w:rsidRPr="00435AA0">
                          <w:rPr>
                            <w:rFonts w:ascii="Tahoma" w:hAnsi="Tahoma" w:cs="Tahoma"/>
                            <w:bCs/>
                            <w:sz w:val="18"/>
                            <w:szCs w:val="18"/>
                            <w:lang w:val="sl-SI"/>
                          </w:rPr>
                          <w:t>medicinskega pripomočka</w:t>
                        </w:r>
                        <w:r w:rsidRPr="00435AA0">
                          <w:rPr>
                            <w:rFonts w:ascii="Tahoma" w:hAnsi="Tahoma" w:cs="Tahoma"/>
                            <w:bCs/>
                            <w:sz w:val="18"/>
                            <w:szCs w:val="18"/>
                            <w:lang w:val="sl-SI"/>
                          </w:rPr>
                          <w:t xml:space="preserve"> predstavlja zgolj informacijo o vrsti artikla. Zapisani številčni podatki v opisu </w:t>
                        </w:r>
                        <w:r w:rsidR="00C020F3" w:rsidRPr="00435AA0">
                          <w:rPr>
                            <w:rFonts w:ascii="Tahoma" w:hAnsi="Tahoma" w:cs="Tahoma"/>
                            <w:bCs/>
                            <w:sz w:val="18"/>
                            <w:szCs w:val="18"/>
                            <w:lang w:val="sl-SI"/>
                          </w:rPr>
                          <w:t>medicinskega pripomočka</w:t>
                        </w:r>
                        <w:r w:rsidRPr="00435AA0">
                          <w:rPr>
                            <w:rFonts w:ascii="Tahoma" w:hAnsi="Tahoma" w:cs="Tahoma"/>
                            <w:bCs/>
                            <w:sz w:val="18"/>
                            <w:szCs w:val="18"/>
                            <w:lang w:val="sl-SI"/>
                          </w:rPr>
                          <w:t xml:space="preserve"> morajo biti izpolnjeni v celoti.</w:t>
                        </w:r>
                      </w:p>
                      <w:p w14:paraId="422BF6D5" w14:textId="77777777" w:rsidR="00C70033" w:rsidRPr="00435AA0" w:rsidRDefault="00C70033">
                        <w:pPr>
                          <w:rPr>
                            <w:rFonts w:ascii="Tahoma" w:hAnsi="Tahoma" w:cs="Tahoma"/>
                            <w:bCs/>
                            <w:sz w:val="18"/>
                            <w:szCs w:val="18"/>
                            <w:lang w:val="sl-SI"/>
                          </w:rPr>
                        </w:pPr>
                      </w:p>
                      <w:p w14:paraId="2BA9119D" w14:textId="60E1585F" w:rsidR="000334A9" w:rsidRPr="00435AA0" w:rsidRDefault="000334A9" w:rsidP="00907FB3">
                        <w:pPr>
                          <w:rPr>
                            <w:rFonts w:ascii="Tahoma" w:hAnsi="Tahoma" w:cs="Tahoma"/>
                            <w:b/>
                            <w:bCs/>
                            <w:sz w:val="18"/>
                            <w:szCs w:val="18"/>
                            <w:lang w:val="sl-SI"/>
                          </w:rPr>
                        </w:pPr>
                        <w:r w:rsidRPr="00435AA0">
                          <w:rPr>
                            <w:rFonts w:ascii="Tahoma" w:hAnsi="Tahoma" w:cs="Tahoma"/>
                            <w:b/>
                            <w:bCs/>
                            <w:sz w:val="18"/>
                            <w:szCs w:val="18"/>
                            <w:lang w:val="sl-SI"/>
                          </w:rPr>
                          <w:t>Ponudniki, k</w:t>
                        </w:r>
                        <w:r w:rsidR="00D407B7" w:rsidRPr="00435AA0">
                          <w:rPr>
                            <w:rFonts w:ascii="Tahoma" w:hAnsi="Tahoma" w:cs="Tahoma"/>
                            <w:b/>
                            <w:bCs/>
                            <w:sz w:val="18"/>
                            <w:szCs w:val="18"/>
                            <w:lang w:val="sl-SI"/>
                          </w:rPr>
                          <w:t xml:space="preserve">i bodo oddali ponudbo za </w:t>
                        </w:r>
                        <w:r w:rsidR="00BE6510" w:rsidRPr="00435AA0">
                          <w:rPr>
                            <w:rFonts w:ascii="Tahoma" w:hAnsi="Tahoma" w:cs="Tahoma"/>
                            <w:b/>
                            <w:bCs/>
                            <w:sz w:val="18"/>
                            <w:szCs w:val="18"/>
                            <w:lang w:val="sl-SI"/>
                          </w:rPr>
                          <w:t xml:space="preserve"> sklop</w:t>
                        </w:r>
                        <w:r w:rsidR="00D407B7" w:rsidRPr="00435AA0">
                          <w:rPr>
                            <w:rFonts w:ascii="Tahoma" w:hAnsi="Tahoma" w:cs="Tahoma"/>
                            <w:b/>
                            <w:bCs/>
                            <w:sz w:val="18"/>
                            <w:szCs w:val="18"/>
                            <w:lang w:val="sl-SI"/>
                          </w:rPr>
                          <w:t xml:space="preserve"> 2, sklop 3, sklop 4, sklop 5</w:t>
                        </w:r>
                        <w:r w:rsidR="00BE6510" w:rsidRPr="00435AA0">
                          <w:rPr>
                            <w:rFonts w:ascii="Tahoma" w:hAnsi="Tahoma" w:cs="Tahoma"/>
                            <w:b/>
                            <w:bCs/>
                            <w:sz w:val="18"/>
                            <w:szCs w:val="18"/>
                            <w:lang w:val="sl-SI"/>
                          </w:rPr>
                          <w:t xml:space="preserve"> </w:t>
                        </w:r>
                        <w:r w:rsidRPr="00435AA0">
                          <w:rPr>
                            <w:rFonts w:ascii="Tahoma" w:hAnsi="Tahoma" w:cs="Tahoma"/>
                            <w:b/>
                            <w:bCs/>
                            <w:sz w:val="18"/>
                            <w:szCs w:val="18"/>
                            <w:lang w:val="sl-SI"/>
                          </w:rPr>
                          <w:t>morajo oddati ponudbo za celotni sklop – vse artikle v</w:t>
                        </w:r>
                        <w:r w:rsidR="00BE6510" w:rsidRPr="00435AA0">
                          <w:rPr>
                            <w:rFonts w:ascii="Tahoma" w:hAnsi="Tahoma" w:cs="Tahoma"/>
                            <w:b/>
                            <w:bCs/>
                            <w:sz w:val="18"/>
                            <w:szCs w:val="18"/>
                            <w:lang w:val="sl-SI"/>
                          </w:rPr>
                          <w:t xml:space="preserve"> posameznem sklopu (</w:t>
                        </w:r>
                        <w:r w:rsidRPr="00435AA0">
                          <w:rPr>
                            <w:rFonts w:ascii="Tahoma" w:hAnsi="Tahoma" w:cs="Tahoma"/>
                            <w:b/>
                            <w:bCs/>
                            <w:sz w:val="18"/>
                            <w:szCs w:val="18"/>
                            <w:lang w:val="sl-SI"/>
                          </w:rPr>
                          <w:t>šifri</w:t>
                        </w:r>
                        <w:r w:rsidR="00BE6510" w:rsidRPr="00435AA0">
                          <w:rPr>
                            <w:rFonts w:ascii="Tahoma" w:hAnsi="Tahoma" w:cs="Tahoma"/>
                            <w:b/>
                            <w:bCs/>
                            <w:sz w:val="18"/>
                            <w:szCs w:val="18"/>
                            <w:lang w:val="sl-SI"/>
                          </w:rPr>
                          <w:t xml:space="preserve"> JR).</w:t>
                        </w:r>
                        <w:r w:rsidRPr="00435AA0">
                          <w:rPr>
                            <w:rFonts w:ascii="Tahoma" w:hAnsi="Tahoma" w:cs="Tahoma"/>
                            <w:b/>
                            <w:bCs/>
                            <w:sz w:val="18"/>
                            <w:szCs w:val="18"/>
                            <w:lang w:val="sl-SI"/>
                          </w:rPr>
                          <w:t xml:space="preserve"> </w:t>
                        </w:r>
                        <w:r w:rsidR="006C4D28" w:rsidRPr="00435AA0">
                          <w:rPr>
                            <w:rFonts w:ascii="Tahoma" w:hAnsi="Tahoma" w:cs="Tahoma"/>
                            <w:b/>
                            <w:sz w:val="18"/>
                            <w:szCs w:val="18"/>
                          </w:rPr>
                          <w:t>Vsi ponujeni artikli morajo biti istega proizvajalca in med seboj kompatibilni</w:t>
                        </w:r>
                        <w:r w:rsidR="008466B6">
                          <w:rPr>
                            <w:rFonts w:ascii="Tahoma" w:hAnsi="Tahoma" w:cs="Tahoma"/>
                            <w:b/>
                            <w:bCs/>
                            <w:sz w:val="18"/>
                            <w:szCs w:val="18"/>
                            <w:lang w:val="sl-SI"/>
                          </w:rPr>
                          <w:t>. N</w:t>
                        </w:r>
                        <w:r w:rsidRPr="00435AA0">
                          <w:rPr>
                            <w:rFonts w:ascii="Tahoma" w:hAnsi="Tahoma" w:cs="Tahoma"/>
                            <w:b/>
                            <w:bCs/>
                            <w:sz w:val="18"/>
                            <w:szCs w:val="18"/>
                            <w:lang w:val="sl-SI"/>
                          </w:rPr>
                          <w:t xml:space="preserve">aročnik bo vse ponudbe ponudnikov, ki ne bodo ponudili vseh razpisanih artiklov označil kot nedopustne. </w:t>
                        </w:r>
                      </w:p>
                      <w:p w14:paraId="10156B69" w14:textId="77777777" w:rsidR="00BE6510" w:rsidRPr="00435AA0" w:rsidRDefault="00BE6510" w:rsidP="00907FB3">
                        <w:pPr>
                          <w:rPr>
                            <w:rFonts w:ascii="Tahoma" w:hAnsi="Tahoma" w:cs="Tahoma"/>
                            <w:b/>
                            <w:bCs/>
                            <w:sz w:val="18"/>
                            <w:szCs w:val="18"/>
                            <w:lang w:val="sl-SI"/>
                          </w:rPr>
                        </w:pPr>
                      </w:p>
                      <w:p w14:paraId="20C6578A" w14:textId="77777777" w:rsidR="00BE6510" w:rsidRPr="00435AA0" w:rsidRDefault="00BE6510" w:rsidP="00907FB3">
                        <w:pPr>
                          <w:rPr>
                            <w:rFonts w:ascii="Tahoma" w:hAnsi="Tahoma" w:cs="Tahoma"/>
                            <w:b/>
                            <w:bCs/>
                            <w:sz w:val="18"/>
                            <w:szCs w:val="18"/>
                            <w:lang w:val="sl-SI"/>
                          </w:rPr>
                        </w:pPr>
                        <w:r w:rsidRPr="00435AA0">
                          <w:rPr>
                            <w:rFonts w:ascii="Tahoma" w:hAnsi="Tahoma" w:cs="Tahoma"/>
                            <w:b/>
                            <w:bCs/>
                            <w:sz w:val="18"/>
                            <w:szCs w:val="18"/>
                            <w:lang w:val="sl-SI"/>
                          </w:rPr>
                          <w:t>Ponudniki, ki bodo oddali ponudbo za sklop</w:t>
                        </w:r>
                        <w:r w:rsidR="006C4D28" w:rsidRPr="00435AA0">
                          <w:rPr>
                            <w:rFonts w:ascii="Tahoma" w:hAnsi="Tahoma" w:cs="Tahoma"/>
                            <w:b/>
                            <w:bCs/>
                            <w:sz w:val="18"/>
                            <w:szCs w:val="18"/>
                            <w:lang w:val="sl-SI"/>
                          </w:rPr>
                          <w:t xml:space="preserve"> 1</w:t>
                        </w:r>
                        <w:r w:rsidRPr="00435AA0">
                          <w:rPr>
                            <w:rFonts w:ascii="Tahoma" w:hAnsi="Tahoma" w:cs="Tahoma"/>
                            <w:b/>
                            <w:bCs/>
                            <w:sz w:val="18"/>
                            <w:szCs w:val="18"/>
                            <w:lang w:val="sl-SI"/>
                          </w:rPr>
                          <w:t xml:space="preserve"> lahko oddajo ponudbo za posamezni art. v sklopu (šifri JR).</w:t>
                        </w:r>
                      </w:p>
                      <w:p w14:paraId="7FEFE3B3" w14:textId="77777777" w:rsidR="00813214" w:rsidRPr="00435AA0" w:rsidRDefault="00813214" w:rsidP="00907FB3">
                        <w:pPr>
                          <w:rPr>
                            <w:rFonts w:ascii="Tahoma" w:hAnsi="Tahoma" w:cs="Tahoma"/>
                            <w:b/>
                            <w:bCs/>
                            <w:sz w:val="18"/>
                            <w:szCs w:val="18"/>
                            <w:lang w:val="sl-SI"/>
                          </w:rPr>
                        </w:pPr>
                      </w:p>
                      <w:p w14:paraId="30FF44D6" w14:textId="77777777" w:rsidR="00813214" w:rsidRPr="00435AA0" w:rsidRDefault="00813214" w:rsidP="00907FB3">
                        <w:pPr>
                          <w:rPr>
                            <w:rFonts w:ascii="Tahoma" w:hAnsi="Tahoma" w:cs="Tahoma"/>
                            <w:b/>
                            <w:bCs/>
                            <w:sz w:val="18"/>
                            <w:szCs w:val="18"/>
                            <w:lang w:val="sl-SI"/>
                          </w:rPr>
                        </w:pPr>
                        <w:r w:rsidRPr="00435AA0">
                          <w:rPr>
                            <w:rFonts w:ascii="Tahoma" w:hAnsi="Tahoma" w:cs="Tahoma"/>
                            <w:b/>
                            <w:bCs/>
                            <w:sz w:val="18"/>
                            <w:szCs w:val="18"/>
                            <w:lang w:val="sl-SI"/>
                          </w:rPr>
                          <w:t xml:space="preserve">Dodatne zahteve: </w:t>
                        </w:r>
                      </w:p>
                      <w:p w14:paraId="4C00947E" w14:textId="77777777" w:rsidR="00311E17" w:rsidRPr="00435AA0" w:rsidRDefault="00311E17" w:rsidP="00907FB3">
                        <w:pPr>
                          <w:rPr>
                            <w:rFonts w:ascii="Tahoma" w:hAnsi="Tahoma" w:cs="Tahoma"/>
                            <w:b/>
                            <w:bCs/>
                            <w:sz w:val="18"/>
                            <w:szCs w:val="18"/>
                            <w:lang w:val="sl-SI"/>
                          </w:rPr>
                        </w:pPr>
                      </w:p>
                      <w:p w14:paraId="4D4D7BF1" w14:textId="7DB80FAA" w:rsidR="00311E17" w:rsidRPr="00435AA0" w:rsidRDefault="00311E17" w:rsidP="00907FB3">
                        <w:pPr>
                          <w:rPr>
                            <w:rFonts w:ascii="Tahoma" w:hAnsi="Tahoma" w:cs="Tahoma"/>
                            <w:b/>
                            <w:bCs/>
                            <w:sz w:val="18"/>
                            <w:szCs w:val="18"/>
                            <w:lang w:val="sl-SI"/>
                          </w:rPr>
                        </w:pPr>
                        <w:r w:rsidRPr="00435AA0">
                          <w:rPr>
                            <w:rFonts w:ascii="Tahoma" w:hAnsi="Tahoma" w:cs="Tahoma"/>
                            <w:b/>
                            <w:bCs/>
                            <w:sz w:val="18"/>
                            <w:szCs w:val="18"/>
                            <w:lang w:val="sl-SI"/>
                          </w:rPr>
                          <w:t xml:space="preserve">Sklop </w:t>
                        </w:r>
                        <w:r w:rsidR="00FD044A">
                          <w:rPr>
                            <w:rFonts w:ascii="Tahoma" w:hAnsi="Tahoma" w:cs="Tahoma"/>
                            <w:b/>
                            <w:bCs/>
                            <w:sz w:val="18"/>
                            <w:szCs w:val="18"/>
                            <w:lang w:val="sl-SI"/>
                          </w:rPr>
                          <w:t>2</w:t>
                        </w:r>
                        <w:r w:rsidR="009235A4">
                          <w:rPr>
                            <w:rFonts w:ascii="Tahoma" w:hAnsi="Tahoma" w:cs="Tahoma"/>
                            <w:b/>
                            <w:bCs/>
                            <w:sz w:val="18"/>
                            <w:szCs w:val="18"/>
                            <w:lang w:val="sl-SI"/>
                          </w:rPr>
                          <w:t xml:space="preserve">, sklop </w:t>
                        </w:r>
                        <w:r w:rsidR="00FD044A">
                          <w:rPr>
                            <w:rFonts w:ascii="Tahoma" w:hAnsi="Tahoma" w:cs="Tahoma"/>
                            <w:b/>
                            <w:bCs/>
                            <w:sz w:val="18"/>
                            <w:szCs w:val="18"/>
                            <w:lang w:val="sl-SI"/>
                          </w:rPr>
                          <w:t>3</w:t>
                        </w:r>
                        <w:r w:rsidR="009235A4">
                          <w:rPr>
                            <w:rFonts w:ascii="Tahoma" w:hAnsi="Tahoma" w:cs="Tahoma"/>
                            <w:b/>
                            <w:bCs/>
                            <w:sz w:val="18"/>
                            <w:szCs w:val="18"/>
                            <w:lang w:val="sl-SI"/>
                          </w:rPr>
                          <w:t xml:space="preserve">, sklop </w:t>
                        </w:r>
                        <w:r w:rsidR="00FD044A">
                          <w:rPr>
                            <w:rFonts w:ascii="Tahoma" w:hAnsi="Tahoma" w:cs="Tahoma"/>
                            <w:b/>
                            <w:bCs/>
                            <w:sz w:val="18"/>
                            <w:szCs w:val="18"/>
                            <w:lang w:val="sl-SI"/>
                          </w:rPr>
                          <w:t>4</w:t>
                        </w:r>
                        <w:r w:rsidR="009235A4">
                          <w:rPr>
                            <w:rFonts w:ascii="Tahoma" w:hAnsi="Tahoma" w:cs="Tahoma"/>
                            <w:b/>
                            <w:bCs/>
                            <w:sz w:val="18"/>
                            <w:szCs w:val="18"/>
                            <w:lang w:val="sl-SI"/>
                          </w:rPr>
                          <w:t xml:space="preserve">, sklop </w:t>
                        </w:r>
                        <w:r w:rsidR="00FD044A">
                          <w:rPr>
                            <w:rFonts w:ascii="Tahoma" w:hAnsi="Tahoma" w:cs="Tahoma"/>
                            <w:b/>
                            <w:bCs/>
                            <w:sz w:val="18"/>
                            <w:szCs w:val="18"/>
                            <w:lang w:val="sl-SI"/>
                          </w:rPr>
                          <w:t>5</w:t>
                        </w:r>
                        <w:r w:rsidRPr="00435AA0">
                          <w:rPr>
                            <w:rFonts w:ascii="Tahoma" w:hAnsi="Tahoma" w:cs="Tahoma"/>
                            <w:b/>
                            <w:bCs/>
                            <w:sz w:val="18"/>
                            <w:szCs w:val="18"/>
                            <w:lang w:val="sl-SI"/>
                          </w:rPr>
                          <w:t>:</w:t>
                        </w:r>
                      </w:p>
                      <w:p w14:paraId="3098A20C" w14:textId="77777777" w:rsidR="00813214" w:rsidRPr="00435AA0" w:rsidRDefault="00813214" w:rsidP="00205109">
                        <w:pPr>
                          <w:numPr>
                            <w:ilvl w:val="0"/>
                            <w:numId w:val="15"/>
                          </w:numPr>
                          <w:rPr>
                            <w:rFonts w:ascii="Tahoma" w:hAnsi="Tahoma" w:cs="Tahoma"/>
                            <w:bCs/>
                            <w:sz w:val="18"/>
                            <w:szCs w:val="18"/>
                            <w:lang w:val="sl-SI"/>
                          </w:rPr>
                        </w:pPr>
                        <w:r w:rsidRPr="00435AA0">
                          <w:rPr>
                            <w:rFonts w:ascii="Tahoma" w:hAnsi="Tahoma" w:cs="Tahoma"/>
                            <w:bCs/>
                            <w:sz w:val="18"/>
                            <w:szCs w:val="18"/>
                            <w:lang w:val="sl-SI"/>
                          </w:rPr>
                          <w:t xml:space="preserve">Ponudniki, ki bodo oddali ponudbo za </w:t>
                        </w:r>
                        <w:r w:rsidR="00311E17" w:rsidRPr="00435AA0">
                          <w:rPr>
                            <w:rFonts w:ascii="Tahoma" w:hAnsi="Tahoma" w:cs="Tahoma"/>
                            <w:bCs/>
                            <w:sz w:val="18"/>
                            <w:szCs w:val="18"/>
                            <w:lang w:val="sl-SI"/>
                          </w:rPr>
                          <w:t xml:space="preserve">te sklope,  </w:t>
                        </w:r>
                        <w:r w:rsidRPr="00435AA0">
                          <w:rPr>
                            <w:rFonts w:ascii="Tahoma" w:hAnsi="Tahoma" w:cs="Tahoma"/>
                            <w:bCs/>
                            <w:sz w:val="18"/>
                            <w:szCs w:val="18"/>
                            <w:lang w:val="sl-SI"/>
                          </w:rPr>
                          <w:t xml:space="preserve">se zavezujejo tekom veljavnosti pogodbe brezplačno </w:t>
                        </w:r>
                        <w:r w:rsidRPr="00FE6CC5">
                          <w:rPr>
                            <w:rFonts w:ascii="Tahoma" w:hAnsi="Tahoma" w:cs="Tahoma"/>
                            <w:bCs/>
                            <w:sz w:val="18"/>
                            <w:szCs w:val="18"/>
                            <w:lang w:val="sl-SI"/>
                          </w:rPr>
                          <w:t>zagotavljati</w:t>
                        </w:r>
                        <w:r w:rsidRPr="00435AA0">
                          <w:rPr>
                            <w:rFonts w:ascii="Tahoma" w:hAnsi="Tahoma" w:cs="Tahoma"/>
                            <w:bCs/>
                            <w:sz w:val="18"/>
                            <w:szCs w:val="18"/>
                            <w:lang w:val="sl-SI"/>
                          </w:rPr>
                          <w:t xml:space="preserve"> in vzdrževati analizatorje oz. programsko opremo. </w:t>
                        </w:r>
                      </w:p>
                      <w:p w14:paraId="6A8D6380" w14:textId="77777777" w:rsidR="00311E17" w:rsidRPr="00435AA0" w:rsidRDefault="00311E17" w:rsidP="00907FB3">
                        <w:pPr>
                          <w:rPr>
                            <w:rFonts w:ascii="Tahoma" w:hAnsi="Tahoma" w:cs="Tahoma"/>
                            <w:b/>
                            <w:bCs/>
                            <w:sz w:val="18"/>
                            <w:szCs w:val="18"/>
                            <w:lang w:val="sl-SI"/>
                          </w:rPr>
                        </w:pPr>
                      </w:p>
                      <w:p w14:paraId="4D2F07BB" w14:textId="2D96C49F" w:rsidR="00311E17" w:rsidRPr="00435AA0" w:rsidRDefault="00BB2043" w:rsidP="00907FB3">
                        <w:pPr>
                          <w:rPr>
                            <w:rFonts w:ascii="Tahoma" w:hAnsi="Tahoma" w:cs="Tahoma"/>
                            <w:b/>
                            <w:bCs/>
                            <w:sz w:val="18"/>
                            <w:szCs w:val="18"/>
                            <w:lang w:val="sl-SI"/>
                          </w:rPr>
                        </w:pPr>
                        <w:r>
                          <w:rPr>
                            <w:rFonts w:ascii="Tahoma" w:hAnsi="Tahoma" w:cs="Tahoma"/>
                            <w:b/>
                            <w:bCs/>
                            <w:sz w:val="18"/>
                            <w:szCs w:val="18"/>
                            <w:lang w:val="sl-SI"/>
                          </w:rPr>
                          <w:t>S</w:t>
                        </w:r>
                        <w:r w:rsidR="00311E17" w:rsidRPr="00435AA0">
                          <w:rPr>
                            <w:rFonts w:ascii="Tahoma" w:hAnsi="Tahoma" w:cs="Tahoma"/>
                            <w:b/>
                            <w:bCs/>
                            <w:sz w:val="18"/>
                            <w:szCs w:val="18"/>
                            <w:lang w:val="sl-SI"/>
                          </w:rPr>
                          <w:t xml:space="preserve">klop </w:t>
                        </w:r>
                        <w:r w:rsidR="00FD044A">
                          <w:rPr>
                            <w:rFonts w:ascii="Tahoma" w:hAnsi="Tahoma" w:cs="Tahoma"/>
                            <w:b/>
                            <w:bCs/>
                            <w:sz w:val="18"/>
                            <w:szCs w:val="18"/>
                            <w:lang w:val="sl-SI"/>
                          </w:rPr>
                          <w:t>2</w:t>
                        </w:r>
                        <w:r w:rsidR="00311E17" w:rsidRPr="00435AA0">
                          <w:rPr>
                            <w:rFonts w:ascii="Tahoma" w:hAnsi="Tahoma" w:cs="Tahoma"/>
                            <w:b/>
                            <w:bCs/>
                            <w:sz w:val="18"/>
                            <w:szCs w:val="18"/>
                            <w:lang w:val="sl-SI"/>
                          </w:rPr>
                          <w:t xml:space="preserve">, sklop </w:t>
                        </w:r>
                        <w:r w:rsidR="00FD044A">
                          <w:rPr>
                            <w:rFonts w:ascii="Tahoma" w:hAnsi="Tahoma" w:cs="Tahoma"/>
                            <w:b/>
                            <w:bCs/>
                            <w:sz w:val="18"/>
                            <w:szCs w:val="18"/>
                            <w:lang w:val="sl-SI"/>
                          </w:rPr>
                          <w:t>3</w:t>
                        </w:r>
                        <w:r w:rsidR="00311E17" w:rsidRPr="00435AA0">
                          <w:rPr>
                            <w:rFonts w:ascii="Tahoma" w:hAnsi="Tahoma" w:cs="Tahoma"/>
                            <w:b/>
                            <w:bCs/>
                            <w:sz w:val="18"/>
                            <w:szCs w:val="18"/>
                            <w:lang w:val="sl-SI"/>
                          </w:rPr>
                          <w:t>, sklop</w:t>
                        </w:r>
                        <w:r w:rsidR="00205109" w:rsidRPr="00435AA0">
                          <w:rPr>
                            <w:rFonts w:ascii="Tahoma" w:hAnsi="Tahoma" w:cs="Tahoma"/>
                            <w:b/>
                            <w:bCs/>
                            <w:sz w:val="18"/>
                            <w:szCs w:val="18"/>
                            <w:lang w:val="sl-SI"/>
                          </w:rPr>
                          <w:t xml:space="preserve"> </w:t>
                        </w:r>
                        <w:r w:rsidR="00FD044A">
                          <w:rPr>
                            <w:rFonts w:ascii="Tahoma" w:hAnsi="Tahoma" w:cs="Tahoma"/>
                            <w:b/>
                            <w:bCs/>
                            <w:sz w:val="18"/>
                            <w:szCs w:val="18"/>
                            <w:lang w:val="sl-SI"/>
                          </w:rPr>
                          <w:t>4</w:t>
                        </w:r>
                        <w:r w:rsidR="00205109" w:rsidRPr="00435AA0">
                          <w:rPr>
                            <w:rFonts w:ascii="Tahoma" w:hAnsi="Tahoma" w:cs="Tahoma"/>
                            <w:b/>
                            <w:bCs/>
                            <w:sz w:val="18"/>
                            <w:szCs w:val="18"/>
                            <w:lang w:val="sl-SI"/>
                          </w:rPr>
                          <w:t xml:space="preserve">, sklop </w:t>
                        </w:r>
                        <w:r w:rsidR="00FD044A">
                          <w:rPr>
                            <w:rFonts w:ascii="Tahoma" w:hAnsi="Tahoma" w:cs="Tahoma"/>
                            <w:b/>
                            <w:bCs/>
                            <w:sz w:val="18"/>
                            <w:szCs w:val="18"/>
                            <w:lang w:val="sl-SI"/>
                          </w:rPr>
                          <w:t>5</w:t>
                        </w:r>
                        <w:r w:rsidR="00205109" w:rsidRPr="00435AA0">
                          <w:rPr>
                            <w:rFonts w:ascii="Tahoma" w:hAnsi="Tahoma" w:cs="Tahoma"/>
                            <w:b/>
                            <w:bCs/>
                            <w:sz w:val="18"/>
                            <w:szCs w:val="18"/>
                            <w:lang w:val="sl-SI"/>
                          </w:rPr>
                          <w:t>:</w:t>
                        </w:r>
                        <w:r w:rsidR="00311E17" w:rsidRPr="00435AA0">
                          <w:rPr>
                            <w:rFonts w:ascii="Tahoma" w:hAnsi="Tahoma" w:cs="Tahoma"/>
                            <w:b/>
                            <w:bCs/>
                            <w:sz w:val="18"/>
                            <w:szCs w:val="18"/>
                            <w:lang w:val="sl-SI"/>
                          </w:rPr>
                          <w:t xml:space="preserve"> </w:t>
                        </w:r>
                      </w:p>
                      <w:p w14:paraId="15F596F1" w14:textId="77886613" w:rsidR="00311E17" w:rsidRPr="00BB2043" w:rsidRDefault="00CC40DC" w:rsidP="00907FB3">
                        <w:pPr>
                          <w:numPr>
                            <w:ilvl w:val="0"/>
                            <w:numId w:val="15"/>
                          </w:numPr>
                          <w:rPr>
                            <w:rFonts w:ascii="Tahoma" w:hAnsi="Tahoma" w:cs="Tahoma"/>
                            <w:bCs/>
                            <w:sz w:val="18"/>
                            <w:szCs w:val="18"/>
                            <w:lang w:val="sl-SI"/>
                          </w:rPr>
                        </w:pPr>
                        <w:r w:rsidRPr="00435AA0">
                          <w:rPr>
                            <w:rFonts w:ascii="Tahoma" w:hAnsi="Tahoma" w:cs="Tahoma"/>
                            <w:bCs/>
                            <w:sz w:val="18"/>
                            <w:szCs w:val="18"/>
                            <w:lang w:val="sl-SI"/>
                          </w:rPr>
                          <w:t>Zaradi vezanosti materiala na aparate naročnika, nadomestki niso ustrezni. Ponudniki morajo ponuditi zahtevani material (proizvajalec, kataloška številka)</w:t>
                        </w:r>
                        <w:r w:rsidR="00311E17" w:rsidRPr="00435AA0">
                          <w:rPr>
                            <w:rFonts w:ascii="Tahoma" w:hAnsi="Tahoma" w:cs="Tahoma"/>
                            <w:bCs/>
                            <w:sz w:val="18"/>
                            <w:szCs w:val="18"/>
                            <w:lang w:val="sl-SI"/>
                          </w:rPr>
                          <w:t>.</w:t>
                        </w:r>
                      </w:p>
                      <w:p w14:paraId="09AC4703" w14:textId="77777777" w:rsidR="00813214" w:rsidRPr="00435AA0" w:rsidRDefault="00813214" w:rsidP="00907FB3">
                        <w:pPr>
                          <w:rPr>
                            <w:rFonts w:ascii="Tahoma" w:hAnsi="Tahoma" w:cs="Tahoma"/>
                            <w:b/>
                            <w:bCs/>
                            <w:sz w:val="18"/>
                            <w:szCs w:val="18"/>
                            <w:lang w:val="sl-SI"/>
                          </w:rPr>
                        </w:pPr>
                      </w:p>
                      <w:p w14:paraId="6E05260C" w14:textId="07CFB572" w:rsidR="00311E17" w:rsidRPr="00435AA0" w:rsidRDefault="00311E17" w:rsidP="00907FB3">
                        <w:pPr>
                          <w:rPr>
                            <w:rFonts w:ascii="Tahoma" w:hAnsi="Tahoma" w:cs="Tahoma"/>
                            <w:b/>
                            <w:bCs/>
                            <w:sz w:val="18"/>
                            <w:szCs w:val="18"/>
                            <w:lang w:val="sl-SI"/>
                          </w:rPr>
                        </w:pPr>
                        <w:r w:rsidRPr="00435AA0">
                          <w:rPr>
                            <w:rFonts w:ascii="Tahoma" w:hAnsi="Tahoma" w:cs="Tahoma"/>
                            <w:b/>
                            <w:bCs/>
                            <w:sz w:val="18"/>
                            <w:szCs w:val="18"/>
                            <w:lang w:val="sl-SI"/>
                          </w:rPr>
                          <w:t xml:space="preserve">Sklop </w:t>
                        </w:r>
                        <w:r w:rsidR="00FD044A">
                          <w:rPr>
                            <w:rFonts w:ascii="Tahoma" w:hAnsi="Tahoma" w:cs="Tahoma"/>
                            <w:b/>
                            <w:bCs/>
                            <w:sz w:val="18"/>
                            <w:szCs w:val="18"/>
                            <w:lang w:val="sl-SI"/>
                          </w:rPr>
                          <w:t>2</w:t>
                        </w:r>
                        <w:r w:rsidRPr="00435AA0">
                          <w:rPr>
                            <w:rFonts w:ascii="Tahoma" w:hAnsi="Tahoma" w:cs="Tahoma"/>
                            <w:b/>
                            <w:bCs/>
                            <w:sz w:val="18"/>
                            <w:szCs w:val="18"/>
                            <w:lang w:val="sl-SI"/>
                          </w:rPr>
                          <w:t xml:space="preserve">, sklop </w:t>
                        </w:r>
                        <w:r w:rsidR="00FD044A">
                          <w:rPr>
                            <w:rFonts w:ascii="Tahoma" w:hAnsi="Tahoma" w:cs="Tahoma"/>
                            <w:b/>
                            <w:bCs/>
                            <w:sz w:val="18"/>
                            <w:szCs w:val="18"/>
                            <w:lang w:val="sl-SI"/>
                          </w:rPr>
                          <w:t>3</w:t>
                        </w:r>
                        <w:r w:rsidRPr="00435AA0">
                          <w:rPr>
                            <w:rFonts w:ascii="Tahoma" w:hAnsi="Tahoma" w:cs="Tahoma"/>
                            <w:b/>
                            <w:bCs/>
                            <w:sz w:val="18"/>
                            <w:szCs w:val="18"/>
                            <w:lang w:val="sl-SI"/>
                          </w:rPr>
                          <w:t xml:space="preserve">, sklop </w:t>
                        </w:r>
                        <w:r w:rsidR="00FD044A">
                          <w:rPr>
                            <w:rFonts w:ascii="Tahoma" w:hAnsi="Tahoma" w:cs="Tahoma"/>
                            <w:b/>
                            <w:bCs/>
                            <w:sz w:val="18"/>
                            <w:szCs w:val="18"/>
                            <w:lang w:val="sl-SI"/>
                          </w:rPr>
                          <w:t>4</w:t>
                        </w:r>
                        <w:r w:rsidRPr="00435AA0">
                          <w:rPr>
                            <w:rFonts w:ascii="Tahoma" w:hAnsi="Tahoma" w:cs="Tahoma"/>
                            <w:b/>
                            <w:bCs/>
                            <w:sz w:val="18"/>
                            <w:szCs w:val="18"/>
                            <w:lang w:val="sl-SI"/>
                          </w:rPr>
                          <w:t>:</w:t>
                        </w:r>
                      </w:p>
                      <w:p w14:paraId="56919790" w14:textId="45984450" w:rsidR="00311E17" w:rsidRPr="00435AA0" w:rsidRDefault="00311E17" w:rsidP="009F1490">
                        <w:pPr>
                          <w:numPr>
                            <w:ilvl w:val="0"/>
                            <w:numId w:val="14"/>
                          </w:numPr>
                          <w:rPr>
                            <w:rFonts w:ascii="Tahoma" w:hAnsi="Tahoma" w:cs="Tahoma"/>
                            <w:bCs/>
                            <w:sz w:val="18"/>
                            <w:szCs w:val="18"/>
                            <w:lang w:val="sl-SI"/>
                          </w:rPr>
                        </w:pPr>
                        <w:r w:rsidRPr="00435AA0">
                          <w:rPr>
                            <w:rFonts w:ascii="Tahoma" w:hAnsi="Tahoma" w:cs="Tahoma"/>
                            <w:bCs/>
                            <w:sz w:val="18"/>
                            <w:szCs w:val="18"/>
                            <w:lang w:val="sl-SI"/>
                          </w:rPr>
                          <w:t xml:space="preserve">Glede na to, da je pri naročniku v </w:t>
                        </w:r>
                        <w:r w:rsidRPr="00BB2043">
                          <w:rPr>
                            <w:rFonts w:ascii="Tahoma" w:hAnsi="Tahoma" w:cs="Tahoma"/>
                            <w:bCs/>
                            <w:sz w:val="18"/>
                            <w:szCs w:val="18"/>
                            <w:lang w:val="sl-SI"/>
                          </w:rPr>
                          <w:t xml:space="preserve">letu </w:t>
                        </w:r>
                        <w:r w:rsidR="00D518A3" w:rsidRPr="00BB2043">
                          <w:rPr>
                            <w:rFonts w:ascii="Tahoma" w:hAnsi="Tahoma" w:cs="Tahoma"/>
                            <w:bCs/>
                            <w:sz w:val="18"/>
                            <w:szCs w:val="18"/>
                            <w:lang w:val="sl-SI"/>
                          </w:rPr>
                          <w:t>2022</w:t>
                        </w:r>
                        <w:r w:rsidRPr="00435AA0">
                          <w:rPr>
                            <w:rFonts w:ascii="Tahoma" w:hAnsi="Tahoma" w:cs="Tahoma"/>
                            <w:bCs/>
                            <w:sz w:val="18"/>
                            <w:szCs w:val="18"/>
                            <w:lang w:val="sl-SI"/>
                          </w:rPr>
                          <w:t xml:space="preserve"> predvidena prenova področja imunokemije</w:t>
                        </w:r>
                        <w:r w:rsidR="00093E4B">
                          <w:rPr>
                            <w:rFonts w:ascii="Tahoma" w:hAnsi="Tahoma" w:cs="Tahoma"/>
                            <w:bCs/>
                            <w:sz w:val="18"/>
                            <w:szCs w:val="18"/>
                            <w:lang w:val="sl-SI"/>
                          </w:rPr>
                          <w:t xml:space="preserve"> in biokemije</w:t>
                        </w:r>
                        <w:r w:rsidRPr="00435AA0">
                          <w:rPr>
                            <w:rFonts w:ascii="Tahoma" w:hAnsi="Tahoma" w:cs="Tahoma"/>
                            <w:bCs/>
                            <w:sz w:val="18"/>
                            <w:szCs w:val="18"/>
                            <w:lang w:val="sl-SI"/>
                          </w:rPr>
                          <w:t xml:space="preserve">, si naročnik za zgoraj zapisane sklope pridružuje pravico do predčasne prekinitve okvirnih sporazumov za dobavo </w:t>
                        </w:r>
                        <w:r w:rsidR="00285E76" w:rsidRPr="00435AA0">
                          <w:rPr>
                            <w:rFonts w:ascii="Tahoma" w:hAnsi="Tahoma" w:cs="Tahoma"/>
                            <w:bCs/>
                            <w:sz w:val="18"/>
                            <w:szCs w:val="18"/>
                            <w:lang w:val="sl-SI"/>
                          </w:rPr>
                          <w:t xml:space="preserve">vseh ali nekaterih </w:t>
                        </w:r>
                        <w:r w:rsidRPr="00435AA0">
                          <w:rPr>
                            <w:rFonts w:ascii="Tahoma" w:hAnsi="Tahoma" w:cs="Tahoma"/>
                            <w:bCs/>
                            <w:sz w:val="18"/>
                            <w:szCs w:val="18"/>
                            <w:lang w:val="sl-SI"/>
                          </w:rPr>
                          <w:t xml:space="preserve">reagentov iz teh sklopov. </w:t>
                        </w:r>
                      </w:p>
                      <w:p w14:paraId="2A705D3C" w14:textId="77777777" w:rsidR="00CC40DC" w:rsidRPr="00435AA0" w:rsidRDefault="00CC40DC" w:rsidP="00907FB3">
                        <w:pPr>
                          <w:rPr>
                            <w:rFonts w:ascii="Tahoma" w:hAnsi="Tahoma" w:cs="Tahoma"/>
                            <w:b/>
                            <w:bCs/>
                            <w:sz w:val="18"/>
                            <w:szCs w:val="18"/>
                            <w:lang w:val="sl-SI"/>
                          </w:rPr>
                        </w:pPr>
                      </w:p>
                      <w:p w14:paraId="33B58C2E" w14:textId="77777777" w:rsidR="00932924" w:rsidRPr="00435AA0" w:rsidRDefault="00932924" w:rsidP="00907FB3">
                        <w:pPr>
                          <w:rPr>
                            <w:rFonts w:ascii="Tahoma" w:hAnsi="Tahoma" w:cs="Tahoma"/>
                            <w:b/>
                            <w:bCs/>
                            <w:sz w:val="18"/>
                            <w:szCs w:val="18"/>
                            <w:lang w:val="sl-SI"/>
                          </w:rPr>
                        </w:pPr>
                        <w:r w:rsidRPr="00435AA0">
                          <w:rPr>
                            <w:rFonts w:ascii="Tahoma" w:hAnsi="Tahoma" w:cs="Tahoma"/>
                            <w:b/>
                            <w:bCs/>
                            <w:sz w:val="18"/>
                            <w:szCs w:val="18"/>
                            <w:lang w:val="sl-SI"/>
                          </w:rPr>
                          <w:lastRenderedPageBreak/>
                          <w:t>Pojasnila ponudbe in vzorčenje</w:t>
                        </w:r>
                      </w:p>
                      <w:p w14:paraId="56CFA231" w14:textId="77777777" w:rsidR="00932924" w:rsidRPr="00435AA0" w:rsidRDefault="00932924" w:rsidP="00907FB3">
                        <w:pPr>
                          <w:rPr>
                            <w:rFonts w:ascii="Tahoma" w:hAnsi="Tahoma" w:cs="Tahoma"/>
                            <w:sz w:val="18"/>
                            <w:szCs w:val="18"/>
                          </w:rPr>
                        </w:pPr>
                        <w:r w:rsidRPr="00435AA0">
                          <w:rPr>
                            <w:rFonts w:ascii="Tahoma" w:hAnsi="Tahoma" w:cs="Tahoma"/>
                            <w:bCs/>
                            <w:sz w:val="18"/>
                            <w:szCs w:val="18"/>
                            <w:lang w:val="sl-SI"/>
                          </w:rPr>
                          <w:t xml:space="preserve">Ponudnik bo moral na zahtevo naročnika posredovati pojasnilo ponudbe, vzorec ponujenega artikla ali podatke o referenčni uporabi ponujenega artikla. Rok za predložitev zahtevanega bo 5 delovnih dni od odpošiljanja zahteve s strani naročnika. </w:t>
                        </w:r>
                      </w:p>
                    </w:tc>
                    <w:tc>
                      <w:tcPr>
                        <w:tcW w:w="5827" w:type="dxa"/>
                        <w:gridSpan w:val="2"/>
                        <w:tcBorders>
                          <w:top w:val="single" w:sz="4" w:space="0" w:color="669999"/>
                          <w:left w:val="single" w:sz="4" w:space="0" w:color="669999"/>
                          <w:bottom w:val="single" w:sz="4" w:space="0" w:color="669999"/>
                          <w:right w:val="single" w:sz="4" w:space="0" w:color="669999"/>
                        </w:tcBorders>
                        <w:shd w:val="clear" w:color="auto" w:fill="auto"/>
                      </w:tcPr>
                      <w:p w14:paraId="768E17B3" w14:textId="77777777" w:rsidR="00C70033" w:rsidRPr="00A429E3" w:rsidRDefault="00C70033">
                        <w:pPr>
                          <w:snapToGrid w:val="0"/>
                          <w:rPr>
                            <w:rFonts w:ascii="Tahoma" w:hAnsi="Tahoma" w:cs="Tahoma"/>
                            <w:bCs/>
                            <w:sz w:val="18"/>
                            <w:szCs w:val="18"/>
                            <w:lang w:val="sl-SI"/>
                          </w:rPr>
                        </w:pPr>
                      </w:p>
                    </w:tc>
                  </w:tr>
                  <w:tr w:rsidR="00C70033" w:rsidRPr="00A429E3" w14:paraId="065B8097" w14:textId="77777777">
                    <w:trPr>
                      <w:gridAfter w:val="1"/>
                      <w:wAfter w:w="23" w:type="dxa"/>
                    </w:trPr>
                    <w:tc>
                      <w:tcPr>
                        <w:tcW w:w="2428" w:type="dxa"/>
                        <w:tcBorders>
                          <w:top w:val="single" w:sz="4" w:space="0" w:color="669999"/>
                          <w:left w:val="single" w:sz="4" w:space="0" w:color="669999"/>
                          <w:bottom w:val="single" w:sz="4" w:space="0" w:color="669999"/>
                        </w:tcBorders>
                        <w:shd w:val="clear" w:color="auto" w:fill="auto"/>
                      </w:tcPr>
                      <w:p w14:paraId="07985D1D" w14:textId="6227CEE3" w:rsidR="00C70033" w:rsidRPr="00A429E3" w:rsidRDefault="00C70033">
                        <w:pPr>
                          <w:pStyle w:val="Slog2"/>
                          <w:rPr>
                            <w:sz w:val="18"/>
                            <w:szCs w:val="18"/>
                          </w:rPr>
                        </w:pPr>
                        <w:r w:rsidRPr="00A429E3">
                          <w:rPr>
                            <w:sz w:val="18"/>
                            <w:szCs w:val="18"/>
                          </w:rPr>
                          <w:t>2.7.2. Lokacija</w:t>
                        </w:r>
                      </w:p>
                    </w:tc>
                    <w:tc>
                      <w:tcPr>
                        <w:tcW w:w="5795" w:type="dxa"/>
                        <w:tcBorders>
                          <w:top w:val="single" w:sz="4" w:space="0" w:color="669999"/>
                          <w:left w:val="single" w:sz="4" w:space="0" w:color="669999"/>
                          <w:bottom w:val="single" w:sz="4" w:space="0" w:color="669999"/>
                        </w:tcBorders>
                        <w:shd w:val="clear" w:color="auto" w:fill="auto"/>
                      </w:tcPr>
                      <w:p w14:paraId="7B38E651" w14:textId="77777777" w:rsidR="00C70033" w:rsidRPr="00A429E3" w:rsidRDefault="00C70033">
                        <w:pPr>
                          <w:snapToGrid w:val="0"/>
                          <w:rPr>
                            <w:rFonts w:ascii="Tahoma" w:hAnsi="Tahoma" w:cs="Tahoma"/>
                            <w:bCs/>
                            <w:sz w:val="18"/>
                            <w:szCs w:val="18"/>
                            <w:lang w:val="sl-SI"/>
                          </w:rPr>
                        </w:pPr>
                      </w:p>
                      <w:p w14:paraId="50E8A7E3" w14:textId="77777777" w:rsidR="00853CD1" w:rsidRPr="00A429E3" w:rsidRDefault="00C70033">
                        <w:pPr>
                          <w:rPr>
                            <w:rFonts w:ascii="Tahoma" w:hAnsi="Tahoma" w:cs="Tahoma"/>
                            <w:bCs/>
                            <w:sz w:val="18"/>
                            <w:szCs w:val="18"/>
                            <w:lang w:val="sl-SI"/>
                          </w:rPr>
                        </w:pPr>
                        <w:r w:rsidRPr="00A429E3">
                          <w:rPr>
                            <w:rFonts w:ascii="Tahoma" w:hAnsi="Tahoma" w:cs="Tahoma"/>
                            <w:bCs/>
                            <w:sz w:val="18"/>
                            <w:szCs w:val="18"/>
                            <w:lang w:val="sl-SI"/>
                          </w:rPr>
                          <w:t xml:space="preserve">Dostava DDP z DDV naslov naročnika Splošna bolnišnica »Dr. Franca Derganca« Nova Gorica, Ulica padlih borcev 13/a, 5290 Šempeter pri Gorici –  </w:t>
                        </w:r>
                        <w:r w:rsidR="001117F7" w:rsidRPr="004208C8">
                          <w:rPr>
                            <w:rFonts w:ascii="Tahoma" w:hAnsi="Tahoma" w:cs="Tahoma"/>
                            <w:bCs/>
                            <w:sz w:val="18"/>
                            <w:szCs w:val="18"/>
                            <w:lang w:val="sl-SI"/>
                          </w:rPr>
                          <w:t>Oddelek za laboratorijsko diagnostiko</w:t>
                        </w:r>
                        <w:r w:rsidR="00BE6510" w:rsidRPr="004208C8">
                          <w:rPr>
                            <w:rFonts w:ascii="Tahoma" w:hAnsi="Tahoma" w:cs="Tahoma"/>
                            <w:bCs/>
                            <w:sz w:val="18"/>
                            <w:szCs w:val="18"/>
                            <w:lang w:val="sl-SI"/>
                          </w:rPr>
                          <w:t xml:space="preserve"> (razloženo)</w:t>
                        </w:r>
                        <w:r w:rsidR="00853CD1" w:rsidRPr="004208C8">
                          <w:rPr>
                            <w:rFonts w:ascii="Tahoma" w:hAnsi="Tahoma" w:cs="Tahoma"/>
                            <w:bCs/>
                            <w:sz w:val="18"/>
                            <w:szCs w:val="18"/>
                            <w:lang w:val="sl-SI"/>
                          </w:rPr>
                          <w:t>.</w:t>
                        </w:r>
                      </w:p>
                      <w:p w14:paraId="087D900D" w14:textId="77777777" w:rsidR="00853CD1" w:rsidRPr="00A429E3" w:rsidRDefault="00853CD1">
                        <w:pPr>
                          <w:rPr>
                            <w:rFonts w:ascii="Tahoma" w:hAnsi="Tahoma" w:cs="Tahoma"/>
                            <w:bCs/>
                            <w:sz w:val="18"/>
                            <w:szCs w:val="18"/>
                            <w:lang w:val="sl-SI"/>
                          </w:rPr>
                        </w:pPr>
                      </w:p>
                      <w:p w14:paraId="540BFB5E" w14:textId="597BC36A" w:rsidR="00EA49E7" w:rsidRDefault="00113E0B" w:rsidP="00850A9E">
                        <w:pPr>
                          <w:rPr>
                            <w:rFonts w:ascii="Tahoma" w:hAnsi="Tahoma" w:cs="Tahoma"/>
                            <w:bCs/>
                            <w:sz w:val="18"/>
                            <w:szCs w:val="18"/>
                            <w:lang w:val="sl-SI"/>
                          </w:rPr>
                        </w:pPr>
                        <w:r w:rsidRPr="00A429E3">
                          <w:rPr>
                            <w:rFonts w:ascii="Tahoma" w:hAnsi="Tahoma" w:cs="Tahoma"/>
                            <w:bCs/>
                            <w:sz w:val="18"/>
                            <w:szCs w:val="18"/>
                            <w:lang w:val="sl-SI"/>
                          </w:rPr>
                          <w:t>Rok</w:t>
                        </w:r>
                        <w:r w:rsidR="00853CD1" w:rsidRPr="00A429E3">
                          <w:rPr>
                            <w:rFonts w:ascii="Tahoma" w:hAnsi="Tahoma" w:cs="Tahoma"/>
                            <w:bCs/>
                            <w:sz w:val="18"/>
                            <w:szCs w:val="18"/>
                            <w:lang w:val="sl-SI"/>
                          </w:rPr>
                          <w:t xml:space="preserve"> dobave na lokacijo naročnika</w:t>
                        </w:r>
                        <w:r w:rsidR="00853CD1" w:rsidRPr="00850A9E">
                          <w:rPr>
                            <w:rFonts w:ascii="Tahoma" w:hAnsi="Tahoma" w:cs="Tahoma"/>
                            <w:bCs/>
                            <w:sz w:val="18"/>
                            <w:szCs w:val="18"/>
                            <w:lang w:val="sl-SI"/>
                          </w:rPr>
                          <w:t xml:space="preserve">: </w:t>
                        </w:r>
                        <w:r w:rsidR="00EE370D">
                          <w:rPr>
                            <w:rFonts w:ascii="Tahoma" w:hAnsi="Tahoma" w:cs="Tahoma"/>
                            <w:bCs/>
                            <w:sz w:val="18"/>
                            <w:szCs w:val="18"/>
                            <w:lang w:val="sl-SI"/>
                          </w:rPr>
                          <w:t xml:space="preserve">v </w:t>
                        </w:r>
                        <w:r w:rsidR="009A2CFD" w:rsidRPr="00435AA0">
                          <w:rPr>
                            <w:rFonts w:ascii="Tahoma" w:hAnsi="Tahoma" w:cs="Tahoma"/>
                            <w:bCs/>
                            <w:sz w:val="18"/>
                            <w:szCs w:val="18"/>
                            <w:lang w:val="sl-SI"/>
                          </w:rPr>
                          <w:t>7</w:t>
                        </w:r>
                        <w:r w:rsidR="009A2CFD">
                          <w:rPr>
                            <w:rFonts w:ascii="Tahoma" w:hAnsi="Tahoma" w:cs="Tahoma"/>
                            <w:bCs/>
                            <w:sz w:val="18"/>
                            <w:szCs w:val="18"/>
                            <w:lang w:val="sl-SI"/>
                          </w:rPr>
                          <w:t xml:space="preserve"> (sedmih)</w:t>
                        </w:r>
                        <w:r w:rsidR="009A2CFD" w:rsidRPr="00435AA0">
                          <w:rPr>
                            <w:rFonts w:ascii="Tahoma" w:hAnsi="Tahoma" w:cs="Tahoma"/>
                            <w:bCs/>
                            <w:sz w:val="18"/>
                            <w:szCs w:val="18"/>
                            <w:lang w:val="sl-SI"/>
                          </w:rPr>
                          <w:t xml:space="preserve"> </w:t>
                        </w:r>
                        <w:r w:rsidR="009A2CFD">
                          <w:rPr>
                            <w:rFonts w:ascii="Tahoma" w:hAnsi="Tahoma" w:cs="Tahoma"/>
                            <w:bCs/>
                            <w:sz w:val="18"/>
                            <w:szCs w:val="18"/>
                            <w:lang w:val="sl-SI"/>
                          </w:rPr>
                          <w:t>delovnih dneh</w:t>
                        </w:r>
                        <w:r w:rsidR="009A2CFD" w:rsidRPr="00435AA0">
                          <w:rPr>
                            <w:rFonts w:ascii="Tahoma" w:hAnsi="Tahoma" w:cs="Tahoma"/>
                            <w:bCs/>
                            <w:sz w:val="18"/>
                            <w:szCs w:val="18"/>
                            <w:lang w:val="sl-SI"/>
                          </w:rPr>
                          <w:t xml:space="preserve"> od naročila</w:t>
                        </w:r>
                        <w:r w:rsidR="009A2CFD">
                          <w:rPr>
                            <w:rFonts w:ascii="Tahoma" w:hAnsi="Tahoma" w:cs="Tahoma"/>
                            <w:bCs/>
                            <w:sz w:val="18"/>
                            <w:szCs w:val="18"/>
                            <w:lang w:val="sl-SI"/>
                          </w:rPr>
                          <w:t xml:space="preserve">; </w:t>
                        </w:r>
                        <w:r w:rsidR="009A2CFD" w:rsidRPr="00435AA0">
                          <w:rPr>
                            <w:rFonts w:ascii="Tahoma" w:hAnsi="Tahoma" w:cs="Tahoma"/>
                            <w:bCs/>
                            <w:sz w:val="18"/>
                            <w:szCs w:val="18"/>
                            <w:lang w:val="sl-SI"/>
                          </w:rPr>
                          <w:t xml:space="preserve"> </w:t>
                        </w:r>
                        <w:r w:rsidR="00850A9E" w:rsidRPr="00435AA0">
                          <w:rPr>
                            <w:rFonts w:ascii="Tahoma" w:hAnsi="Tahoma" w:cs="Tahoma"/>
                            <w:bCs/>
                            <w:sz w:val="18"/>
                            <w:szCs w:val="18"/>
                            <w:lang w:val="sl-SI"/>
                          </w:rPr>
                          <w:t xml:space="preserve">v primeru naročila pod nujno </w:t>
                        </w:r>
                        <w:r w:rsidR="00DA5CC8">
                          <w:rPr>
                            <w:rFonts w:ascii="Tahoma" w:hAnsi="Tahoma" w:cs="Tahoma"/>
                            <w:bCs/>
                            <w:sz w:val="18"/>
                            <w:szCs w:val="18"/>
                            <w:lang w:val="sl-SI"/>
                          </w:rPr>
                          <w:t xml:space="preserve">dostava v </w:t>
                        </w:r>
                        <w:r w:rsidR="00DA5CC8">
                          <w:rPr>
                            <w:rFonts w:ascii="Tahoma" w:hAnsi="Tahoma" w:cs="Tahoma"/>
                            <w:b/>
                            <w:sz w:val="18"/>
                            <w:szCs w:val="18"/>
                            <w:lang w:val="sl-SI"/>
                          </w:rPr>
                          <w:t>24 urah</w:t>
                        </w:r>
                        <w:r w:rsidR="00402CB6">
                          <w:rPr>
                            <w:rFonts w:ascii="Tahoma" w:hAnsi="Tahoma" w:cs="Tahoma"/>
                            <w:bCs/>
                            <w:sz w:val="18"/>
                            <w:szCs w:val="18"/>
                            <w:lang w:val="sl-SI"/>
                          </w:rPr>
                          <w:t>.</w:t>
                        </w:r>
                        <w:r w:rsidR="0050240C">
                          <w:rPr>
                            <w:rFonts w:ascii="Tahoma" w:hAnsi="Tahoma" w:cs="Tahoma"/>
                            <w:bCs/>
                            <w:sz w:val="18"/>
                            <w:szCs w:val="18"/>
                            <w:lang w:val="sl-SI"/>
                          </w:rPr>
                          <w:t xml:space="preserve">  </w:t>
                        </w:r>
                      </w:p>
                      <w:p w14:paraId="6AB72B46" w14:textId="77777777" w:rsidR="00850A9E" w:rsidRPr="00A429E3" w:rsidRDefault="00850A9E" w:rsidP="00850A9E">
                        <w:pPr>
                          <w:rPr>
                            <w:rFonts w:ascii="Tahoma" w:hAnsi="Tahoma" w:cs="Tahoma"/>
                            <w:bCs/>
                            <w:sz w:val="18"/>
                            <w:szCs w:val="18"/>
                            <w:lang w:val="sl-SI"/>
                          </w:rPr>
                        </w:pPr>
                      </w:p>
                    </w:tc>
                    <w:tc>
                      <w:tcPr>
                        <w:tcW w:w="5828" w:type="dxa"/>
                        <w:gridSpan w:val="2"/>
                        <w:tcBorders>
                          <w:top w:val="single" w:sz="4" w:space="0" w:color="669999"/>
                          <w:left w:val="single" w:sz="4" w:space="0" w:color="669999"/>
                          <w:bottom w:val="single" w:sz="4" w:space="0" w:color="669999"/>
                          <w:right w:val="single" w:sz="4" w:space="0" w:color="669999"/>
                        </w:tcBorders>
                        <w:shd w:val="clear" w:color="auto" w:fill="auto"/>
                      </w:tcPr>
                      <w:p w14:paraId="10040C60" w14:textId="77777777" w:rsidR="00C70033" w:rsidRPr="00A429E3" w:rsidRDefault="00C70033">
                        <w:pPr>
                          <w:snapToGrid w:val="0"/>
                          <w:rPr>
                            <w:rFonts w:ascii="Tahoma" w:hAnsi="Tahoma" w:cs="Tahoma"/>
                            <w:bCs/>
                            <w:sz w:val="18"/>
                            <w:szCs w:val="18"/>
                            <w:lang w:val="sl-SI"/>
                          </w:rPr>
                        </w:pPr>
                      </w:p>
                    </w:tc>
                  </w:tr>
                  <w:tr w:rsidR="00C70033" w:rsidRPr="00A429E3" w14:paraId="6FA19827" w14:textId="77777777">
                    <w:trPr>
                      <w:gridAfter w:val="1"/>
                      <w:wAfter w:w="23" w:type="dxa"/>
                    </w:trPr>
                    <w:tc>
                      <w:tcPr>
                        <w:tcW w:w="2428" w:type="dxa"/>
                        <w:tcBorders>
                          <w:top w:val="single" w:sz="4" w:space="0" w:color="669999"/>
                          <w:left w:val="single" w:sz="4" w:space="0" w:color="669999"/>
                          <w:bottom w:val="single" w:sz="4" w:space="0" w:color="669999"/>
                        </w:tcBorders>
                        <w:shd w:val="clear" w:color="auto" w:fill="auto"/>
                      </w:tcPr>
                      <w:p w14:paraId="7F60DFCB" w14:textId="77777777" w:rsidR="00C70033" w:rsidRPr="00A429E3" w:rsidRDefault="00C70033">
                        <w:pPr>
                          <w:pStyle w:val="Slog2"/>
                          <w:rPr>
                            <w:sz w:val="18"/>
                            <w:szCs w:val="18"/>
                          </w:rPr>
                        </w:pPr>
                        <w:r w:rsidRPr="00A429E3">
                          <w:rPr>
                            <w:sz w:val="18"/>
                            <w:szCs w:val="18"/>
                          </w:rPr>
                          <w:t xml:space="preserve">2.7.3 Način </w:t>
                        </w:r>
                      </w:p>
                    </w:tc>
                    <w:tc>
                      <w:tcPr>
                        <w:tcW w:w="5795" w:type="dxa"/>
                        <w:tcBorders>
                          <w:top w:val="single" w:sz="4" w:space="0" w:color="669999"/>
                          <w:left w:val="single" w:sz="4" w:space="0" w:color="669999"/>
                          <w:bottom w:val="single" w:sz="4" w:space="0" w:color="669999"/>
                        </w:tcBorders>
                        <w:shd w:val="clear" w:color="auto" w:fill="auto"/>
                      </w:tcPr>
                      <w:p w14:paraId="42765EC4" w14:textId="77777777" w:rsidR="00C70033" w:rsidRPr="00A429E3" w:rsidRDefault="00C70033" w:rsidP="00335F23">
                        <w:pPr>
                          <w:rPr>
                            <w:rFonts w:ascii="Tahoma" w:hAnsi="Tahoma" w:cs="Tahoma"/>
                            <w:sz w:val="18"/>
                            <w:szCs w:val="18"/>
                          </w:rPr>
                        </w:pPr>
                        <w:r w:rsidRPr="00A429E3">
                          <w:rPr>
                            <w:rFonts w:ascii="Tahoma" w:hAnsi="Tahoma" w:cs="Tahoma"/>
                            <w:bCs/>
                            <w:sz w:val="18"/>
                            <w:szCs w:val="18"/>
                            <w:lang w:val="sl-SI"/>
                          </w:rPr>
                          <w:t xml:space="preserve">Količine, kot so zapisane v programu Go-Soft, so okvirne in so izražene glede na nabavljeno količino v zadnjem letu in glede na predvideno dodatno uporabo na osnovi vpeljave novih postopkov pri zdravljenju. Naročnik nikakor ni zavezan k nabavi določenih količin po tem okvirnem sporazumu/pogodbi. Naročnik ugotavlja, da po obsegu in časovno ne more vnaprej natančno določiti potreb po sukcesivni dobavi </w:t>
                        </w:r>
                        <w:r w:rsidR="00335F23">
                          <w:rPr>
                            <w:rFonts w:ascii="Tahoma" w:hAnsi="Tahoma" w:cs="Tahoma"/>
                            <w:bCs/>
                            <w:sz w:val="18"/>
                            <w:szCs w:val="18"/>
                            <w:lang w:val="sl-SI"/>
                          </w:rPr>
                          <w:t>laboratorijskega materiala, ki je</w:t>
                        </w:r>
                        <w:r w:rsidRPr="00A429E3">
                          <w:rPr>
                            <w:rFonts w:ascii="Tahoma" w:hAnsi="Tahoma" w:cs="Tahoma"/>
                            <w:bCs/>
                            <w:sz w:val="18"/>
                            <w:szCs w:val="18"/>
                            <w:lang w:val="sl-SI"/>
                          </w:rPr>
                          <w:t xml:space="preserve"> predmet tega spora</w:t>
                        </w:r>
                        <w:r w:rsidR="00335F23">
                          <w:rPr>
                            <w:rFonts w:ascii="Tahoma" w:hAnsi="Tahoma" w:cs="Tahoma"/>
                            <w:bCs/>
                            <w:sz w:val="18"/>
                            <w:szCs w:val="18"/>
                            <w:lang w:val="sl-SI"/>
                          </w:rPr>
                          <w:t>zuma in bo laboratorijski material</w:t>
                        </w:r>
                        <w:r w:rsidRPr="00A429E3">
                          <w:rPr>
                            <w:rFonts w:ascii="Tahoma" w:hAnsi="Tahoma" w:cs="Tahoma"/>
                            <w:bCs/>
                            <w:sz w:val="18"/>
                            <w:szCs w:val="18"/>
                            <w:lang w:val="sl-SI"/>
                          </w:rPr>
                          <w:t xml:space="preserve"> časovno in količinsko naročal glede na dejanske potrebe. Naročnik pa se bo z okvirnim sporazumom/pogodbo zavezal, da bo v primeru, če bo</w:t>
                        </w:r>
                        <w:r w:rsidR="00335F23">
                          <w:rPr>
                            <w:rFonts w:ascii="Tahoma" w:hAnsi="Tahoma" w:cs="Tahoma"/>
                            <w:bCs/>
                            <w:sz w:val="18"/>
                            <w:szCs w:val="18"/>
                            <w:lang w:val="sl-SI"/>
                          </w:rPr>
                          <w:t xml:space="preserve"> nabavljal laboratorijski material, ki je</w:t>
                        </w:r>
                        <w:r w:rsidRPr="00A429E3">
                          <w:rPr>
                            <w:rFonts w:ascii="Tahoma" w:hAnsi="Tahoma" w:cs="Tahoma"/>
                            <w:bCs/>
                            <w:sz w:val="18"/>
                            <w:szCs w:val="18"/>
                            <w:lang w:val="sl-SI"/>
                          </w:rPr>
                          <w:t xml:space="preserve"> predmet okvirnega sporazuma/pogodbe, kupoval po cenah in po pogojih dobave, kot je to navedeno v tem okvirnem sporazumu/pogodbi, ki je sestavni del razpisne dokumentacije.</w:t>
                        </w:r>
                      </w:p>
                    </w:tc>
                    <w:tc>
                      <w:tcPr>
                        <w:tcW w:w="5828" w:type="dxa"/>
                        <w:gridSpan w:val="2"/>
                        <w:tcBorders>
                          <w:top w:val="single" w:sz="4" w:space="0" w:color="669999"/>
                          <w:left w:val="single" w:sz="4" w:space="0" w:color="669999"/>
                          <w:bottom w:val="single" w:sz="4" w:space="0" w:color="669999"/>
                          <w:right w:val="single" w:sz="4" w:space="0" w:color="669999"/>
                        </w:tcBorders>
                        <w:shd w:val="clear" w:color="auto" w:fill="auto"/>
                      </w:tcPr>
                      <w:p w14:paraId="521E4DF5" w14:textId="77777777" w:rsidR="00C70033" w:rsidRPr="00A429E3" w:rsidRDefault="00C70033">
                        <w:pPr>
                          <w:snapToGrid w:val="0"/>
                          <w:rPr>
                            <w:rFonts w:ascii="Tahoma" w:hAnsi="Tahoma" w:cs="Tahoma"/>
                            <w:bCs/>
                            <w:sz w:val="18"/>
                            <w:szCs w:val="18"/>
                            <w:lang w:val="sl-SI"/>
                          </w:rPr>
                        </w:pPr>
                      </w:p>
                    </w:tc>
                  </w:tr>
                </w:tbl>
                <w:p w14:paraId="2556FC71" w14:textId="77777777" w:rsidR="00C70033" w:rsidRPr="00A429E3" w:rsidRDefault="00C70033">
                  <w:pPr>
                    <w:rPr>
                      <w:rFonts w:ascii="Tahoma" w:hAnsi="Tahoma" w:cs="Tahoma"/>
                      <w:bCs/>
                      <w:sz w:val="18"/>
                      <w:szCs w:val="18"/>
                      <w:lang w:val="sl-SI"/>
                    </w:rPr>
                  </w:pPr>
                </w:p>
              </w:tc>
            </w:tr>
            <w:tr w:rsidR="00C70033" w:rsidRPr="00A429E3" w14:paraId="08F2D96A"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6B00636A" w14:textId="77777777" w:rsidR="00C70033" w:rsidRPr="00A429E3" w:rsidRDefault="00C70033">
                  <w:pPr>
                    <w:pStyle w:val="Slog2"/>
                    <w:rPr>
                      <w:sz w:val="18"/>
                      <w:szCs w:val="18"/>
                    </w:rPr>
                  </w:pPr>
                  <w:r w:rsidRPr="00A429E3">
                    <w:rPr>
                      <w:sz w:val="18"/>
                      <w:szCs w:val="18"/>
                    </w:rPr>
                    <w:lastRenderedPageBreak/>
                    <w:t xml:space="preserve">3. Razpisna dokumentacija (RD) </w:t>
                  </w:r>
                </w:p>
              </w:tc>
            </w:tr>
            <w:tr w:rsidR="00C70033" w:rsidRPr="00A429E3" w14:paraId="24333EF9"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tbl>
                  <w:tblPr>
                    <w:tblW w:w="4950" w:type="pct"/>
                    <w:tblLayout w:type="fixed"/>
                    <w:tblLook w:val="0000" w:firstRow="0" w:lastRow="0" w:firstColumn="0" w:lastColumn="0" w:noHBand="0" w:noVBand="0"/>
                  </w:tblPr>
                  <w:tblGrid>
                    <w:gridCol w:w="3456"/>
                    <w:gridCol w:w="4701"/>
                  </w:tblGrid>
                  <w:tr w:rsidR="00C70033" w:rsidRPr="00A429E3" w14:paraId="62E39735" w14:textId="77777777" w:rsidTr="001F6B6D">
                    <w:tc>
                      <w:tcPr>
                        <w:tcW w:w="3456" w:type="dxa"/>
                        <w:tcBorders>
                          <w:top w:val="single" w:sz="4" w:space="0" w:color="669999"/>
                          <w:left w:val="single" w:sz="4" w:space="0" w:color="669999"/>
                          <w:bottom w:val="single" w:sz="4" w:space="0" w:color="669999"/>
                        </w:tcBorders>
                        <w:shd w:val="clear" w:color="auto" w:fill="auto"/>
                      </w:tcPr>
                      <w:p w14:paraId="678B6D61" w14:textId="77777777" w:rsidR="00C70033" w:rsidRPr="00A429E3" w:rsidRDefault="00C70033">
                        <w:pPr>
                          <w:pStyle w:val="Slog2"/>
                          <w:rPr>
                            <w:sz w:val="18"/>
                            <w:szCs w:val="18"/>
                          </w:rPr>
                        </w:pPr>
                        <w:r w:rsidRPr="00A429E3">
                          <w:rPr>
                            <w:sz w:val="18"/>
                            <w:szCs w:val="18"/>
                          </w:rPr>
                          <w:lastRenderedPageBreak/>
                          <w:t>3.1. Dokumentacijo v zvezi z oddajo javnega naročila sestavljajo spodaj navedeni obrazci</w:t>
                        </w:r>
                      </w:p>
                    </w:tc>
                    <w:tc>
                      <w:tcPr>
                        <w:tcW w:w="4701" w:type="dxa"/>
                        <w:tcBorders>
                          <w:top w:val="single" w:sz="4" w:space="0" w:color="669999"/>
                          <w:left w:val="single" w:sz="4" w:space="0" w:color="669999"/>
                          <w:bottom w:val="single" w:sz="4" w:space="0" w:color="669999"/>
                          <w:right w:val="single" w:sz="4" w:space="0" w:color="669999"/>
                        </w:tcBorders>
                        <w:shd w:val="clear" w:color="auto" w:fill="auto"/>
                      </w:tcPr>
                      <w:p w14:paraId="6AF01314" w14:textId="77777777" w:rsidR="00C70033" w:rsidRPr="00A429E3" w:rsidRDefault="00C70033">
                        <w:pPr>
                          <w:rPr>
                            <w:rFonts w:ascii="Tahoma" w:hAnsi="Tahoma" w:cs="Tahoma"/>
                            <w:sz w:val="18"/>
                            <w:szCs w:val="18"/>
                          </w:rPr>
                        </w:pPr>
                        <w:r w:rsidRPr="00A429E3">
                          <w:rPr>
                            <w:rFonts w:ascii="Tahoma" w:hAnsi="Tahoma" w:cs="Tahoma"/>
                            <w:bCs/>
                            <w:sz w:val="18"/>
                            <w:szCs w:val="18"/>
                            <w:lang w:val="sl-SI"/>
                          </w:rPr>
                          <w:t>1. Navodilo za izdelavo ponudbe;</w:t>
                        </w:r>
                      </w:p>
                      <w:p w14:paraId="1718D53D" w14:textId="77777777" w:rsidR="00C70033" w:rsidRPr="00D518A3" w:rsidRDefault="00C70033">
                        <w:pPr>
                          <w:rPr>
                            <w:rFonts w:ascii="Tahoma" w:hAnsi="Tahoma" w:cs="Tahoma"/>
                            <w:bCs/>
                            <w:sz w:val="18"/>
                            <w:szCs w:val="18"/>
                            <w:lang w:val="sl-SI"/>
                          </w:rPr>
                        </w:pPr>
                        <w:r w:rsidRPr="00A429E3">
                          <w:rPr>
                            <w:rFonts w:ascii="Tahoma" w:hAnsi="Tahoma" w:cs="Tahoma"/>
                            <w:bCs/>
                            <w:sz w:val="18"/>
                            <w:szCs w:val="18"/>
                            <w:lang w:val="sl-SI"/>
                          </w:rPr>
                          <w:t>2. ESPD;</w:t>
                        </w:r>
                      </w:p>
                      <w:p w14:paraId="2EB93916" w14:textId="77777777" w:rsidR="00C70033" w:rsidRPr="00D518A3" w:rsidRDefault="00C70033">
                        <w:pPr>
                          <w:rPr>
                            <w:rFonts w:ascii="Tahoma" w:hAnsi="Tahoma" w:cs="Tahoma"/>
                            <w:bCs/>
                            <w:sz w:val="18"/>
                            <w:szCs w:val="18"/>
                            <w:lang w:val="sl-SI"/>
                          </w:rPr>
                        </w:pPr>
                        <w:r w:rsidRPr="00A429E3">
                          <w:rPr>
                            <w:rFonts w:ascii="Tahoma" w:hAnsi="Tahoma" w:cs="Tahoma"/>
                            <w:bCs/>
                            <w:sz w:val="18"/>
                            <w:szCs w:val="18"/>
                            <w:lang w:val="sl-SI"/>
                          </w:rPr>
                          <w:t>3. Okvirni sporazum;</w:t>
                        </w:r>
                      </w:p>
                      <w:p w14:paraId="12CFD61D" w14:textId="77777777" w:rsidR="00C70033" w:rsidRPr="00D518A3" w:rsidRDefault="00C70033">
                        <w:pPr>
                          <w:rPr>
                            <w:rFonts w:ascii="Tahoma" w:hAnsi="Tahoma" w:cs="Tahoma"/>
                            <w:bCs/>
                            <w:sz w:val="18"/>
                            <w:szCs w:val="18"/>
                            <w:lang w:val="sl-SI"/>
                          </w:rPr>
                        </w:pPr>
                        <w:r w:rsidRPr="00A429E3">
                          <w:rPr>
                            <w:rFonts w:ascii="Tahoma" w:hAnsi="Tahoma" w:cs="Tahoma"/>
                            <w:bCs/>
                            <w:sz w:val="18"/>
                            <w:szCs w:val="18"/>
                            <w:lang w:val="sl-SI"/>
                          </w:rPr>
                          <w:t>4. Izjava podatki o udeležbi;</w:t>
                        </w:r>
                      </w:p>
                      <w:p w14:paraId="4A55D733" w14:textId="4811A9D8" w:rsidR="00C70033" w:rsidRPr="001F6B6D" w:rsidRDefault="00C70033">
                        <w:pPr>
                          <w:rPr>
                            <w:rFonts w:ascii="Tahoma" w:hAnsi="Tahoma" w:cs="Tahoma"/>
                            <w:bCs/>
                            <w:sz w:val="18"/>
                            <w:szCs w:val="18"/>
                            <w:lang w:val="sl-SI"/>
                          </w:rPr>
                        </w:pPr>
                        <w:r w:rsidRPr="00A429E3">
                          <w:rPr>
                            <w:rFonts w:ascii="Tahoma" w:hAnsi="Tahoma" w:cs="Tahoma"/>
                            <w:bCs/>
                            <w:sz w:val="18"/>
                            <w:szCs w:val="18"/>
                            <w:lang w:val="sl-SI"/>
                          </w:rPr>
                          <w:t>5.</w:t>
                        </w:r>
                        <w:r w:rsidR="00D518A3">
                          <w:rPr>
                            <w:rFonts w:ascii="Tahoma" w:hAnsi="Tahoma" w:cs="Tahoma"/>
                            <w:bCs/>
                            <w:sz w:val="18"/>
                            <w:szCs w:val="18"/>
                            <w:lang w:val="sl-SI"/>
                          </w:rPr>
                          <w:t xml:space="preserve"> </w:t>
                        </w:r>
                        <w:r w:rsidRPr="00A429E3">
                          <w:rPr>
                            <w:rFonts w:ascii="Tahoma" w:hAnsi="Tahoma" w:cs="Tahoma"/>
                            <w:bCs/>
                            <w:sz w:val="18"/>
                            <w:szCs w:val="18"/>
                            <w:lang w:val="sl-SI"/>
                          </w:rPr>
                          <w:t xml:space="preserve">Menična izjava s pooblastilom za dobro izvedbo </w:t>
                        </w:r>
                        <w:r w:rsidRPr="001F6B6D">
                          <w:rPr>
                            <w:rFonts w:ascii="Tahoma" w:hAnsi="Tahoma" w:cs="Tahoma"/>
                            <w:bCs/>
                            <w:sz w:val="18"/>
                            <w:szCs w:val="18"/>
                            <w:lang w:val="sl-SI"/>
                          </w:rPr>
                          <w:t>pogodbenih obveznosti;</w:t>
                        </w:r>
                      </w:p>
                      <w:p w14:paraId="5A2D9000" w14:textId="1851E8E0" w:rsidR="004845A4" w:rsidRPr="001F6B6D" w:rsidRDefault="004845A4">
                        <w:pPr>
                          <w:rPr>
                            <w:rFonts w:ascii="Tahoma" w:hAnsi="Tahoma" w:cs="Tahoma"/>
                            <w:bCs/>
                            <w:sz w:val="18"/>
                            <w:szCs w:val="18"/>
                            <w:lang w:val="sl-SI"/>
                          </w:rPr>
                        </w:pPr>
                        <w:r w:rsidRPr="001F6B6D">
                          <w:rPr>
                            <w:rFonts w:ascii="Tahoma" w:hAnsi="Tahoma" w:cs="Tahoma"/>
                            <w:bCs/>
                            <w:sz w:val="18"/>
                            <w:szCs w:val="18"/>
                            <w:lang w:val="sl-SI"/>
                          </w:rPr>
                          <w:t>6. Izjava o odsotnosti osebnih povezav</w:t>
                        </w:r>
                      </w:p>
                      <w:p w14:paraId="20FA2CFD" w14:textId="77777777" w:rsidR="00C70033" w:rsidRPr="001F6B6D" w:rsidRDefault="004845A4">
                        <w:pPr>
                          <w:rPr>
                            <w:rFonts w:ascii="Tahoma" w:hAnsi="Tahoma" w:cs="Tahoma"/>
                            <w:bCs/>
                            <w:sz w:val="18"/>
                            <w:szCs w:val="18"/>
                            <w:lang w:val="sl-SI"/>
                          </w:rPr>
                        </w:pPr>
                        <w:r w:rsidRPr="001F6B6D">
                          <w:rPr>
                            <w:rFonts w:ascii="Tahoma" w:hAnsi="Tahoma" w:cs="Tahoma"/>
                            <w:bCs/>
                            <w:sz w:val="18"/>
                            <w:szCs w:val="18"/>
                            <w:lang w:val="sl-SI"/>
                          </w:rPr>
                          <w:t>7</w:t>
                        </w:r>
                        <w:r w:rsidR="00C70033" w:rsidRPr="001F6B6D">
                          <w:rPr>
                            <w:rFonts w:ascii="Tahoma" w:hAnsi="Tahoma" w:cs="Tahoma"/>
                            <w:bCs/>
                            <w:sz w:val="18"/>
                            <w:szCs w:val="18"/>
                            <w:lang w:val="sl-SI"/>
                          </w:rPr>
                          <w:t>. zahtevek za podatke KE;</w:t>
                        </w:r>
                      </w:p>
                      <w:p w14:paraId="389CA959" w14:textId="77777777" w:rsidR="00C70033" w:rsidRPr="001F6B6D" w:rsidRDefault="004845A4">
                        <w:pPr>
                          <w:rPr>
                            <w:rFonts w:ascii="Tahoma" w:hAnsi="Tahoma" w:cs="Tahoma"/>
                            <w:bCs/>
                            <w:sz w:val="18"/>
                            <w:szCs w:val="18"/>
                            <w:lang w:val="sl-SI"/>
                          </w:rPr>
                        </w:pPr>
                        <w:r w:rsidRPr="001F6B6D">
                          <w:rPr>
                            <w:rFonts w:ascii="Tahoma" w:hAnsi="Tahoma" w:cs="Tahoma"/>
                            <w:bCs/>
                            <w:sz w:val="18"/>
                            <w:szCs w:val="18"/>
                            <w:lang w:val="sl-SI"/>
                          </w:rPr>
                          <w:t>8</w:t>
                        </w:r>
                        <w:r w:rsidR="00C70033" w:rsidRPr="001F6B6D">
                          <w:rPr>
                            <w:rFonts w:ascii="Tahoma" w:hAnsi="Tahoma" w:cs="Tahoma"/>
                            <w:bCs/>
                            <w:sz w:val="18"/>
                            <w:szCs w:val="18"/>
                            <w:lang w:val="sl-SI"/>
                          </w:rPr>
                          <w:t>. Specifikacije razpisanih artiklov (Predračun):</w:t>
                        </w:r>
                      </w:p>
                      <w:p w14:paraId="6D198116" w14:textId="222CBD54" w:rsidR="00C70033" w:rsidRPr="005B7A1D" w:rsidRDefault="00C70033">
                        <w:pPr>
                          <w:numPr>
                            <w:ilvl w:val="0"/>
                            <w:numId w:val="2"/>
                          </w:numPr>
                          <w:rPr>
                            <w:rFonts w:ascii="Tahoma" w:hAnsi="Tahoma" w:cs="Tahoma"/>
                            <w:bCs/>
                            <w:sz w:val="18"/>
                            <w:szCs w:val="18"/>
                            <w:lang w:val="sl-SI"/>
                          </w:rPr>
                        </w:pPr>
                        <w:r w:rsidRPr="001F6B6D">
                          <w:rPr>
                            <w:rFonts w:ascii="Tahoma" w:hAnsi="Tahoma" w:cs="Tahoma"/>
                            <w:bCs/>
                            <w:sz w:val="18"/>
                            <w:szCs w:val="18"/>
                            <w:lang w:val="sl-SI"/>
                          </w:rPr>
                          <w:t>Specif</w:t>
                        </w:r>
                        <w:r w:rsidR="00907FB3" w:rsidRPr="001F6B6D">
                          <w:rPr>
                            <w:rFonts w:ascii="Tahoma" w:hAnsi="Tahoma" w:cs="Tahoma"/>
                            <w:bCs/>
                            <w:sz w:val="18"/>
                            <w:szCs w:val="18"/>
                            <w:lang w:val="sl-SI"/>
                          </w:rPr>
                          <w:t xml:space="preserve">ikacije razpisanih artiklov </w:t>
                        </w:r>
                        <w:r w:rsidR="001F6B6D" w:rsidRPr="001F6B6D">
                          <w:rPr>
                            <w:rFonts w:ascii="Tahoma" w:hAnsi="Tahoma" w:cs="Tahoma"/>
                            <w:bCs/>
                            <w:sz w:val="18"/>
                            <w:szCs w:val="18"/>
                            <w:lang w:val="sl-SI"/>
                          </w:rPr>
                          <w:t>1482-</w:t>
                        </w:r>
                        <w:r w:rsidR="001F6B6D" w:rsidRPr="005B7A1D">
                          <w:rPr>
                            <w:rFonts w:ascii="Tahoma" w:hAnsi="Tahoma" w:cs="Tahoma"/>
                            <w:bCs/>
                            <w:sz w:val="18"/>
                            <w:szCs w:val="18"/>
                            <w:lang w:val="sl-SI"/>
                          </w:rPr>
                          <w:t>1</w:t>
                        </w:r>
                        <w:r w:rsidR="00FD044A" w:rsidRPr="005B7A1D">
                          <w:rPr>
                            <w:rFonts w:ascii="Tahoma" w:hAnsi="Tahoma" w:cs="Tahoma"/>
                            <w:bCs/>
                            <w:sz w:val="18"/>
                            <w:szCs w:val="18"/>
                            <w:lang w:val="sl-SI"/>
                          </w:rPr>
                          <w:t>NP</w:t>
                        </w:r>
                        <w:r w:rsidRPr="005B7A1D">
                          <w:rPr>
                            <w:rFonts w:ascii="Tahoma" w:hAnsi="Tahoma" w:cs="Tahoma"/>
                            <w:bCs/>
                            <w:sz w:val="18"/>
                            <w:szCs w:val="18"/>
                            <w:lang w:val="sl-SI"/>
                          </w:rPr>
                          <w:t>.xls;</w:t>
                        </w:r>
                      </w:p>
                      <w:p w14:paraId="067A2D52" w14:textId="4110CE96" w:rsidR="00C70033" w:rsidRPr="005B7A1D" w:rsidRDefault="00C70033">
                        <w:pPr>
                          <w:numPr>
                            <w:ilvl w:val="0"/>
                            <w:numId w:val="2"/>
                          </w:numPr>
                          <w:rPr>
                            <w:rFonts w:ascii="Tahoma" w:hAnsi="Tahoma" w:cs="Tahoma"/>
                            <w:bCs/>
                            <w:sz w:val="18"/>
                            <w:szCs w:val="18"/>
                            <w:lang w:val="sl-SI"/>
                          </w:rPr>
                        </w:pPr>
                        <w:r w:rsidRPr="005B7A1D">
                          <w:rPr>
                            <w:rFonts w:ascii="Tahoma" w:hAnsi="Tahoma" w:cs="Tahoma"/>
                            <w:bCs/>
                            <w:sz w:val="18"/>
                            <w:szCs w:val="18"/>
                            <w:lang w:val="sl-SI"/>
                          </w:rPr>
                          <w:t>Speci</w:t>
                        </w:r>
                        <w:r w:rsidR="004705D2" w:rsidRPr="005B7A1D">
                          <w:rPr>
                            <w:rFonts w:ascii="Tahoma" w:hAnsi="Tahoma" w:cs="Tahoma"/>
                            <w:bCs/>
                            <w:sz w:val="18"/>
                            <w:szCs w:val="18"/>
                            <w:lang w:val="sl-SI"/>
                          </w:rPr>
                          <w:t>f</w:t>
                        </w:r>
                        <w:r w:rsidR="00907FB3" w:rsidRPr="005B7A1D">
                          <w:rPr>
                            <w:rFonts w:ascii="Tahoma" w:hAnsi="Tahoma" w:cs="Tahoma"/>
                            <w:bCs/>
                            <w:sz w:val="18"/>
                            <w:szCs w:val="18"/>
                            <w:lang w:val="sl-SI"/>
                          </w:rPr>
                          <w:t xml:space="preserve">ikacija razpisanih artiklov </w:t>
                        </w:r>
                        <w:r w:rsidR="00D407B7" w:rsidRPr="005B7A1D">
                          <w:rPr>
                            <w:rFonts w:ascii="Tahoma" w:hAnsi="Tahoma" w:cs="Tahoma"/>
                            <w:bCs/>
                            <w:sz w:val="18"/>
                            <w:szCs w:val="18"/>
                            <w:lang w:val="sl-SI"/>
                          </w:rPr>
                          <w:t>14</w:t>
                        </w:r>
                        <w:r w:rsidR="001F6B6D" w:rsidRPr="005B7A1D">
                          <w:rPr>
                            <w:rFonts w:ascii="Tahoma" w:hAnsi="Tahoma" w:cs="Tahoma"/>
                            <w:bCs/>
                            <w:sz w:val="18"/>
                            <w:szCs w:val="18"/>
                            <w:lang w:val="sl-SI"/>
                          </w:rPr>
                          <w:t>82</w:t>
                        </w:r>
                        <w:r w:rsidR="00D407B7" w:rsidRPr="005B7A1D">
                          <w:rPr>
                            <w:rFonts w:ascii="Tahoma" w:hAnsi="Tahoma" w:cs="Tahoma"/>
                            <w:bCs/>
                            <w:sz w:val="18"/>
                            <w:szCs w:val="18"/>
                            <w:lang w:val="sl-SI"/>
                          </w:rPr>
                          <w:t>-</w:t>
                        </w:r>
                        <w:r w:rsidR="00DB441F" w:rsidRPr="005B7A1D">
                          <w:rPr>
                            <w:rFonts w:ascii="Tahoma" w:hAnsi="Tahoma" w:cs="Tahoma"/>
                            <w:bCs/>
                            <w:sz w:val="18"/>
                            <w:szCs w:val="18"/>
                            <w:lang w:val="sl-SI"/>
                          </w:rPr>
                          <w:t>4</w:t>
                        </w:r>
                        <w:r w:rsidR="00FD044A" w:rsidRPr="005B7A1D">
                          <w:rPr>
                            <w:rFonts w:ascii="Tahoma" w:hAnsi="Tahoma" w:cs="Tahoma"/>
                            <w:bCs/>
                            <w:sz w:val="18"/>
                            <w:szCs w:val="18"/>
                            <w:lang w:val="sl-SI"/>
                          </w:rPr>
                          <w:t>NP</w:t>
                        </w:r>
                        <w:r w:rsidRPr="005B7A1D">
                          <w:rPr>
                            <w:rFonts w:ascii="Tahoma" w:hAnsi="Tahoma" w:cs="Tahoma"/>
                            <w:bCs/>
                            <w:sz w:val="18"/>
                            <w:szCs w:val="18"/>
                            <w:lang w:val="sl-SI"/>
                          </w:rPr>
                          <w:t>.xls;</w:t>
                        </w:r>
                      </w:p>
                      <w:p w14:paraId="18294DE0" w14:textId="62FA0FB7" w:rsidR="00D407B7" w:rsidRPr="005B7A1D" w:rsidRDefault="00D407B7" w:rsidP="00D407B7">
                        <w:pPr>
                          <w:numPr>
                            <w:ilvl w:val="0"/>
                            <w:numId w:val="2"/>
                          </w:numPr>
                          <w:rPr>
                            <w:rFonts w:ascii="Tahoma" w:hAnsi="Tahoma" w:cs="Tahoma"/>
                            <w:bCs/>
                            <w:sz w:val="18"/>
                            <w:szCs w:val="18"/>
                            <w:lang w:val="sl-SI"/>
                          </w:rPr>
                        </w:pPr>
                        <w:r w:rsidRPr="005B7A1D">
                          <w:rPr>
                            <w:rFonts w:ascii="Tahoma" w:hAnsi="Tahoma" w:cs="Tahoma"/>
                            <w:bCs/>
                            <w:sz w:val="18"/>
                            <w:szCs w:val="18"/>
                            <w:lang w:val="sl-SI"/>
                          </w:rPr>
                          <w:t>Specifikacija razpisanih artiklov 14</w:t>
                        </w:r>
                        <w:r w:rsidR="001F6B6D" w:rsidRPr="005B7A1D">
                          <w:rPr>
                            <w:rFonts w:ascii="Tahoma" w:hAnsi="Tahoma" w:cs="Tahoma"/>
                            <w:bCs/>
                            <w:sz w:val="18"/>
                            <w:szCs w:val="18"/>
                            <w:lang w:val="sl-SI"/>
                          </w:rPr>
                          <w:t>82</w:t>
                        </w:r>
                        <w:r w:rsidRPr="005B7A1D">
                          <w:rPr>
                            <w:rFonts w:ascii="Tahoma" w:hAnsi="Tahoma" w:cs="Tahoma"/>
                            <w:bCs/>
                            <w:sz w:val="18"/>
                            <w:szCs w:val="18"/>
                            <w:lang w:val="sl-SI"/>
                          </w:rPr>
                          <w:t>-</w:t>
                        </w:r>
                        <w:r w:rsidR="00DB441F" w:rsidRPr="005B7A1D">
                          <w:rPr>
                            <w:rFonts w:ascii="Tahoma" w:hAnsi="Tahoma" w:cs="Tahoma"/>
                            <w:bCs/>
                            <w:sz w:val="18"/>
                            <w:szCs w:val="18"/>
                            <w:lang w:val="sl-SI"/>
                          </w:rPr>
                          <w:t>5</w:t>
                        </w:r>
                        <w:r w:rsidR="00FD044A" w:rsidRPr="005B7A1D">
                          <w:rPr>
                            <w:rFonts w:ascii="Tahoma" w:hAnsi="Tahoma" w:cs="Tahoma"/>
                            <w:bCs/>
                            <w:sz w:val="18"/>
                            <w:szCs w:val="18"/>
                            <w:lang w:val="sl-SI"/>
                          </w:rPr>
                          <w:t>NP</w:t>
                        </w:r>
                        <w:r w:rsidRPr="005B7A1D">
                          <w:rPr>
                            <w:rFonts w:ascii="Tahoma" w:hAnsi="Tahoma" w:cs="Tahoma"/>
                            <w:bCs/>
                            <w:sz w:val="18"/>
                            <w:szCs w:val="18"/>
                            <w:lang w:val="sl-SI"/>
                          </w:rPr>
                          <w:t>.xls;</w:t>
                        </w:r>
                      </w:p>
                      <w:p w14:paraId="039D4EDD" w14:textId="7C91F664" w:rsidR="00D407B7" w:rsidRPr="005B7A1D" w:rsidRDefault="00D407B7" w:rsidP="00D407B7">
                        <w:pPr>
                          <w:numPr>
                            <w:ilvl w:val="0"/>
                            <w:numId w:val="2"/>
                          </w:numPr>
                          <w:rPr>
                            <w:rFonts w:ascii="Tahoma" w:hAnsi="Tahoma" w:cs="Tahoma"/>
                            <w:bCs/>
                            <w:sz w:val="18"/>
                            <w:szCs w:val="18"/>
                            <w:lang w:val="sl-SI"/>
                          </w:rPr>
                        </w:pPr>
                        <w:r w:rsidRPr="005B7A1D">
                          <w:rPr>
                            <w:rFonts w:ascii="Tahoma" w:hAnsi="Tahoma" w:cs="Tahoma"/>
                            <w:bCs/>
                            <w:sz w:val="18"/>
                            <w:szCs w:val="18"/>
                            <w:lang w:val="sl-SI"/>
                          </w:rPr>
                          <w:t>Specifikacija razpisanih artiklov 14</w:t>
                        </w:r>
                        <w:r w:rsidR="001F6B6D" w:rsidRPr="005B7A1D">
                          <w:rPr>
                            <w:rFonts w:ascii="Tahoma" w:hAnsi="Tahoma" w:cs="Tahoma"/>
                            <w:bCs/>
                            <w:sz w:val="18"/>
                            <w:szCs w:val="18"/>
                            <w:lang w:val="sl-SI"/>
                          </w:rPr>
                          <w:t>82</w:t>
                        </w:r>
                        <w:r w:rsidRPr="005B7A1D">
                          <w:rPr>
                            <w:rFonts w:ascii="Tahoma" w:hAnsi="Tahoma" w:cs="Tahoma"/>
                            <w:bCs/>
                            <w:sz w:val="18"/>
                            <w:szCs w:val="18"/>
                            <w:lang w:val="sl-SI"/>
                          </w:rPr>
                          <w:t>-</w:t>
                        </w:r>
                        <w:r w:rsidR="00DB441F" w:rsidRPr="005B7A1D">
                          <w:rPr>
                            <w:rFonts w:ascii="Tahoma" w:hAnsi="Tahoma" w:cs="Tahoma"/>
                            <w:bCs/>
                            <w:sz w:val="18"/>
                            <w:szCs w:val="18"/>
                            <w:lang w:val="sl-SI"/>
                          </w:rPr>
                          <w:t>6</w:t>
                        </w:r>
                        <w:r w:rsidR="00FD044A" w:rsidRPr="005B7A1D">
                          <w:rPr>
                            <w:rFonts w:ascii="Tahoma" w:hAnsi="Tahoma" w:cs="Tahoma"/>
                            <w:bCs/>
                            <w:sz w:val="18"/>
                            <w:szCs w:val="18"/>
                            <w:lang w:val="sl-SI"/>
                          </w:rPr>
                          <w:t>NP</w:t>
                        </w:r>
                        <w:r w:rsidRPr="005B7A1D">
                          <w:rPr>
                            <w:rFonts w:ascii="Tahoma" w:hAnsi="Tahoma" w:cs="Tahoma"/>
                            <w:bCs/>
                            <w:sz w:val="18"/>
                            <w:szCs w:val="18"/>
                            <w:lang w:val="sl-SI"/>
                          </w:rPr>
                          <w:t>.xls;</w:t>
                        </w:r>
                      </w:p>
                      <w:p w14:paraId="44E72883" w14:textId="35849565" w:rsidR="00D407B7" w:rsidRPr="001F6B6D" w:rsidRDefault="00D407B7" w:rsidP="00D407B7">
                        <w:pPr>
                          <w:numPr>
                            <w:ilvl w:val="0"/>
                            <w:numId w:val="2"/>
                          </w:numPr>
                          <w:rPr>
                            <w:rFonts w:ascii="Tahoma" w:hAnsi="Tahoma" w:cs="Tahoma"/>
                            <w:bCs/>
                            <w:sz w:val="18"/>
                            <w:szCs w:val="18"/>
                            <w:lang w:val="sl-SI"/>
                          </w:rPr>
                        </w:pPr>
                        <w:r w:rsidRPr="005B7A1D">
                          <w:rPr>
                            <w:rFonts w:ascii="Tahoma" w:hAnsi="Tahoma" w:cs="Tahoma"/>
                            <w:bCs/>
                            <w:sz w:val="18"/>
                            <w:szCs w:val="18"/>
                            <w:lang w:val="sl-SI"/>
                          </w:rPr>
                          <w:t>Specifikacija razpisanih artiklov 14</w:t>
                        </w:r>
                        <w:r w:rsidR="001F6B6D" w:rsidRPr="005B7A1D">
                          <w:rPr>
                            <w:rFonts w:ascii="Tahoma" w:hAnsi="Tahoma" w:cs="Tahoma"/>
                            <w:bCs/>
                            <w:sz w:val="18"/>
                            <w:szCs w:val="18"/>
                            <w:lang w:val="sl-SI"/>
                          </w:rPr>
                          <w:t>82</w:t>
                        </w:r>
                        <w:r w:rsidRPr="005B7A1D">
                          <w:rPr>
                            <w:rFonts w:ascii="Tahoma" w:hAnsi="Tahoma" w:cs="Tahoma"/>
                            <w:bCs/>
                            <w:sz w:val="18"/>
                            <w:szCs w:val="18"/>
                            <w:lang w:val="sl-SI"/>
                          </w:rPr>
                          <w:t>-</w:t>
                        </w:r>
                        <w:r w:rsidR="00DB441F" w:rsidRPr="005B7A1D">
                          <w:rPr>
                            <w:rFonts w:ascii="Tahoma" w:hAnsi="Tahoma" w:cs="Tahoma"/>
                            <w:bCs/>
                            <w:sz w:val="18"/>
                            <w:szCs w:val="18"/>
                            <w:lang w:val="sl-SI"/>
                          </w:rPr>
                          <w:t>7</w:t>
                        </w:r>
                        <w:r w:rsidR="00FD044A" w:rsidRPr="005B7A1D">
                          <w:rPr>
                            <w:rFonts w:ascii="Tahoma" w:hAnsi="Tahoma" w:cs="Tahoma"/>
                            <w:bCs/>
                            <w:sz w:val="18"/>
                            <w:szCs w:val="18"/>
                            <w:lang w:val="sl-SI"/>
                          </w:rPr>
                          <w:t>NP</w:t>
                        </w:r>
                        <w:r w:rsidRPr="001F6B6D">
                          <w:rPr>
                            <w:rFonts w:ascii="Tahoma" w:hAnsi="Tahoma" w:cs="Tahoma"/>
                            <w:bCs/>
                            <w:sz w:val="18"/>
                            <w:szCs w:val="18"/>
                            <w:lang w:val="sl-SI"/>
                          </w:rPr>
                          <w:t>.xls;</w:t>
                        </w:r>
                      </w:p>
                      <w:p w14:paraId="78C98AF1" w14:textId="53E5EC9D" w:rsidR="00C70033" w:rsidRPr="001F6B6D" w:rsidRDefault="00E24759">
                        <w:pPr>
                          <w:rPr>
                            <w:rFonts w:ascii="Tahoma" w:hAnsi="Tahoma" w:cs="Tahoma"/>
                            <w:bCs/>
                            <w:sz w:val="18"/>
                            <w:szCs w:val="18"/>
                            <w:lang w:val="sl-SI"/>
                          </w:rPr>
                        </w:pPr>
                        <w:r>
                          <w:rPr>
                            <w:rFonts w:ascii="Tahoma" w:hAnsi="Tahoma" w:cs="Tahoma"/>
                            <w:bCs/>
                            <w:sz w:val="18"/>
                            <w:szCs w:val="18"/>
                            <w:lang w:val="sl-SI"/>
                          </w:rPr>
                          <w:t>(povezava:</w:t>
                        </w:r>
                        <w:r w:rsidRPr="00EC3B59">
                          <w:rPr>
                            <w:rFonts w:ascii="Calibri" w:eastAsia="Calibri" w:hAnsi="Calibri" w:cs="Calibri"/>
                            <w:b/>
                            <w:bCs/>
                            <w:color w:val="auto"/>
                            <w:sz w:val="22"/>
                            <w:szCs w:val="22"/>
                            <w:lang w:val="sl-SI" w:eastAsia="en-US"/>
                          </w:rPr>
                          <w:t xml:space="preserve"> </w:t>
                        </w:r>
                        <w:hyperlink r:id="rId9" w:history="1">
                          <w:r w:rsidRPr="00EC3B59">
                            <w:rPr>
                              <w:rFonts w:ascii="Tahoma" w:eastAsia="Calibri" w:hAnsi="Tahoma" w:cs="Tahoma"/>
                              <w:b/>
                              <w:bCs/>
                              <w:color w:val="0000FF"/>
                              <w:sz w:val="18"/>
                              <w:szCs w:val="18"/>
                              <w:u w:val="single"/>
                              <w:lang w:val="sl-SI" w:eastAsia="en-US"/>
                            </w:rPr>
                            <w:t>https://sjn.bolnisnica-go.si/jr/</w:t>
                          </w:r>
                        </w:hyperlink>
                        <w:r w:rsidRPr="00EC3B59">
                          <w:rPr>
                            <w:rFonts w:ascii="Tahoma" w:eastAsia="Calibri" w:hAnsi="Tahoma" w:cs="Tahoma"/>
                            <w:color w:val="auto"/>
                            <w:sz w:val="18"/>
                            <w:szCs w:val="18"/>
                            <w:lang w:val="sl-SI" w:eastAsia="en-US"/>
                          </w:rPr>
                          <w:t>)</w:t>
                        </w:r>
                      </w:p>
                      <w:p w14:paraId="3AF84E60" w14:textId="47821BB9" w:rsidR="00C70033" w:rsidRPr="00FD044A" w:rsidRDefault="004845A4">
                        <w:pPr>
                          <w:rPr>
                            <w:rFonts w:ascii="Tahoma" w:hAnsi="Tahoma" w:cs="Tahoma"/>
                            <w:bCs/>
                            <w:sz w:val="18"/>
                            <w:szCs w:val="18"/>
                            <w:lang w:val="sl-SI"/>
                          </w:rPr>
                        </w:pPr>
                        <w:r>
                          <w:rPr>
                            <w:rFonts w:ascii="Tahoma" w:hAnsi="Tahoma" w:cs="Tahoma"/>
                            <w:bCs/>
                            <w:sz w:val="18"/>
                            <w:szCs w:val="18"/>
                            <w:lang w:val="sl-SI"/>
                          </w:rPr>
                          <w:t>9</w:t>
                        </w:r>
                        <w:r w:rsidR="009813EA" w:rsidRPr="004C03E6">
                          <w:rPr>
                            <w:rFonts w:ascii="Tahoma" w:hAnsi="Tahoma" w:cs="Tahoma"/>
                            <w:bCs/>
                            <w:sz w:val="18"/>
                            <w:szCs w:val="18"/>
                            <w:lang w:val="sl-SI"/>
                          </w:rPr>
                          <w:t xml:space="preserve">. </w:t>
                        </w:r>
                        <w:r w:rsidR="00C70033" w:rsidRPr="00A429E3">
                          <w:rPr>
                            <w:rFonts w:ascii="Tahoma" w:hAnsi="Tahoma" w:cs="Tahoma"/>
                            <w:bCs/>
                            <w:sz w:val="18"/>
                            <w:szCs w:val="18"/>
                            <w:lang w:val="sl-SI"/>
                          </w:rPr>
                          <w:t>sestavni del dokumentacije v zvezi z oddajo javnega naročila so tudi vse morebitne spremembe, dopolnitve, popravki dokumentacije ter dodatna pojasnila.</w:t>
                        </w:r>
                      </w:p>
                    </w:tc>
                  </w:tr>
                  <w:tr w:rsidR="00C70033" w:rsidRPr="00A429E3" w14:paraId="3122DACF" w14:textId="77777777" w:rsidTr="001F6B6D">
                    <w:tc>
                      <w:tcPr>
                        <w:tcW w:w="3456" w:type="dxa"/>
                        <w:tcBorders>
                          <w:top w:val="single" w:sz="4" w:space="0" w:color="669999"/>
                          <w:left w:val="single" w:sz="4" w:space="0" w:color="669999"/>
                          <w:bottom w:val="single" w:sz="4" w:space="0" w:color="669999"/>
                        </w:tcBorders>
                        <w:shd w:val="clear" w:color="auto" w:fill="auto"/>
                      </w:tcPr>
                      <w:p w14:paraId="502CC064" w14:textId="77777777" w:rsidR="00C70033" w:rsidRPr="00A429E3" w:rsidRDefault="00C70033">
                        <w:pPr>
                          <w:pStyle w:val="Slog2"/>
                          <w:rPr>
                            <w:sz w:val="18"/>
                            <w:szCs w:val="18"/>
                          </w:rPr>
                        </w:pPr>
                        <w:r w:rsidRPr="00A429E3">
                          <w:rPr>
                            <w:sz w:val="18"/>
                            <w:szCs w:val="18"/>
                          </w:rPr>
                          <w:t>3.2. Pridobitev RD</w:t>
                        </w:r>
                      </w:p>
                    </w:tc>
                    <w:tc>
                      <w:tcPr>
                        <w:tcW w:w="4701" w:type="dxa"/>
                        <w:tcBorders>
                          <w:top w:val="single" w:sz="4" w:space="0" w:color="669999"/>
                          <w:left w:val="single" w:sz="4" w:space="0" w:color="669999"/>
                          <w:bottom w:val="single" w:sz="4" w:space="0" w:color="669999"/>
                          <w:right w:val="single" w:sz="4" w:space="0" w:color="669999"/>
                        </w:tcBorders>
                        <w:shd w:val="clear" w:color="auto" w:fill="auto"/>
                      </w:tcPr>
                      <w:p w14:paraId="5FDDAAFF" w14:textId="77777777" w:rsidR="00C70033" w:rsidRPr="00A429E3" w:rsidRDefault="00C70033">
                        <w:pPr>
                          <w:rPr>
                            <w:rFonts w:ascii="Tahoma" w:hAnsi="Tahoma" w:cs="Tahoma"/>
                            <w:sz w:val="18"/>
                            <w:szCs w:val="18"/>
                          </w:rPr>
                        </w:pPr>
                        <w:r w:rsidRPr="00A429E3">
                          <w:rPr>
                            <w:rFonts w:ascii="Tahoma" w:hAnsi="Tahoma" w:cs="Tahoma"/>
                            <w:bCs/>
                            <w:sz w:val="18"/>
                            <w:szCs w:val="18"/>
                            <w:lang w:val="sl-SI"/>
                          </w:rPr>
                          <w:t>RD brezplačno na internetnem naslovu:</w:t>
                        </w:r>
                      </w:p>
                      <w:p w14:paraId="55F5DD57" w14:textId="77777777" w:rsidR="00C70033" w:rsidRPr="00A429E3" w:rsidRDefault="00C70033">
                        <w:pPr>
                          <w:rPr>
                            <w:rFonts w:ascii="Tahoma" w:hAnsi="Tahoma" w:cs="Tahoma"/>
                            <w:bCs/>
                            <w:sz w:val="18"/>
                            <w:szCs w:val="18"/>
                            <w:lang w:val="sl-SI"/>
                          </w:rPr>
                        </w:pPr>
                      </w:p>
                      <w:p w14:paraId="5439313D" w14:textId="3F819DDF" w:rsidR="00C70033" w:rsidRPr="00A429E3" w:rsidRDefault="00EA730F">
                        <w:pPr>
                          <w:rPr>
                            <w:rFonts w:ascii="Tahoma" w:hAnsi="Tahoma" w:cs="Tahoma"/>
                            <w:sz w:val="18"/>
                            <w:szCs w:val="18"/>
                          </w:rPr>
                        </w:pPr>
                        <w:r>
                          <w:rPr>
                            <w:rFonts w:ascii="Tahoma" w:hAnsi="Tahoma" w:cs="Tahoma"/>
                            <w:bCs/>
                            <w:sz w:val="18"/>
                            <w:szCs w:val="18"/>
                            <w:lang w:val="sl-SI"/>
                          </w:rPr>
                          <w:t>Portal javnih naročil (</w:t>
                        </w:r>
                        <w:r w:rsidRPr="006E7B49">
                          <w:rPr>
                            <w:rFonts w:ascii="Tahoma" w:hAnsi="Tahoma" w:cs="Tahoma"/>
                            <w:bCs/>
                            <w:sz w:val="18"/>
                            <w:szCs w:val="18"/>
                            <w:lang w:val="sl-SI"/>
                          </w:rPr>
                          <w:t>www.enarocanje.si</w:t>
                        </w:r>
                        <w:r>
                          <w:rPr>
                            <w:rFonts w:ascii="Tahoma" w:hAnsi="Tahoma" w:cs="Tahoma"/>
                            <w:bCs/>
                            <w:sz w:val="18"/>
                            <w:szCs w:val="18"/>
                            <w:lang w:val="sl-SI"/>
                          </w:rPr>
                          <w:t>)</w:t>
                        </w:r>
                      </w:p>
                    </w:tc>
                  </w:tr>
                </w:tbl>
                <w:p w14:paraId="21311563" w14:textId="77777777" w:rsidR="00C70033" w:rsidRPr="00A429E3" w:rsidRDefault="00C70033">
                  <w:pPr>
                    <w:pStyle w:val="Slog2"/>
                    <w:rPr>
                      <w:sz w:val="18"/>
                      <w:szCs w:val="18"/>
                    </w:rPr>
                  </w:pPr>
                  <w:r w:rsidRPr="00A429E3">
                    <w:rPr>
                      <w:sz w:val="18"/>
                      <w:szCs w:val="18"/>
                    </w:rPr>
                    <w:t>3.3. Način in čas vlaganja zahtev za dodatna pojasnila RD</w:t>
                  </w:r>
                </w:p>
                <w:tbl>
                  <w:tblPr>
                    <w:tblW w:w="4950" w:type="pct"/>
                    <w:tblLayout w:type="fixed"/>
                    <w:tblLook w:val="0000" w:firstRow="0" w:lastRow="0" w:firstColumn="0" w:lastColumn="0" w:noHBand="0" w:noVBand="0"/>
                  </w:tblPr>
                  <w:tblGrid>
                    <w:gridCol w:w="8157"/>
                  </w:tblGrid>
                  <w:tr w:rsidR="00C70033" w:rsidRPr="00A429E3" w14:paraId="7FA7AB61" w14:textId="77777777">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730E36CD" w14:textId="2B3A4458" w:rsidR="00C70033" w:rsidRPr="00A429E3" w:rsidRDefault="00C70033">
                        <w:pPr>
                          <w:keepNext/>
                          <w:spacing w:before="240" w:after="60"/>
                          <w:rPr>
                            <w:rFonts w:ascii="Tahoma" w:hAnsi="Tahoma" w:cs="Tahoma"/>
                            <w:sz w:val="18"/>
                            <w:szCs w:val="18"/>
                          </w:rPr>
                        </w:pPr>
                        <w:r w:rsidRPr="00A429E3">
                          <w:rPr>
                            <w:rFonts w:ascii="Tahoma" w:hAnsi="Tahoma" w:cs="Tahoma"/>
                            <w:bCs/>
                            <w:sz w:val="18"/>
                            <w:szCs w:val="18"/>
                            <w:lang w:val="sl-SI"/>
                          </w:rPr>
                          <w:t xml:space="preserve">Ponudniki lahko zastavljajo vprašanja preko Portala javnih naročil www.enarocanje.si pri objavi predmetnega javnega naročila in sicer </w:t>
                        </w:r>
                        <w:r w:rsidRPr="00A429E3">
                          <w:rPr>
                            <w:rFonts w:ascii="Tahoma" w:hAnsi="Tahoma" w:cs="Tahoma"/>
                            <w:b/>
                            <w:bCs/>
                            <w:sz w:val="18"/>
                            <w:szCs w:val="18"/>
                            <w:lang w:val="sl-SI"/>
                          </w:rPr>
                          <w:t xml:space="preserve">do </w:t>
                        </w:r>
                        <w:r w:rsidR="00E24759">
                          <w:rPr>
                            <w:rFonts w:ascii="Tahoma" w:hAnsi="Tahoma" w:cs="Tahoma"/>
                            <w:b/>
                            <w:bCs/>
                            <w:sz w:val="18"/>
                            <w:szCs w:val="18"/>
                            <w:lang w:val="sl-SI"/>
                          </w:rPr>
                          <w:t>24.03.2022</w:t>
                        </w:r>
                        <w:r w:rsidR="00FD044A">
                          <w:rPr>
                            <w:rFonts w:ascii="Tahoma" w:hAnsi="Tahoma" w:cs="Tahoma"/>
                            <w:b/>
                            <w:bCs/>
                            <w:sz w:val="18"/>
                            <w:szCs w:val="18"/>
                            <w:lang w:val="sl-SI"/>
                          </w:rPr>
                          <w:t xml:space="preserve"> </w:t>
                        </w:r>
                        <w:r w:rsidRPr="00A429E3">
                          <w:rPr>
                            <w:rFonts w:ascii="Tahoma" w:hAnsi="Tahoma" w:cs="Tahoma"/>
                            <w:b/>
                            <w:bCs/>
                            <w:sz w:val="18"/>
                            <w:szCs w:val="18"/>
                            <w:lang w:val="sl-SI"/>
                          </w:rPr>
                          <w:t>do 1</w:t>
                        </w:r>
                        <w:r w:rsidR="008B13ED">
                          <w:rPr>
                            <w:rFonts w:ascii="Tahoma" w:hAnsi="Tahoma" w:cs="Tahoma"/>
                            <w:b/>
                            <w:bCs/>
                            <w:sz w:val="18"/>
                            <w:szCs w:val="18"/>
                            <w:lang w:val="sl-SI"/>
                          </w:rPr>
                          <w:t>2</w:t>
                        </w:r>
                        <w:r w:rsidRPr="00A429E3">
                          <w:rPr>
                            <w:rFonts w:ascii="Tahoma" w:hAnsi="Tahoma" w:cs="Tahoma"/>
                            <w:b/>
                            <w:bCs/>
                            <w:sz w:val="18"/>
                            <w:szCs w:val="18"/>
                            <w:lang w:val="sl-SI"/>
                          </w:rPr>
                          <w:t>,00 ure</w:t>
                        </w:r>
                        <w:r w:rsidRPr="00A429E3">
                          <w:rPr>
                            <w:rFonts w:ascii="Tahoma" w:hAnsi="Tahoma" w:cs="Tahoma"/>
                            <w:bCs/>
                            <w:sz w:val="18"/>
                            <w:szCs w:val="18"/>
                            <w:lang w:val="sl-SI"/>
                          </w:rPr>
                          <w:t>.</w:t>
                        </w:r>
                      </w:p>
                      <w:p w14:paraId="03594D63" w14:textId="77777777" w:rsidR="00C70033" w:rsidRPr="00A429E3" w:rsidRDefault="00C70033">
                        <w:pPr>
                          <w:keepNext/>
                          <w:spacing w:before="240" w:after="60"/>
                          <w:rPr>
                            <w:rFonts w:ascii="Tahoma" w:hAnsi="Tahoma" w:cs="Tahoma"/>
                            <w:sz w:val="18"/>
                            <w:szCs w:val="18"/>
                          </w:rPr>
                        </w:pPr>
                        <w:r w:rsidRPr="00A429E3">
                          <w:rPr>
                            <w:rFonts w:ascii="Tahoma" w:hAnsi="Tahoma" w:cs="Tahoma"/>
                            <w:bCs/>
                            <w:sz w:val="18"/>
                            <w:szCs w:val="18"/>
                            <w:lang w:val="sl-SI"/>
                          </w:rPr>
                          <w:t>Naročnik se ne zavezuje, da bo odgovarjal na vprašanja, ki ne bodo zastavljena na zgornji način.</w:t>
                        </w:r>
                      </w:p>
                      <w:p w14:paraId="13FA8CA2" w14:textId="2EA6EEBD" w:rsidR="00C70033" w:rsidRPr="00A429E3" w:rsidRDefault="00C70033">
                        <w:pPr>
                          <w:keepNext/>
                          <w:spacing w:before="240" w:after="60"/>
                          <w:rPr>
                            <w:rFonts w:ascii="Tahoma" w:hAnsi="Tahoma" w:cs="Tahoma"/>
                            <w:sz w:val="18"/>
                            <w:szCs w:val="18"/>
                          </w:rPr>
                        </w:pPr>
                        <w:r w:rsidRPr="00A429E3">
                          <w:rPr>
                            <w:rFonts w:ascii="Tahoma" w:hAnsi="Tahoma" w:cs="Tahoma"/>
                            <w:bCs/>
                            <w:sz w:val="18"/>
                            <w:szCs w:val="18"/>
                            <w:lang w:val="sl-SI"/>
                          </w:rPr>
                          <w:t xml:space="preserve">Naročnik bo na zahteve za dodatna pojasnila RD odgovoril najkasneje v zakonsko določenem roku, to je  </w:t>
                        </w:r>
                        <w:r w:rsidRPr="00A429E3">
                          <w:rPr>
                            <w:rFonts w:ascii="Tahoma" w:hAnsi="Tahoma" w:cs="Tahoma"/>
                            <w:b/>
                            <w:bCs/>
                            <w:sz w:val="18"/>
                            <w:szCs w:val="18"/>
                            <w:lang w:val="sl-SI"/>
                          </w:rPr>
                          <w:t xml:space="preserve">do </w:t>
                        </w:r>
                        <w:r w:rsidR="00E24759">
                          <w:rPr>
                            <w:rFonts w:ascii="Tahoma" w:hAnsi="Tahoma" w:cs="Tahoma"/>
                            <w:b/>
                            <w:bCs/>
                            <w:sz w:val="18"/>
                            <w:szCs w:val="18"/>
                            <w:lang w:val="sl-SI"/>
                          </w:rPr>
                          <w:t>28.03.2022</w:t>
                        </w:r>
                        <w:r w:rsidR="00FD044A">
                          <w:rPr>
                            <w:rFonts w:ascii="Tahoma" w:hAnsi="Tahoma" w:cs="Tahoma"/>
                            <w:b/>
                            <w:bCs/>
                            <w:sz w:val="18"/>
                            <w:szCs w:val="18"/>
                            <w:lang w:val="sl-SI"/>
                          </w:rPr>
                          <w:t xml:space="preserve"> </w:t>
                        </w:r>
                        <w:r w:rsidRPr="00A429E3">
                          <w:rPr>
                            <w:rFonts w:ascii="Tahoma" w:hAnsi="Tahoma" w:cs="Tahoma"/>
                            <w:b/>
                            <w:bCs/>
                            <w:sz w:val="18"/>
                            <w:szCs w:val="18"/>
                            <w:lang w:val="sl-SI"/>
                          </w:rPr>
                          <w:t>do 14,</w:t>
                        </w:r>
                        <w:r w:rsidR="001B2356" w:rsidRPr="00A429E3">
                          <w:rPr>
                            <w:rFonts w:ascii="Tahoma" w:hAnsi="Tahoma" w:cs="Tahoma"/>
                            <w:b/>
                            <w:bCs/>
                            <w:sz w:val="18"/>
                            <w:szCs w:val="18"/>
                            <w:lang w:val="sl-SI"/>
                          </w:rPr>
                          <w:t>0</w:t>
                        </w:r>
                        <w:r w:rsidRPr="00A429E3">
                          <w:rPr>
                            <w:rFonts w:ascii="Tahoma" w:hAnsi="Tahoma" w:cs="Tahoma"/>
                            <w:b/>
                            <w:bCs/>
                            <w:sz w:val="18"/>
                            <w:szCs w:val="18"/>
                            <w:lang w:val="sl-SI"/>
                          </w:rPr>
                          <w:t>0 ure</w:t>
                        </w:r>
                        <w:r w:rsidRPr="00A429E3">
                          <w:rPr>
                            <w:rFonts w:ascii="Tahoma" w:hAnsi="Tahoma" w:cs="Tahoma"/>
                            <w:bCs/>
                            <w:sz w:val="18"/>
                            <w:szCs w:val="18"/>
                            <w:lang w:val="sl-SI"/>
                          </w:rPr>
                          <w:t xml:space="preserve">  preko Portala javnih naročil www.enarocanje.si pri objavi predmetnega javnega naročila.</w:t>
                        </w:r>
                      </w:p>
                      <w:p w14:paraId="0DF1E923" w14:textId="77777777" w:rsidR="00C70033" w:rsidRPr="00A429E3" w:rsidRDefault="00C70033">
                        <w:pPr>
                          <w:keepNext/>
                          <w:spacing w:before="240" w:after="60"/>
                          <w:rPr>
                            <w:rFonts w:ascii="Tahoma" w:hAnsi="Tahoma" w:cs="Tahoma"/>
                            <w:sz w:val="18"/>
                            <w:szCs w:val="18"/>
                          </w:rPr>
                        </w:pPr>
                        <w:r w:rsidRPr="00A429E3">
                          <w:rPr>
                            <w:rFonts w:ascii="Tahoma" w:hAnsi="Tahoma" w:cs="Tahoma"/>
                            <w:bCs/>
                            <w:sz w:val="18"/>
                            <w:szCs w:val="18"/>
                            <w:lang w:val="sl-SI"/>
                          </w:rPr>
                          <w:t>Na nepravočasne zahteve za pojasnila oz. na zahteve za pojasnila razpisne dokumentacije, ki ne bodo predložene na predpisani način, naročnik ne bo odgovarjal.</w:t>
                        </w:r>
                      </w:p>
                      <w:p w14:paraId="1489A5BB" w14:textId="77777777" w:rsidR="00C70033" w:rsidRPr="00A429E3" w:rsidRDefault="00C70033">
                        <w:pPr>
                          <w:keepNext/>
                          <w:spacing w:before="240" w:after="60"/>
                          <w:rPr>
                            <w:rFonts w:ascii="Tahoma" w:hAnsi="Tahoma" w:cs="Tahoma"/>
                            <w:sz w:val="18"/>
                            <w:szCs w:val="18"/>
                          </w:rPr>
                        </w:pPr>
                        <w:r w:rsidRPr="00A429E3">
                          <w:rPr>
                            <w:rFonts w:ascii="Tahoma" w:hAnsi="Tahoma" w:cs="Tahoma"/>
                            <w:bCs/>
                            <w:sz w:val="18"/>
                            <w:szCs w:val="18"/>
                            <w:lang w:val="sl-SI"/>
                          </w:rPr>
                          <w:t xml:space="preserve">Naročnik ni odgovoren za pojasnila, razlage, dodatke, ki so bila ponudnikom dana v ustni obliki. Kakršnekoli dodatne razlage, dopolnila, podatki ali pojasnila, ki niso bila izdana v obliki pojasnila oz. dopolnitve, posredovane preko Portala javnih naročil www.enarocanje.si, ne obvezujejo naročnika.  </w:t>
                        </w:r>
                      </w:p>
                    </w:tc>
                  </w:tr>
                </w:tbl>
                <w:p w14:paraId="5E66AE22" w14:textId="77777777" w:rsidR="00C70033" w:rsidRPr="00A429E3" w:rsidRDefault="00C70033">
                  <w:pPr>
                    <w:pStyle w:val="Slog2"/>
                    <w:rPr>
                      <w:sz w:val="18"/>
                      <w:szCs w:val="18"/>
                    </w:rPr>
                  </w:pPr>
                </w:p>
              </w:tc>
            </w:tr>
            <w:tr w:rsidR="00C70033" w:rsidRPr="00A429E3" w14:paraId="6BD8071B"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5D038A28" w14:textId="77777777" w:rsidR="00C70033" w:rsidRPr="00A429E3" w:rsidRDefault="00C70033">
                  <w:pPr>
                    <w:pStyle w:val="Slog2"/>
                    <w:rPr>
                      <w:sz w:val="18"/>
                      <w:szCs w:val="18"/>
                    </w:rPr>
                  </w:pPr>
                  <w:r w:rsidRPr="00A429E3">
                    <w:rPr>
                      <w:sz w:val="18"/>
                      <w:szCs w:val="18"/>
                    </w:rPr>
                    <w:t>3.4. Dokumentacija za ponudbo</w:t>
                  </w:r>
                </w:p>
              </w:tc>
            </w:tr>
            <w:tr w:rsidR="00C70033" w:rsidRPr="00A429E3" w14:paraId="138AB660"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59958A32" w14:textId="77777777" w:rsidR="00C70033" w:rsidRPr="00A429E3" w:rsidRDefault="00C70033">
                  <w:pPr>
                    <w:snapToGrid w:val="0"/>
                    <w:rPr>
                      <w:rFonts w:ascii="Tahoma" w:hAnsi="Tahoma" w:cs="Tahoma"/>
                      <w:bCs/>
                      <w:kern w:val="2"/>
                      <w:sz w:val="18"/>
                      <w:szCs w:val="18"/>
                      <w:lang w:val="sl-SI"/>
                    </w:rPr>
                  </w:pPr>
                </w:p>
                <w:p w14:paraId="58E395E0" w14:textId="77777777" w:rsidR="00C70033" w:rsidRPr="00A429E3" w:rsidRDefault="00C70033">
                  <w:pPr>
                    <w:numPr>
                      <w:ilvl w:val="0"/>
                      <w:numId w:val="6"/>
                    </w:numPr>
                    <w:rPr>
                      <w:rFonts w:ascii="Tahoma" w:hAnsi="Tahoma" w:cs="Tahoma"/>
                      <w:sz w:val="18"/>
                      <w:szCs w:val="18"/>
                    </w:rPr>
                  </w:pPr>
                  <w:r w:rsidRPr="00A429E3">
                    <w:rPr>
                      <w:rFonts w:ascii="Tahoma" w:hAnsi="Tahoma" w:cs="Tahoma"/>
                      <w:bCs/>
                      <w:sz w:val="18"/>
                      <w:szCs w:val="18"/>
                      <w:lang w:val="sl-SI"/>
                    </w:rPr>
                    <w:t xml:space="preserve">Izpolnjen, podpisan in žigosan obrazec »ESPD« (izpolnjen in podpisan, za vsak gospodarski subjekt, ki bo vključen v izvedbo javnega naročila) </w:t>
                  </w:r>
                  <w:r w:rsidRPr="00A429E3">
                    <w:rPr>
                      <w:rFonts w:ascii="Tahoma" w:hAnsi="Tahoma" w:cs="Tahoma"/>
                      <w:b/>
                      <w:bCs/>
                      <w:sz w:val="18"/>
                      <w:szCs w:val="18"/>
                      <w:lang w:val="sl-SI"/>
                    </w:rPr>
                    <w:t>(preko sistema eJN v xml obliki predloži v razdelek »ESPD« ter skeniranega v pdf obliki predloži v razdelek »Druge priloge«);</w:t>
                  </w:r>
                </w:p>
                <w:p w14:paraId="2DF999ED" w14:textId="77777777" w:rsidR="00C70033" w:rsidRPr="00A429E3" w:rsidRDefault="00C70033">
                  <w:pPr>
                    <w:ind w:left="720"/>
                    <w:rPr>
                      <w:rFonts w:ascii="Tahoma" w:hAnsi="Tahoma" w:cs="Tahoma"/>
                      <w:bCs/>
                      <w:sz w:val="18"/>
                      <w:szCs w:val="18"/>
                      <w:lang w:val="sl-SI"/>
                    </w:rPr>
                  </w:pPr>
                </w:p>
                <w:p w14:paraId="5B92F3FC" w14:textId="77777777" w:rsidR="00C70033" w:rsidRPr="00A429E3" w:rsidRDefault="00C70033">
                  <w:pPr>
                    <w:numPr>
                      <w:ilvl w:val="0"/>
                      <w:numId w:val="6"/>
                    </w:numPr>
                    <w:rPr>
                      <w:rFonts w:ascii="Tahoma" w:hAnsi="Tahoma" w:cs="Tahoma"/>
                      <w:sz w:val="18"/>
                      <w:szCs w:val="18"/>
                    </w:rPr>
                  </w:pPr>
                  <w:r w:rsidRPr="00A429E3">
                    <w:rPr>
                      <w:rFonts w:ascii="Tahoma" w:hAnsi="Tahoma" w:cs="Tahoma"/>
                      <w:bCs/>
                      <w:sz w:val="18"/>
                      <w:szCs w:val="18"/>
                      <w:lang w:val="sl-SI"/>
                    </w:rPr>
                    <w:t xml:space="preserve">Izpolnjen, podpisan in žigosan obrazec Okvirni sporazum </w:t>
                  </w:r>
                  <w:r w:rsidRPr="00A429E3">
                    <w:rPr>
                      <w:rFonts w:ascii="Tahoma" w:hAnsi="Tahoma" w:cs="Tahoma"/>
                      <w:b/>
                      <w:bCs/>
                      <w:sz w:val="18"/>
                      <w:szCs w:val="18"/>
                      <w:lang w:val="sl-SI"/>
                    </w:rPr>
                    <w:t>(preko sistema eJN skeniranega v pdf. obliki predloži v razdelek »Druge priloge«)</w:t>
                  </w:r>
                  <w:r w:rsidRPr="00A429E3">
                    <w:rPr>
                      <w:rFonts w:ascii="Tahoma" w:hAnsi="Tahoma" w:cs="Tahoma"/>
                      <w:bCs/>
                      <w:sz w:val="18"/>
                      <w:szCs w:val="18"/>
                      <w:lang w:val="sl-SI"/>
                    </w:rPr>
                    <w:t>;</w:t>
                  </w:r>
                </w:p>
                <w:p w14:paraId="2FA6F10D" w14:textId="77777777" w:rsidR="00C70033" w:rsidRPr="00A429E3" w:rsidRDefault="00C70033">
                  <w:pPr>
                    <w:rPr>
                      <w:rFonts w:ascii="Tahoma" w:hAnsi="Tahoma" w:cs="Tahoma"/>
                      <w:bCs/>
                      <w:sz w:val="18"/>
                      <w:szCs w:val="18"/>
                      <w:lang w:val="sl-SI"/>
                    </w:rPr>
                  </w:pPr>
                </w:p>
                <w:p w14:paraId="327A45C8" w14:textId="77777777" w:rsidR="00D7363F" w:rsidRPr="00A429E3" w:rsidRDefault="00C70033">
                  <w:pPr>
                    <w:numPr>
                      <w:ilvl w:val="0"/>
                      <w:numId w:val="6"/>
                    </w:numPr>
                    <w:rPr>
                      <w:rFonts w:ascii="Tahoma" w:hAnsi="Tahoma" w:cs="Tahoma"/>
                      <w:sz w:val="18"/>
                      <w:szCs w:val="18"/>
                    </w:rPr>
                  </w:pPr>
                  <w:r w:rsidRPr="00A429E3">
                    <w:rPr>
                      <w:rFonts w:ascii="Tahoma" w:hAnsi="Tahoma" w:cs="Tahoma"/>
                      <w:bCs/>
                      <w:sz w:val="18"/>
                      <w:szCs w:val="18"/>
                      <w:lang w:val="sl-SI"/>
                    </w:rPr>
                    <w:t>Predračun – izpolnjen, podpisan in žigosan izpis iz spletne aplikacije (seznam prijavljenih artiklov in ponudbene cene (</w:t>
                  </w:r>
                  <w:r w:rsidRPr="00A429E3">
                    <w:rPr>
                      <w:rFonts w:ascii="Tahoma" w:hAnsi="Tahoma" w:cs="Tahoma"/>
                      <w:b/>
                      <w:sz w:val="18"/>
                      <w:szCs w:val="18"/>
                      <w:lang w:val="sl-SI"/>
                    </w:rPr>
                    <w:t>v EUR z DDV</w:t>
                  </w:r>
                  <w:r w:rsidRPr="00A429E3">
                    <w:rPr>
                      <w:rFonts w:ascii="Tahoma" w:hAnsi="Tahoma" w:cs="Tahoma"/>
                      <w:bCs/>
                      <w:sz w:val="18"/>
                      <w:szCs w:val="18"/>
                      <w:lang w:val="sl-SI"/>
                    </w:rPr>
                    <w:t xml:space="preserve">!)); v primeru razlikovanja med cenami v pisni obliki in cenami v sistemu Go-Soft, bo naročnik upošteval cene v pisni obliki </w:t>
                  </w:r>
                  <w:r w:rsidRPr="00A429E3">
                    <w:rPr>
                      <w:rFonts w:ascii="Tahoma" w:hAnsi="Tahoma" w:cs="Tahoma"/>
                      <w:b/>
                      <w:bCs/>
                      <w:sz w:val="18"/>
                      <w:szCs w:val="18"/>
                      <w:lang w:val="sl-SI"/>
                    </w:rPr>
                    <w:t xml:space="preserve">(preko sistema eJN skeniranega v pdf. obliki predloži v razdelek »Predračun«. </w:t>
                  </w:r>
                </w:p>
                <w:p w14:paraId="17D3DD21" w14:textId="77777777" w:rsidR="00D7363F" w:rsidRPr="00586977" w:rsidRDefault="00D7363F" w:rsidP="00D7363F">
                  <w:pPr>
                    <w:rPr>
                      <w:rFonts w:ascii="Tahoma" w:hAnsi="Tahoma" w:cs="Tahoma"/>
                      <w:b/>
                      <w:bCs/>
                      <w:sz w:val="18"/>
                      <w:szCs w:val="18"/>
                      <w:lang w:val="sl-SI"/>
                    </w:rPr>
                  </w:pPr>
                  <w:r w:rsidRPr="00A429E3">
                    <w:rPr>
                      <w:rFonts w:ascii="Tahoma" w:hAnsi="Tahoma" w:cs="Tahoma"/>
                      <w:b/>
                      <w:bCs/>
                      <w:sz w:val="18"/>
                      <w:szCs w:val="18"/>
                      <w:lang w:val="sl-SI"/>
                    </w:rPr>
                    <w:t xml:space="preserve">             </w:t>
                  </w:r>
                  <w:r w:rsidR="00C70033" w:rsidRPr="00586977">
                    <w:rPr>
                      <w:rFonts w:ascii="Tahoma" w:hAnsi="Tahoma" w:cs="Tahoma"/>
                      <w:b/>
                      <w:bCs/>
                      <w:sz w:val="18"/>
                      <w:szCs w:val="18"/>
                      <w:lang w:val="sl-SI"/>
                    </w:rPr>
                    <w:t>V primeru, da po</w:t>
                  </w:r>
                  <w:r w:rsidR="00346E2C" w:rsidRPr="00586977">
                    <w:rPr>
                      <w:rFonts w:ascii="Tahoma" w:hAnsi="Tahoma" w:cs="Tahoma"/>
                      <w:b/>
                      <w:bCs/>
                      <w:sz w:val="18"/>
                      <w:szCs w:val="18"/>
                      <w:lang w:val="sl-SI"/>
                    </w:rPr>
                    <w:t xml:space="preserve">nudnik ponuja art. v okviru </w:t>
                  </w:r>
                  <w:r w:rsidR="005B45EC" w:rsidRPr="00586977">
                    <w:rPr>
                      <w:rFonts w:ascii="Tahoma" w:hAnsi="Tahoma" w:cs="Tahoma"/>
                      <w:b/>
                      <w:bCs/>
                      <w:sz w:val="18"/>
                      <w:szCs w:val="18"/>
                      <w:lang w:val="sl-SI"/>
                    </w:rPr>
                    <w:t>več</w:t>
                  </w:r>
                  <w:r w:rsidR="00346E2C" w:rsidRPr="00586977">
                    <w:rPr>
                      <w:rFonts w:ascii="Tahoma" w:hAnsi="Tahoma" w:cs="Tahoma"/>
                      <w:b/>
                      <w:bCs/>
                      <w:sz w:val="18"/>
                      <w:szCs w:val="18"/>
                      <w:lang w:val="sl-SI"/>
                    </w:rPr>
                    <w:t xml:space="preserve"> </w:t>
                  </w:r>
                  <w:r w:rsidR="00C70033" w:rsidRPr="00586977">
                    <w:rPr>
                      <w:rFonts w:ascii="Tahoma" w:hAnsi="Tahoma" w:cs="Tahoma"/>
                      <w:b/>
                      <w:bCs/>
                      <w:sz w:val="18"/>
                      <w:szCs w:val="18"/>
                      <w:lang w:val="sl-SI"/>
                    </w:rPr>
                    <w:t xml:space="preserve">sklopov, skenira izpise iz spletne </w:t>
                  </w:r>
                  <w:r w:rsidRPr="00586977">
                    <w:rPr>
                      <w:rFonts w:ascii="Tahoma" w:hAnsi="Tahoma" w:cs="Tahoma"/>
                      <w:b/>
                      <w:bCs/>
                      <w:sz w:val="18"/>
                      <w:szCs w:val="18"/>
                      <w:lang w:val="sl-SI"/>
                    </w:rPr>
                    <w:t xml:space="preserve">    </w:t>
                  </w:r>
                </w:p>
                <w:p w14:paraId="35D6FBCD" w14:textId="77777777" w:rsidR="00C70033" w:rsidRPr="00A429E3" w:rsidRDefault="00D7363F" w:rsidP="00D7363F">
                  <w:pPr>
                    <w:rPr>
                      <w:rFonts w:ascii="Tahoma" w:hAnsi="Tahoma" w:cs="Tahoma"/>
                      <w:sz w:val="18"/>
                      <w:szCs w:val="18"/>
                    </w:rPr>
                  </w:pPr>
                  <w:r w:rsidRPr="00586977">
                    <w:rPr>
                      <w:rFonts w:ascii="Tahoma" w:hAnsi="Tahoma" w:cs="Tahoma"/>
                      <w:b/>
                      <w:bCs/>
                      <w:sz w:val="18"/>
                      <w:szCs w:val="18"/>
                      <w:lang w:val="sl-SI"/>
                    </w:rPr>
                    <w:t xml:space="preserve">             </w:t>
                  </w:r>
                  <w:r w:rsidR="00C70033" w:rsidRPr="00586977">
                    <w:rPr>
                      <w:rFonts w:ascii="Tahoma" w:hAnsi="Tahoma" w:cs="Tahoma"/>
                      <w:b/>
                      <w:bCs/>
                      <w:sz w:val="18"/>
                      <w:szCs w:val="18"/>
                      <w:lang w:val="sl-SI"/>
                    </w:rPr>
                    <w:t>aplikacije v en (1) dokument)</w:t>
                  </w:r>
                  <w:r w:rsidR="00C70033" w:rsidRPr="00586977">
                    <w:rPr>
                      <w:rFonts w:ascii="Tahoma" w:hAnsi="Tahoma" w:cs="Tahoma"/>
                      <w:bCs/>
                      <w:sz w:val="18"/>
                      <w:szCs w:val="18"/>
                      <w:lang w:val="sl-SI"/>
                    </w:rPr>
                    <w:t>;</w:t>
                  </w:r>
                </w:p>
                <w:p w14:paraId="1386C5E3" w14:textId="77777777" w:rsidR="00C70033" w:rsidRPr="00A429E3" w:rsidRDefault="00C70033">
                  <w:pPr>
                    <w:rPr>
                      <w:rFonts w:ascii="Tahoma" w:hAnsi="Tahoma" w:cs="Tahoma"/>
                      <w:bCs/>
                      <w:sz w:val="18"/>
                      <w:szCs w:val="18"/>
                      <w:lang w:val="sl-SI"/>
                    </w:rPr>
                  </w:pPr>
                </w:p>
                <w:p w14:paraId="346243D9" w14:textId="77777777" w:rsidR="00C70033" w:rsidRPr="00A429E3" w:rsidRDefault="00C70033">
                  <w:pPr>
                    <w:numPr>
                      <w:ilvl w:val="0"/>
                      <w:numId w:val="6"/>
                    </w:numPr>
                    <w:rPr>
                      <w:rFonts w:ascii="Tahoma" w:hAnsi="Tahoma" w:cs="Tahoma"/>
                      <w:sz w:val="18"/>
                      <w:szCs w:val="18"/>
                    </w:rPr>
                  </w:pPr>
                  <w:r w:rsidRPr="00A429E3">
                    <w:rPr>
                      <w:rFonts w:ascii="Tahoma" w:hAnsi="Tahoma" w:cs="Tahoma"/>
                      <w:bCs/>
                      <w:sz w:val="18"/>
                      <w:szCs w:val="18"/>
                      <w:lang w:val="sl-SI"/>
                    </w:rPr>
                    <w:lastRenderedPageBreak/>
                    <w:t xml:space="preserve">izpolnjena, podpisana in žigosana Izjava podatki o udeležbi </w:t>
                  </w:r>
                  <w:r w:rsidRPr="00A429E3">
                    <w:rPr>
                      <w:rFonts w:ascii="Tahoma" w:hAnsi="Tahoma" w:cs="Tahoma"/>
                      <w:b/>
                      <w:bCs/>
                      <w:sz w:val="18"/>
                      <w:szCs w:val="18"/>
                      <w:lang w:val="sl-SI"/>
                    </w:rPr>
                    <w:t>(preko sistema eJN skeniranega v pdf. obliki predloži v razdelek » Druge priloge«);</w:t>
                  </w:r>
                </w:p>
                <w:p w14:paraId="38D1A004" w14:textId="77777777" w:rsidR="00C70033" w:rsidRPr="00A429E3" w:rsidRDefault="00C70033">
                  <w:pPr>
                    <w:rPr>
                      <w:rFonts w:ascii="Tahoma" w:hAnsi="Tahoma" w:cs="Tahoma"/>
                      <w:bCs/>
                      <w:sz w:val="18"/>
                      <w:szCs w:val="18"/>
                      <w:lang w:val="sl-SI"/>
                    </w:rPr>
                  </w:pPr>
                </w:p>
                <w:p w14:paraId="4F1319D1" w14:textId="77777777" w:rsidR="00EA730F" w:rsidRPr="00EA7405" w:rsidRDefault="00EA730F" w:rsidP="00EA730F">
                  <w:pPr>
                    <w:numPr>
                      <w:ilvl w:val="0"/>
                      <w:numId w:val="6"/>
                    </w:numPr>
                    <w:rPr>
                      <w:rFonts w:ascii="Tahoma" w:hAnsi="Tahoma" w:cs="Tahoma"/>
                      <w:bCs/>
                      <w:sz w:val="18"/>
                      <w:szCs w:val="18"/>
                    </w:rPr>
                  </w:pPr>
                  <w:r w:rsidRPr="00EA7405">
                    <w:rPr>
                      <w:rFonts w:ascii="Tahoma" w:hAnsi="Tahoma" w:cs="Tahoma"/>
                      <w:bCs/>
                      <w:sz w:val="18"/>
                      <w:szCs w:val="18"/>
                      <w:lang w:val="sl-SI"/>
                    </w:rPr>
                    <w:t xml:space="preserve">izpisek iz kazenske evidence fizičnih oseb, ki ni starejši od 4-ih mesecev od poteka roka za oddajo ponudb </w:t>
                  </w:r>
                </w:p>
                <w:p w14:paraId="2AD250F3" w14:textId="77777777" w:rsidR="00EA730F" w:rsidRPr="00EA7405" w:rsidRDefault="00EA730F" w:rsidP="00EA730F">
                  <w:pPr>
                    <w:ind w:left="720"/>
                    <w:rPr>
                      <w:rFonts w:ascii="Tahoma" w:hAnsi="Tahoma" w:cs="Tahoma"/>
                      <w:sz w:val="18"/>
                      <w:szCs w:val="18"/>
                    </w:rPr>
                  </w:pPr>
                  <w:r>
                    <w:rPr>
                      <w:rFonts w:ascii="Tahoma" w:hAnsi="Tahoma" w:cs="Tahoma"/>
                      <w:b/>
                      <w:sz w:val="18"/>
                      <w:szCs w:val="18"/>
                      <w:lang w:val="sl-SI"/>
                    </w:rPr>
                    <w:t>in</w:t>
                  </w:r>
                </w:p>
                <w:p w14:paraId="617854F0" w14:textId="77777777" w:rsidR="00EA730F" w:rsidRPr="00EA7405" w:rsidRDefault="00EA730F" w:rsidP="00EA730F">
                  <w:pPr>
                    <w:ind w:left="720"/>
                    <w:rPr>
                      <w:rFonts w:ascii="Tahoma" w:hAnsi="Tahoma" w:cs="Tahoma"/>
                      <w:bCs/>
                      <w:sz w:val="18"/>
                      <w:szCs w:val="18"/>
                      <w:lang w:val="sl-SI"/>
                    </w:rPr>
                  </w:pPr>
                  <w:r w:rsidRPr="00EA7405">
                    <w:rPr>
                      <w:rFonts w:ascii="Tahoma" w:hAnsi="Tahoma" w:cs="Tahoma"/>
                      <w:bCs/>
                      <w:sz w:val="18"/>
                      <w:szCs w:val="18"/>
                      <w:lang w:val="sl-SI"/>
                    </w:rPr>
                    <w:t xml:space="preserve">izpisek iz kazenske evidence pravnih oseb, ki ni starejši od 4-ih mesecev od poteka roka za oddajo ponudb </w:t>
                  </w:r>
                </w:p>
                <w:p w14:paraId="605F7325" w14:textId="77777777" w:rsidR="00EA730F" w:rsidRDefault="00EA730F" w:rsidP="00EA730F">
                  <w:pPr>
                    <w:ind w:left="720"/>
                    <w:rPr>
                      <w:rFonts w:ascii="Tahoma" w:hAnsi="Tahoma" w:cs="Tahoma"/>
                      <w:b/>
                      <w:sz w:val="18"/>
                      <w:szCs w:val="18"/>
                      <w:lang w:val="sl-SI"/>
                    </w:rPr>
                  </w:pPr>
                  <w:r>
                    <w:rPr>
                      <w:rFonts w:ascii="Tahoma" w:hAnsi="Tahoma" w:cs="Tahoma"/>
                      <w:b/>
                      <w:sz w:val="18"/>
                      <w:szCs w:val="18"/>
                      <w:lang w:val="sl-SI"/>
                    </w:rPr>
                    <w:t>ali</w:t>
                  </w:r>
                </w:p>
                <w:p w14:paraId="48D14B3A" w14:textId="77777777" w:rsidR="00EA730F" w:rsidRDefault="00EA730F" w:rsidP="00EA730F">
                  <w:pPr>
                    <w:rPr>
                      <w:rFonts w:ascii="Tahoma" w:hAnsi="Tahoma" w:cs="Tahoma"/>
                      <w:bCs/>
                      <w:sz w:val="18"/>
                      <w:szCs w:val="18"/>
                      <w:lang w:val="sl-SI"/>
                    </w:rPr>
                  </w:pPr>
                  <w:r>
                    <w:rPr>
                      <w:rFonts w:ascii="Tahoma" w:hAnsi="Tahoma" w:cs="Tahoma"/>
                      <w:bCs/>
                      <w:sz w:val="18"/>
                      <w:szCs w:val="18"/>
                      <w:lang w:val="sl-SI"/>
                    </w:rPr>
                    <w:t xml:space="preserve">             </w:t>
                  </w:r>
                  <w:r w:rsidRPr="003A32E0">
                    <w:rPr>
                      <w:rFonts w:ascii="Tahoma" w:hAnsi="Tahoma" w:cs="Tahoma"/>
                      <w:bCs/>
                      <w:sz w:val="18"/>
                      <w:szCs w:val="18"/>
                      <w:lang w:val="sl-SI"/>
                    </w:rPr>
                    <w:t xml:space="preserve">izpolnjen, podpisan in žigosan obrazec Zahtevek za podatke KE </w:t>
                  </w:r>
                </w:p>
                <w:p w14:paraId="203FC26B" w14:textId="77777777" w:rsidR="00EA730F" w:rsidRPr="003A32E0" w:rsidRDefault="00EA730F" w:rsidP="00EA730F">
                  <w:pPr>
                    <w:rPr>
                      <w:rFonts w:ascii="Tahoma" w:hAnsi="Tahoma" w:cs="Tahoma"/>
                      <w:sz w:val="18"/>
                      <w:szCs w:val="18"/>
                    </w:rPr>
                  </w:pPr>
                  <w:r>
                    <w:rPr>
                      <w:rFonts w:ascii="Tahoma" w:hAnsi="Tahoma" w:cs="Tahoma"/>
                      <w:b/>
                      <w:bCs/>
                      <w:sz w:val="18"/>
                      <w:szCs w:val="18"/>
                      <w:lang w:val="sl-SI"/>
                    </w:rPr>
                    <w:t xml:space="preserve">             </w:t>
                  </w:r>
                  <w:r w:rsidRPr="003A32E0">
                    <w:rPr>
                      <w:rFonts w:ascii="Tahoma" w:hAnsi="Tahoma" w:cs="Tahoma"/>
                      <w:b/>
                      <w:bCs/>
                      <w:sz w:val="18"/>
                      <w:szCs w:val="18"/>
                      <w:lang w:val="sl-SI"/>
                    </w:rPr>
                    <w:t>(preko sistema eJN skeniranega v pdf. obliki predloži v razdelek » Druge priloge«);</w:t>
                  </w:r>
                </w:p>
                <w:p w14:paraId="6461ED47" w14:textId="77777777" w:rsidR="004845A4" w:rsidRDefault="004845A4" w:rsidP="004845A4">
                  <w:pPr>
                    <w:pStyle w:val="Odstavekseznama"/>
                    <w:rPr>
                      <w:rFonts w:ascii="Tahoma" w:hAnsi="Tahoma" w:cs="Tahoma"/>
                      <w:bCs/>
                      <w:sz w:val="18"/>
                      <w:szCs w:val="18"/>
                      <w:lang w:val="sl-SI"/>
                    </w:rPr>
                  </w:pPr>
                </w:p>
                <w:p w14:paraId="1BD89968" w14:textId="77777777" w:rsidR="004845A4" w:rsidRDefault="004845A4" w:rsidP="004845A4">
                  <w:pPr>
                    <w:pStyle w:val="Odstavekseznama"/>
                    <w:numPr>
                      <w:ilvl w:val="0"/>
                      <w:numId w:val="6"/>
                    </w:numPr>
                  </w:pPr>
                  <w:r>
                    <w:rPr>
                      <w:rFonts w:ascii="Tahoma" w:hAnsi="Tahoma" w:cs="Tahoma"/>
                      <w:bCs/>
                      <w:sz w:val="18"/>
                      <w:szCs w:val="18"/>
                      <w:lang w:val="sl-SI"/>
                    </w:rPr>
                    <w:t>izpolnjena, podpisana in žigosana Izjava o odsotnosti osebnih povezav (</w:t>
                  </w:r>
                  <w:r>
                    <w:rPr>
                      <w:rFonts w:ascii="Tahoma" w:hAnsi="Tahoma" w:cs="Tahoma"/>
                      <w:b/>
                      <w:sz w:val="18"/>
                      <w:szCs w:val="18"/>
                      <w:lang w:val="sl-SI"/>
                    </w:rPr>
                    <w:t>preko sistema eJN skeniranega v pdf. obliki predloži v razdelek » Druge priloge</w:t>
                  </w:r>
                  <w:r>
                    <w:rPr>
                      <w:rFonts w:ascii="Tahoma" w:hAnsi="Tahoma" w:cs="Tahoma"/>
                      <w:bCs/>
                      <w:sz w:val="18"/>
                      <w:szCs w:val="18"/>
                      <w:lang w:val="sl-SI"/>
                    </w:rPr>
                    <w:t>«);</w:t>
                  </w:r>
                </w:p>
                <w:p w14:paraId="5F81F1BD" w14:textId="77777777" w:rsidR="004845A4" w:rsidRPr="004845A4" w:rsidRDefault="004845A4" w:rsidP="004845A4">
                  <w:pPr>
                    <w:ind w:left="720"/>
                    <w:rPr>
                      <w:rFonts w:ascii="Tahoma" w:hAnsi="Tahoma" w:cs="Tahoma"/>
                      <w:bCs/>
                      <w:sz w:val="18"/>
                      <w:szCs w:val="18"/>
                      <w:lang w:val="sl-SI"/>
                    </w:rPr>
                  </w:pPr>
                </w:p>
                <w:p w14:paraId="035F9D33" w14:textId="0B1C26E9" w:rsidR="001F6B6D" w:rsidRDefault="001F6B6D" w:rsidP="001F6B6D">
                  <w:pPr>
                    <w:rPr>
                      <w:rFonts w:ascii="Tahoma" w:hAnsi="Tahoma" w:cs="Tahoma"/>
                      <w:bCs/>
                      <w:sz w:val="18"/>
                      <w:szCs w:val="18"/>
                      <w:lang w:val="sl-SI"/>
                    </w:rPr>
                  </w:pPr>
                  <w:r w:rsidRPr="00EE18BF">
                    <w:rPr>
                      <w:rFonts w:ascii="Tahoma" w:hAnsi="Tahoma" w:cs="Tahoma"/>
                      <w:bCs/>
                      <w:sz w:val="18"/>
                      <w:szCs w:val="18"/>
                      <w:lang w:val="sl-SI"/>
                    </w:rPr>
                    <w:t>Ponudnik lahko dokumente iz točk 1, 2, 4, 5, 6 skenira v en dokument in v pdf.obliki predloži v razdelek »druge priloge«.</w:t>
                  </w:r>
                </w:p>
                <w:p w14:paraId="344FCAAE" w14:textId="77777777" w:rsidR="00EA730F" w:rsidRDefault="00EA730F" w:rsidP="00EA730F">
                  <w:pPr>
                    <w:pStyle w:val="Standarduser"/>
                    <w:rPr>
                      <w:rFonts w:ascii="Tahoma" w:hAnsi="Tahoma" w:cs="Tahoma"/>
                      <w:bCs/>
                      <w:sz w:val="18"/>
                      <w:szCs w:val="18"/>
                      <w:u w:val="single"/>
                      <w:lang w:val="sl-SI"/>
                    </w:rPr>
                  </w:pPr>
                  <w:r>
                    <w:rPr>
                      <w:rFonts w:ascii="Tahoma" w:hAnsi="Tahoma" w:cs="Tahoma"/>
                      <w:bCs/>
                      <w:sz w:val="18"/>
                      <w:szCs w:val="18"/>
                      <w:u w:val="single"/>
                      <w:lang w:val="sl-SI"/>
                    </w:rPr>
                    <w:t>Pri preimenovanju pdf. datotek naj ponudnik uporablja kratka imena zaradi težav pri prenosu ponudb iz portala eJN v naročnikov sistem.</w:t>
                  </w:r>
                </w:p>
                <w:p w14:paraId="061E5B76" w14:textId="77777777" w:rsidR="001F6B6D" w:rsidRPr="00EE18BF" w:rsidRDefault="001F6B6D" w:rsidP="001F6B6D">
                  <w:pPr>
                    <w:rPr>
                      <w:rFonts w:ascii="Tahoma" w:hAnsi="Tahoma" w:cs="Tahoma"/>
                      <w:bCs/>
                      <w:sz w:val="18"/>
                      <w:szCs w:val="18"/>
                      <w:lang w:val="sl-SI"/>
                    </w:rPr>
                  </w:pPr>
                </w:p>
                <w:p w14:paraId="55A77E9B" w14:textId="77777777" w:rsidR="001F6B6D" w:rsidRDefault="001F6B6D" w:rsidP="001F6B6D">
                  <w:pPr>
                    <w:rPr>
                      <w:rFonts w:ascii="Tahoma" w:hAnsi="Tahoma" w:cs="Tahoma"/>
                      <w:bCs/>
                      <w:sz w:val="18"/>
                      <w:szCs w:val="18"/>
                      <w:lang w:val="sl-SI"/>
                    </w:rPr>
                  </w:pPr>
                  <w:r w:rsidRPr="00EE18BF">
                    <w:rPr>
                      <w:rFonts w:ascii="Tahoma" w:hAnsi="Tahoma" w:cs="Tahoma"/>
                      <w:bCs/>
                      <w:sz w:val="18"/>
                      <w:szCs w:val="18"/>
                      <w:lang w:val="sl-SI"/>
                    </w:rPr>
                    <w:t xml:space="preserve">Ponudniki v vseh zahtevanih obrazcih izpolnijo prazna polja in vsebine, ki so predvidene za vnos podatkov s strani ponudnikov. Vsi obrazci morajo biti </w:t>
                  </w:r>
                  <w:r w:rsidRPr="00AF364C">
                    <w:rPr>
                      <w:rFonts w:ascii="Tahoma" w:hAnsi="Tahoma" w:cs="Tahoma"/>
                      <w:bCs/>
                      <w:sz w:val="18"/>
                      <w:szCs w:val="18"/>
                      <w:u w:val="single"/>
                      <w:lang w:val="sl-SI"/>
                    </w:rPr>
                    <w:t>izpolnjeni, podpisani in žigosani</w:t>
                  </w:r>
                  <w:r w:rsidRPr="00EE18BF">
                    <w:rPr>
                      <w:rFonts w:ascii="Tahoma" w:hAnsi="Tahoma" w:cs="Tahoma"/>
                      <w:bCs/>
                      <w:sz w:val="18"/>
                      <w:szCs w:val="18"/>
                      <w:lang w:val="sl-SI"/>
                    </w:rPr>
                    <w:t>.</w:t>
                  </w:r>
                </w:p>
                <w:p w14:paraId="50A45444" w14:textId="77777777" w:rsidR="00C70033" w:rsidRPr="00A429E3" w:rsidRDefault="00C70033">
                  <w:pPr>
                    <w:rPr>
                      <w:rFonts w:ascii="Tahoma" w:hAnsi="Tahoma" w:cs="Tahoma"/>
                      <w:bCs/>
                      <w:sz w:val="18"/>
                      <w:szCs w:val="18"/>
                      <w:lang w:val="sl-SI"/>
                    </w:rPr>
                  </w:pPr>
                </w:p>
                <w:p w14:paraId="4B41979C" w14:textId="77777777" w:rsidR="00C70033" w:rsidRPr="00A429E3" w:rsidRDefault="00C70033">
                  <w:pPr>
                    <w:rPr>
                      <w:rFonts w:ascii="Tahoma" w:hAnsi="Tahoma" w:cs="Tahoma"/>
                      <w:sz w:val="18"/>
                      <w:szCs w:val="18"/>
                    </w:rPr>
                  </w:pPr>
                  <w:r w:rsidRPr="00A429E3">
                    <w:rPr>
                      <w:rFonts w:ascii="Tahoma" w:hAnsi="Tahoma" w:cs="Tahoma"/>
                      <w:bCs/>
                      <w:sz w:val="18"/>
                      <w:szCs w:val="18"/>
                      <w:lang w:val="sl-SI"/>
                    </w:rPr>
                    <w:t>Šteje se, da je kakršnokoli obvestilo v zvezi s predmetnim javnim naročilom pravilno naslovljeno na ponudnika, če je bilo poslano na naslov/elektronski naslov naveden v obrazcu Izjava (točka 1.2 Kontaktna oseba) oz. dokumentu ESPD (Del II: informacije glede gospodarskega subjekta – A. Informacije o gospodarskem subjektu). V primeru partnerske ponudbe se uporabijo kontaktni podatki poslovodečega partnerja.</w:t>
                  </w:r>
                </w:p>
                <w:p w14:paraId="2E620C85" w14:textId="77777777" w:rsidR="00C70033" w:rsidRPr="00A429E3" w:rsidRDefault="00C70033">
                  <w:pPr>
                    <w:rPr>
                      <w:rFonts w:ascii="Tahoma" w:hAnsi="Tahoma" w:cs="Tahoma"/>
                      <w:bCs/>
                      <w:sz w:val="18"/>
                      <w:szCs w:val="18"/>
                      <w:lang w:val="sl-SI"/>
                    </w:rPr>
                  </w:pPr>
                </w:p>
                <w:p w14:paraId="028723C9" w14:textId="77777777" w:rsidR="00C70033" w:rsidRPr="00A429E3" w:rsidRDefault="00C70033">
                  <w:pPr>
                    <w:rPr>
                      <w:rFonts w:ascii="Tahoma" w:hAnsi="Tahoma" w:cs="Tahoma"/>
                      <w:sz w:val="18"/>
                      <w:szCs w:val="18"/>
                    </w:rPr>
                  </w:pPr>
                  <w:r w:rsidRPr="00A429E3">
                    <w:rPr>
                      <w:rFonts w:ascii="Tahoma" w:hAnsi="Tahoma" w:cs="Tahoma"/>
                      <w:bCs/>
                      <w:sz w:val="18"/>
                      <w:szCs w:val="18"/>
                      <w:lang w:val="sl-SI"/>
                    </w:rPr>
                    <w:t xml:space="preserve">Izbrani ponudnik mora po prejemu okvirnega sporazuma/pogodbe v podpis le-to podpisano vrniti naročniku najkasneje </w:t>
                  </w:r>
                  <w:r w:rsidRPr="00A429E3">
                    <w:rPr>
                      <w:rFonts w:ascii="Tahoma" w:hAnsi="Tahoma" w:cs="Tahoma"/>
                      <w:bCs/>
                      <w:sz w:val="18"/>
                      <w:szCs w:val="18"/>
                      <w:u w:val="single"/>
                      <w:lang w:val="sl-SI"/>
                    </w:rPr>
                    <w:t xml:space="preserve">v </w:t>
                  </w:r>
                  <w:r w:rsidR="00D7363F" w:rsidRPr="00A429E3">
                    <w:rPr>
                      <w:rFonts w:ascii="Tahoma" w:hAnsi="Tahoma" w:cs="Tahoma"/>
                      <w:bCs/>
                      <w:sz w:val="18"/>
                      <w:szCs w:val="18"/>
                      <w:u w:val="single"/>
                      <w:lang w:val="sl-SI"/>
                    </w:rPr>
                    <w:t>treh</w:t>
                  </w:r>
                  <w:r w:rsidRPr="00A429E3">
                    <w:rPr>
                      <w:rFonts w:ascii="Tahoma" w:hAnsi="Tahoma" w:cs="Tahoma"/>
                      <w:bCs/>
                      <w:sz w:val="18"/>
                      <w:szCs w:val="18"/>
                      <w:u w:val="single"/>
                      <w:lang w:val="sl-SI"/>
                    </w:rPr>
                    <w:t xml:space="preserve"> (</w:t>
                  </w:r>
                  <w:r w:rsidR="00D7363F" w:rsidRPr="00A429E3">
                    <w:rPr>
                      <w:rFonts w:ascii="Tahoma" w:hAnsi="Tahoma" w:cs="Tahoma"/>
                      <w:bCs/>
                      <w:sz w:val="18"/>
                      <w:szCs w:val="18"/>
                      <w:u w:val="single"/>
                      <w:lang w:val="sl-SI"/>
                    </w:rPr>
                    <w:t>3</w:t>
                  </w:r>
                  <w:r w:rsidRPr="00A429E3">
                    <w:rPr>
                      <w:rFonts w:ascii="Tahoma" w:hAnsi="Tahoma" w:cs="Tahoma"/>
                      <w:bCs/>
                      <w:sz w:val="18"/>
                      <w:szCs w:val="18"/>
                      <w:u w:val="single"/>
                      <w:lang w:val="sl-SI"/>
                    </w:rPr>
                    <w:t>) delovnih dneh</w:t>
                  </w:r>
                  <w:r w:rsidRPr="00A429E3">
                    <w:rPr>
                      <w:rFonts w:ascii="Tahoma" w:hAnsi="Tahoma" w:cs="Tahoma"/>
                      <w:bCs/>
                      <w:sz w:val="18"/>
                      <w:szCs w:val="18"/>
                      <w:lang w:val="sl-SI"/>
                    </w:rPr>
                    <w:t>. V primeru, kadar zaradi objektivnih okoliščin to ni mogoče, lahko naročnik na zaprosilo ponudnika privoli na daljši rok.</w:t>
                  </w:r>
                </w:p>
                <w:p w14:paraId="157484DA" w14:textId="77777777" w:rsidR="00C70033" w:rsidRPr="00A429E3" w:rsidRDefault="00C70033">
                  <w:pPr>
                    <w:rPr>
                      <w:rFonts w:ascii="Tahoma" w:hAnsi="Tahoma" w:cs="Tahoma"/>
                      <w:bCs/>
                      <w:sz w:val="18"/>
                      <w:szCs w:val="18"/>
                      <w:lang w:val="sl-SI"/>
                    </w:rPr>
                  </w:pPr>
                </w:p>
                <w:p w14:paraId="321966D5" w14:textId="77777777" w:rsidR="00C70033" w:rsidRPr="00A429E3" w:rsidRDefault="00C70033">
                  <w:pPr>
                    <w:rPr>
                      <w:rFonts w:ascii="Tahoma" w:hAnsi="Tahoma" w:cs="Tahoma"/>
                      <w:sz w:val="18"/>
                      <w:szCs w:val="18"/>
                    </w:rPr>
                  </w:pPr>
                  <w:r w:rsidRPr="00A429E3">
                    <w:rPr>
                      <w:rFonts w:ascii="Tahoma" w:hAnsi="Tahoma" w:cs="Tahoma"/>
                      <w:bCs/>
                      <w:sz w:val="18"/>
                      <w:szCs w:val="18"/>
                      <w:lang w:val="sl-SI"/>
                    </w:rPr>
                    <w:t>Očitne računske napake v ponudbi bo naročnik popravil v skladu z zakonom ob privolitvi ponudnika.</w:t>
                  </w:r>
                </w:p>
              </w:tc>
            </w:tr>
            <w:tr w:rsidR="00C70033" w:rsidRPr="00A429E3" w14:paraId="02A77BF1"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4B832ECE" w14:textId="77777777" w:rsidR="00C70033" w:rsidRPr="00A429E3" w:rsidRDefault="00C70033">
                  <w:pPr>
                    <w:pStyle w:val="Slog2"/>
                    <w:rPr>
                      <w:sz w:val="18"/>
                      <w:szCs w:val="18"/>
                    </w:rPr>
                  </w:pPr>
                  <w:r w:rsidRPr="00A429E3">
                    <w:rPr>
                      <w:sz w:val="18"/>
                      <w:szCs w:val="18"/>
                    </w:rPr>
                    <w:lastRenderedPageBreak/>
                    <w:t>Dostop in vpis podatkov v naročnikovo spletno aplikacijo</w:t>
                  </w:r>
                </w:p>
              </w:tc>
            </w:tr>
            <w:tr w:rsidR="00C70033" w:rsidRPr="00A429E3" w14:paraId="3E15C5AE"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7BCE2EFB" w14:textId="77777777" w:rsidR="001F6B6D" w:rsidRDefault="001F6B6D" w:rsidP="001F6B6D">
                  <w:pPr>
                    <w:rPr>
                      <w:rFonts w:ascii="Tahoma" w:hAnsi="Tahoma" w:cs="Tahoma"/>
                      <w:sz w:val="18"/>
                      <w:szCs w:val="18"/>
                      <w:lang w:val="sl-SI"/>
                    </w:rPr>
                  </w:pPr>
                  <w:r w:rsidRPr="00A429E3">
                    <w:rPr>
                      <w:rFonts w:ascii="Tahoma" w:hAnsi="Tahoma" w:cs="Tahoma"/>
                      <w:sz w:val="18"/>
                      <w:szCs w:val="18"/>
                      <w:lang w:val="sl-SI"/>
                    </w:rPr>
                    <w:t xml:space="preserve">Zainteresirani ponudniki pridobijo dostop do spletne aplikacije tako, da na internetni strani zahtevajo dostop do sistema javnih naročil tako, da </w:t>
                  </w:r>
                </w:p>
                <w:p w14:paraId="2FED4CCB" w14:textId="77777777" w:rsidR="001F6B6D" w:rsidRDefault="001F6B6D" w:rsidP="001F6B6D">
                  <w:pPr>
                    <w:numPr>
                      <w:ilvl w:val="0"/>
                      <w:numId w:val="17"/>
                    </w:numPr>
                    <w:rPr>
                      <w:rFonts w:ascii="Tahoma" w:hAnsi="Tahoma" w:cs="Tahoma"/>
                      <w:sz w:val="18"/>
                      <w:szCs w:val="18"/>
                      <w:lang w:val="sl-SI"/>
                    </w:rPr>
                  </w:pPr>
                  <w:r w:rsidRPr="00A429E3">
                    <w:rPr>
                      <w:rFonts w:ascii="Tahoma" w:hAnsi="Tahoma" w:cs="Tahoma"/>
                      <w:sz w:val="18"/>
                      <w:szCs w:val="18"/>
                      <w:lang w:val="sl-SI"/>
                    </w:rPr>
                    <w:t xml:space="preserve">preko gumba </w:t>
                  </w:r>
                  <w:r>
                    <w:rPr>
                      <w:rFonts w:ascii="Tahoma" w:hAnsi="Tahoma" w:cs="Tahoma"/>
                      <w:sz w:val="18"/>
                      <w:szCs w:val="18"/>
                      <w:lang w:val="sl-SI"/>
                    </w:rPr>
                    <w:t>»</w:t>
                  </w:r>
                  <w:r w:rsidRPr="00A429E3">
                    <w:rPr>
                      <w:rFonts w:ascii="Tahoma" w:hAnsi="Tahoma" w:cs="Tahoma"/>
                      <w:sz w:val="18"/>
                      <w:szCs w:val="18"/>
                      <w:lang w:val="sl-SI"/>
                    </w:rPr>
                    <w:t xml:space="preserve">ZAHTEVAJTE </w:t>
                  </w:r>
                  <w:r>
                    <w:rPr>
                      <w:rFonts w:ascii="Tahoma" w:hAnsi="Tahoma" w:cs="Tahoma"/>
                      <w:sz w:val="18"/>
                      <w:szCs w:val="18"/>
                      <w:lang w:val="sl-SI"/>
                    </w:rPr>
                    <w:t>UPORABNIŠKO IME IN GESLO«</w:t>
                  </w:r>
                  <w:r w:rsidRPr="00A429E3">
                    <w:rPr>
                      <w:rFonts w:ascii="Tahoma" w:hAnsi="Tahoma" w:cs="Tahoma"/>
                      <w:sz w:val="18"/>
                      <w:szCs w:val="18"/>
                      <w:lang w:val="sl-SI"/>
                    </w:rPr>
                    <w:t xml:space="preserve"> posreduje naročniku elektronsko sporočilo, v katerem navede podatke o ponudniku in sicer ime firme, naslov, matično, številko, ID številko za DDV, zakonitega zastopnika, šifro razpisa v naročnikovi spletni aplikaciji za katerega želi imeti dostop do podatkov ter imena in priimke oseb, ki bodo imeli pooblastilo za vnos podatkov v naročnikovo spletno aplikacijo za to javno naročilo</w:t>
                  </w:r>
                  <w:r>
                    <w:rPr>
                      <w:rFonts w:ascii="Tahoma" w:hAnsi="Tahoma" w:cs="Tahoma"/>
                      <w:sz w:val="18"/>
                      <w:szCs w:val="18"/>
                      <w:lang w:val="sl-SI"/>
                    </w:rPr>
                    <w:t xml:space="preserve"> ter </w:t>
                  </w:r>
                  <w:r w:rsidRPr="00A429E3">
                    <w:rPr>
                      <w:rFonts w:ascii="Tahoma" w:hAnsi="Tahoma" w:cs="Tahoma"/>
                      <w:sz w:val="18"/>
                      <w:szCs w:val="18"/>
                      <w:lang w:val="sl-SI"/>
                    </w:rPr>
                    <w:t xml:space="preserve">  </w:t>
                  </w:r>
                </w:p>
                <w:p w14:paraId="3DA7DA18" w14:textId="54AFD504" w:rsidR="001F6B6D" w:rsidRPr="00AF364C" w:rsidRDefault="001F6B6D" w:rsidP="001F6B6D">
                  <w:pPr>
                    <w:numPr>
                      <w:ilvl w:val="0"/>
                      <w:numId w:val="17"/>
                    </w:numPr>
                    <w:rPr>
                      <w:rFonts w:ascii="Tahoma" w:hAnsi="Tahoma" w:cs="Tahoma"/>
                      <w:sz w:val="18"/>
                      <w:szCs w:val="18"/>
                      <w:lang w:val="sl-SI"/>
                    </w:rPr>
                  </w:pPr>
                  <w:r>
                    <w:rPr>
                      <w:rFonts w:ascii="Tahoma" w:hAnsi="Tahoma" w:cs="Tahoma"/>
                      <w:sz w:val="18"/>
                      <w:szCs w:val="18"/>
                      <w:lang w:val="sl-SI"/>
                    </w:rPr>
                    <w:t>preko gumba »</w:t>
                  </w:r>
                  <w:r w:rsidRPr="00AF364C">
                    <w:rPr>
                      <w:rFonts w:ascii="Tahoma" w:hAnsi="Tahoma" w:cs="Tahoma"/>
                      <w:sz w:val="18"/>
                      <w:szCs w:val="18"/>
                      <w:lang w:val="sl-SI"/>
                    </w:rPr>
                    <w:t>ZAHTEVAJTE DOSTOP</w:t>
                  </w:r>
                  <w:r>
                    <w:rPr>
                      <w:rFonts w:ascii="Tahoma" w:hAnsi="Tahoma" w:cs="Tahoma"/>
                      <w:sz w:val="18"/>
                      <w:szCs w:val="18"/>
                      <w:lang w:val="sl-SI"/>
                    </w:rPr>
                    <w:t>«</w:t>
                  </w:r>
                  <w:r>
                    <w:t xml:space="preserve"> </w:t>
                  </w:r>
                  <w:r w:rsidRPr="005C03A4">
                    <w:rPr>
                      <w:rFonts w:ascii="Tahoma" w:hAnsi="Tahoma" w:cs="Tahoma"/>
                      <w:sz w:val="18"/>
                      <w:szCs w:val="18"/>
                      <w:lang w:val="sl-SI"/>
                    </w:rPr>
                    <w:t>pošljejo sporočilo v katerem navedejo podatke o šifri razpisa v naročnikovi spletni aplikaciji, za katero želijo imeti dostop ter podatke o morebitnih dodatnih osebah, ki jih pooblašča za vnos podatkov v naročnikovo spletno aplikacijo</w:t>
                  </w:r>
                  <w:r>
                    <w:rPr>
                      <w:rFonts w:ascii="Tahoma" w:hAnsi="Tahoma" w:cs="Tahoma"/>
                      <w:sz w:val="18"/>
                      <w:szCs w:val="18"/>
                      <w:lang w:val="sl-SI"/>
                    </w:rPr>
                    <w:t>.</w:t>
                  </w:r>
                </w:p>
                <w:p w14:paraId="3AC2625B" w14:textId="77777777" w:rsidR="00C70033" w:rsidRPr="00A429E3" w:rsidRDefault="00C70033">
                  <w:pPr>
                    <w:rPr>
                      <w:rFonts w:ascii="Tahoma" w:hAnsi="Tahoma" w:cs="Tahoma"/>
                      <w:sz w:val="18"/>
                      <w:szCs w:val="18"/>
                      <w:lang w:val="sl-SI"/>
                    </w:rPr>
                  </w:pPr>
                </w:p>
                <w:p w14:paraId="4E4417F2" w14:textId="0CA11913" w:rsidR="00C70033" w:rsidRPr="00A429E3" w:rsidRDefault="00C70033">
                  <w:pPr>
                    <w:rPr>
                      <w:rFonts w:ascii="Tahoma" w:hAnsi="Tahoma" w:cs="Tahoma"/>
                      <w:sz w:val="18"/>
                      <w:szCs w:val="18"/>
                    </w:rPr>
                  </w:pPr>
                  <w:r w:rsidRPr="00A429E3">
                    <w:rPr>
                      <w:rFonts w:ascii="Tahoma" w:hAnsi="Tahoma" w:cs="Tahoma"/>
                      <w:sz w:val="18"/>
                      <w:szCs w:val="18"/>
                      <w:lang w:val="sl-SI"/>
                    </w:rPr>
                    <w:t xml:space="preserve">Zainteresirani ponudniki, ki so v preteklosti že sodelovali z naročnikom in torej že imajo uporabniško ime in geslo pošljejo naročniku zgolj zahtevo za sodelovanje v tem javnem razpisu in sicer tako, da v aplikaciji preko ikone </w:t>
                  </w:r>
                  <w:r w:rsidR="001F6B6D">
                    <w:rPr>
                      <w:rFonts w:ascii="Tahoma" w:hAnsi="Tahoma" w:cs="Tahoma"/>
                      <w:sz w:val="18"/>
                      <w:szCs w:val="18"/>
                      <w:lang w:val="sl-SI"/>
                    </w:rPr>
                    <w:t>»ZAHTEVAJTE DOSTOP«</w:t>
                  </w:r>
                  <w:r w:rsidRPr="00A429E3">
                    <w:rPr>
                      <w:rFonts w:ascii="Tahoma" w:hAnsi="Tahoma" w:cs="Tahoma"/>
                      <w:sz w:val="18"/>
                      <w:szCs w:val="18"/>
                      <w:lang w:val="sl-SI"/>
                    </w:rPr>
                    <w:t xml:space="preserve"> pošljejo sporočilo v katerem navedejo podatke o šifri razpisa v naročnikovi spletni aplikaciji, za katero želijo imeti dostop ter podatke o morebitnih dodatnih osebah, ki jih pooblašča za vnos podatkov v naročnikovo spletno aplikacijo.</w:t>
                  </w:r>
                </w:p>
                <w:p w14:paraId="2557856B" w14:textId="77777777" w:rsidR="00C70033" w:rsidRPr="00A429E3" w:rsidRDefault="00C70033">
                  <w:pPr>
                    <w:rPr>
                      <w:rFonts w:ascii="Tahoma" w:hAnsi="Tahoma" w:cs="Tahoma"/>
                      <w:sz w:val="18"/>
                      <w:szCs w:val="18"/>
                      <w:lang w:val="sl-SI"/>
                    </w:rPr>
                  </w:pPr>
                </w:p>
                <w:p w14:paraId="29A61FEE" w14:textId="77777777" w:rsidR="00C70033" w:rsidRPr="00A429E3" w:rsidRDefault="00C70033">
                  <w:pPr>
                    <w:rPr>
                      <w:rFonts w:ascii="Tahoma" w:hAnsi="Tahoma" w:cs="Tahoma"/>
                      <w:sz w:val="18"/>
                      <w:szCs w:val="18"/>
                    </w:rPr>
                  </w:pPr>
                  <w:r w:rsidRPr="00A429E3">
                    <w:rPr>
                      <w:rFonts w:ascii="Tahoma" w:hAnsi="Tahoma" w:cs="Tahoma"/>
                      <w:sz w:val="18"/>
                      <w:szCs w:val="18"/>
                      <w:lang w:val="sl-SI"/>
                    </w:rPr>
                    <w:t xml:space="preserve">Naročnik bo zainteresiranim ponudnikom, ki še nimajo uporabniškega imena in gesla,  posredoval uporabniška imena in gesla po elektronski pošti najkasneje v roku treh dni od posredovanja zahteve. Ostalim ponudnikom, ki uporabniška imena in gesla že imajo, pa bo odprl dostop do aplikacije v roku, kot je naveden zgoraj. Ponudniki bodo o odprtju dostopa do razpisane šifre JR obveščeni po elektronski pošti. </w:t>
                  </w:r>
                </w:p>
                <w:p w14:paraId="6523C0EE" w14:textId="77777777" w:rsidR="00C70033" w:rsidRPr="00A429E3" w:rsidRDefault="00C70033">
                  <w:pPr>
                    <w:rPr>
                      <w:rFonts w:ascii="Tahoma" w:hAnsi="Tahoma" w:cs="Tahoma"/>
                      <w:sz w:val="18"/>
                      <w:szCs w:val="18"/>
                    </w:rPr>
                  </w:pPr>
                  <w:r w:rsidRPr="00A429E3">
                    <w:rPr>
                      <w:rFonts w:ascii="Tahoma" w:hAnsi="Tahoma" w:cs="Tahoma"/>
                      <w:sz w:val="18"/>
                      <w:szCs w:val="18"/>
                      <w:lang w:val="sl-SI"/>
                    </w:rPr>
                    <w:lastRenderedPageBreak/>
                    <w:t xml:space="preserve">Naročnik ne odgovarja za morebitne primere napačno posredovanih podatkov elektronske pošte s strani zainteresiranega ponudnika.   </w:t>
                  </w:r>
                </w:p>
                <w:p w14:paraId="27AD51A4" w14:textId="77777777" w:rsidR="00C70033" w:rsidRPr="00A429E3" w:rsidRDefault="00C70033">
                  <w:pPr>
                    <w:rPr>
                      <w:rFonts w:ascii="Tahoma" w:hAnsi="Tahoma" w:cs="Tahoma"/>
                      <w:sz w:val="18"/>
                      <w:szCs w:val="18"/>
                    </w:rPr>
                  </w:pPr>
                  <w:r w:rsidRPr="00A429E3">
                    <w:rPr>
                      <w:rFonts w:ascii="Tahoma" w:hAnsi="Tahoma" w:cs="Tahoma"/>
                      <w:sz w:val="18"/>
                      <w:szCs w:val="18"/>
                      <w:lang w:val="sl-SI"/>
                    </w:rPr>
                    <w:t>Prav tako naročnik ne odgovarja za nepravočasno sporočene spremembe glede pravic uporabnikov partnerja v spletni aplikaciji.</w:t>
                  </w:r>
                </w:p>
                <w:p w14:paraId="3F21B8A0" w14:textId="77777777" w:rsidR="00C70033" w:rsidRPr="00A429E3" w:rsidRDefault="00C70033">
                  <w:pPr>
                    <w:rPr>
                      <w:rFonts w:ascii="Tahoma" w:hAnsi="Tahoma" w:cs="Tahoma"/>
                      <w:sz w:val="18"/>
                      <w:szCs w:val="18"/>
                      <w:lang w:val="sl-SI"/>
                    </w:rPr>
                  </w:pPr>
                </w:p>
                <w:p w14:paraId="0BB4A6DF" w14:textId="77777777" w:rsidR="00C70033" w:rsidRPr="00A429E3" w:rsidRDefault="00C70033">
                  <w:pPr>
                    <w:rPr>
                      <w:rFonts w:ascii="Tahoma" w:hAnsi="Tahoma" w:cs="Tahoma"/>
                      <w:sz w:val="18"/>
                      <w:szCs w:val="18"/>
                    </w:rPr>
                  </w:pPr>
                  <w:r w:rsidRPr="00A429E3">
                    <w:rPr>
                      <w:rFonts w:ascii="Tahoma" w:hAnsi="Tahoma" w:cs="Tahoma"/>
                      <w:sz w:val="18"/>
                      <w:szCs w:val="18"/>
                      <w:lang w:val="sl-SI"/>
                    </w:rPr>
                    <w:t>Pri vpisovanju podatkov o ponujenih artiklih/sklopih v spletno aplikacijo mora ponudnik obvezno izpolniti polja, ki so v spletni aplikaciji v polju “OBVEZNO” označena z “DA” (slovenski naziv materiala, proizvajalec, originalni naziv proizvajalca, velikost oz. dimenzije artikla, katalogna številka, velikost pakiranja – število kosov v pakiranju, opis sestave artikla,…).</w:t>
                  </w:r>
                </w:p>
                <w:p w14:paraId="2C727D33" w14:textId="77777777" w:rsidR="00C70033" w:rsidRPr="00A429E3" w:rsidRDefault="00C70033">
                  <w:pPr>
                    <w:rPr>
                      <w:rFonts w:ascii="Tahoma" w:hAnsi="Tahoma" w:cs="Tahoma"/>
                      <w:sz w:val="18"/>
                      <w:szCs w:val="18"/>
                    </w:rPr>
                  </w:pPr>
                  <w:r w:rsidRPr="00A429E3">
                    <w:rPr>
                      <w:rFonts w:ascii="Tahoma" w:hAnsi="Tahoma" w:cs="Tahoma"/>
                      <w:sz w:val="18"/>
                      <w:szCs w:val="18"/>
                      <w:lang w:val="sl-SI"/>
                    </w:rPr>
                    <w:t>Vpis polja “OPOMBA” je neobvezen.</w:t>
                  </w:r>
                </w:p>
                <w:p w14:paraId="3F39CC3E" w14:textId="77777777" w:rsidR="00C70033" w:rsidRPr="00A429E3" w:rsidRDefault="00C70033">
                  <w:pPr>
                    <w:rPr>
                      <w:rFonts w:ascii="Tahoma" w:hAnsi="Tahoma" w:cs="Tahoma"/>
                      <w:sz w:val="18"/>
                      <w:szCs w:val="18"/>
                      <w:lang w:val="sl-SI"/>
                    </w:rPr>
                  </w:pPr>
                </w:p>
                <w:p w14:paraId="275D41A3" w14:textId="77777777" w:rsidR="00C70033" w:rsidRPr="00A429E3" w:rsidRDefault="00C70033">
                  <w:pPr>
                    <w:rPr>
                      <w:rFonts w:ascii="Tahoma" w:hAnsi="Tahoma" w:cs="Tahoma"/>
                      <w:sz w:val="18"/>
                      <w:szCs w:val="18"/>
                      <w:lang w:val="sl-SI"/>
                    </w:rPr>
                  </w:pPr>
                  <w:r w:rsidRPr="00A429E3">
                    <w:rPr>
                      <w:rFonts w:ascii="Tahoma" w:hAnsi="Tahoma" w:cs="Tahoma"/>
                      <w:sz w:val="18"/>
                      <w:szCs w:val="18"/>
                      <w:lang w:val="sl-SI"/>
                    </w:rPr>
                    <w:t>Ponudnik mora v spletni aplikaciji izpolniti tudi polja: e-pošta za naročila, skrbnik okvirnega sporazuma in podpisnik okvirnega sporazuma.</w:t>
                  </w:r>
                </w:p>
                <w:p w14:paraId="3FABDF42" w14:textId="77777777" w:rsidR="00C70033" w:rsidRPr="00A429E3" w:rsidRDefault="00C70033">
                  <w:pPr>
                    <w:rPr>
                      <w:rFonts w:ascii="Tahoma" w:hAnsi="Tahoma" w:cs="Tahoma"/>
                      <w:sz w:val="18"/>
                      <w:szCs w:val="18"/>
                      <w:lang w:val="sl-SI"/>
                    </w:rPr>
                  </w:pPr>
                </w:p>
                <w:p w14:paraId="3FA0C709" w14:textId="77777777" w:rsidR="00C70033" w:rsidRPr="00A429E3" w:rsidRDefault="00C70033">
                  <w:pPr>
                    <w:rPr>
                      <w:rFonts w:ascii="Tahoma" w:hAnsi="Tahoma" w:cs="Tahoma"/>
                      <w:sz w:val="18"/>
                      <w:szCs w:val="18"/>
                    </w:rPr>
                  </w:pPr>
                  <w:r w:rsidRPr="00A429E3">
                    <w:rPr>
                      <w:rFonts w:ascii="Tahoma" w:hAnsi="Tahoma" w:cs="Tahoma"/>
                      <w:sz w:val="18"/>
                      <w:szCs w:val="18"/>
                      <w:lang w:val="sl-SI"/>
                    </w:rPr>
                    <w:t>Iz/v spletno aplikacijo Gosoft je mogoč izvoz/uvoz podatkov – podrobna navodila ponudnik pridobi v spletni aplikaciji s klikom na ikono »?« (desni zgornji vogal).</w:t>
                  </w:r>
                </w:p>
                <w:p w14:paraId="5146C05D" w14:textId="77777777" w:rsidR="00B179C9" w:rsidRDefault="00B179C9">
                  <w:pPr>
                    <w:rPr>
                      <w:rFonts w:ascii="Tahoma" w:hAnsi="Tahoma" w:cs="Tahoma"/>
                      <w:b/>
                      <w:bCs/>
                      <w:sz w:val="18"/>
                      <w:szCs w:val="18"/>
                      <w:u w:val="single"/>
                      <w:lang w:val="sl-SI"/>
                    </w:rPr>
                  </w:pPr>
                </w:p>
                <w:p w14:paraId="2B2992E6" w14:textId="77777777" w:rsidR="00C70033" w:rsidRPr="00D21A77" w:rsidRDefault="00C70033">
                  <w:pPr>
                    <w:rPr>
                      <w:rFonts w:ascii="Tahoma" w:hAnsi="Tahoma" w:cs="Tahoma"/>
                      <w:sz w:val="18"/>
                      <w:szCs w:val="18"/>
                    </w:rPr>
                  </w:pPr>
                  <w:r w:rsidRPr="00D21A77">
                    <w:rPr>
                      <w:rFonts w:ascii="Tahoma" w:hAnsi="Tahoma" w:cs="Tahoma"/>
                      <w:b/>
                      <w:bCs/>
                      <w:sz w:val="18"/>
                      <w:szCs w:val="18"/>
                      <w:u w:val="single"/>
                      <w:lang w:val="sl-SI"/>
                    </w:rPr>
                    <w:t>Navodila za izdelavo ponudbe:</w:t>
                  </w:r>
                </w:p>
                <w:p w14:paraId="2BFD802D" w14:textId="77777777" w:rsidR="00B179C9" w:rsidRDefault="00B179C9" w:rsidP="00BB2043">
                  <w:pPr>
                    <w:keepNext/>
                    <w:outlineLvl w:val="0"/>
                    <w:rPr>
                      <w:rFonts w:ascii="Tahoma" w:hAnsi="Tahoma" w:cs="Tahoma"/>
                      <w:b/>
                      <w:kern w:val="2"/>
                      <w:sz w:val="18"/>
                      <w:szCs w:val="18"/>
                      <w:lang w:val="sl-SI"/>
                    </w:rPr>
                  </w:pPr>
                </w:p>
                <w:p w14:paraId="0069ED68" w14:textId="77AFD9E6" w:rsidR="001F6B6D" w:rsidRPr="001F6B6D" w:rsidRDefault="001F6B6D" w:rsidP="001F6B6D">
                  <w:pPr>
                    <w:keepNext/>
                    <w:numPr>
                      <w:ilvl w:val="0"/>
                      <w:numId w:val="1"/>
                    </w:numPr>
                    <w:outlineLvl w:val="0"/>
                    <w:rPr>
                      <w:rFonts w:ascii="Tahoma" w:hAnsi="Tahoma" w:cs="Tahoma"/>
                      <w:b/>
                      <w:kern w:val="2"/>
                      <w:sz w:val="18"/>
                      <w:szCs w:val="18"/>
                      <w:lang w:val="sl-SI"/>
                    </w:rPr>
                  </w:pPr>
                  <w:r w:rsidRPr="001F6B6D">
                    <w:rPr>
                      <w:rFonts w:ascii="Tahoma" w:hAnsi="Tahoma" w:cs="Tahoma"/>
                      <w:b/>
                      <w:kern w:val="2"/>
                      <w:sz w:val="18"/>
                      <w:szCs w:val="18"/>
                      <w:lang w:val="sl-SI"/>
                    </w:rPr>
                    <w:t xml:space="preserve">Sklop </w:t>
                  </w:r>
                  <w:r w:rsidR="00EA730F">
                    <w:rPr>
                      <w:rFonts w:ascii="Tahoma" w:hAnsi="Tahoma" w:cs="Tahoma"/>
                      <w:b/>
                      <w:kern w:val="2"/>
                      <w:sz w:val="18"/>
                      <w:szCs w:val="18"/>
                      <w:lang w:val="sl-SI"/>
                    </w:rPr>
                    <w:t>2</w:t>
                  </w:r>
                  <w:r w:rsidRPr="001F6B6D">
                    <w:rPr>
                      <w:rFonts w:ascii="Tahoma" w:hAnsi="Tahoma" w:cs="Tahoma"/>
                      <w:b/>
                      <w:kern w:val="2"/>
                      <w:sz w:val="18"/>
                      <w:szCs w:val="18"/>
                      <w:lang w:val="sl-SI"/>
                    </w:rPr>
                    <w:t>: Lab.mat.-IMUNOLOGIJA I; šifra JR 1482-4</w:t>
                  </w:r>
                  <w:r w:rsidR="00EA730F">
                    <w:rPr>
                      <w:rFonts w:ascii="Tahoma" w:hAnsi="Tahoma" w:cs="Tahoma"/>
                      <w:b/>
                      <w:kern w:val="2"/>
                      <w:sz w:val="18"/>
                      <w:szCs w:val="18"/>
                      <w:lang w:val="sl-SI"/>
                    </w:rPr>
                    <w:t>NP</w:t>
                  </w:r>
                </w:p>
                <w:p w14:paraId="7AC56673" w14:textId="3A9A9D53" w:rsidR="001F6B6D" w:rsidRPr="001F6B6D" w:rsidRDefault="001F6B6D" w:rsidP="001F6B6D">
                  <w:pPr>
                    <w:keepNext/>
                    <w:numPr>
                      <w:ilvl w:val="0"/>
                      <w:numId w:val="1"/>
                    </w:numPr>
                    <w:outlineLvl w:val="0"/>
                    <w:rPr>
                      <w:rFonts w:ascii="Tahoma" w:hAnsi="Tahoma" w:cs="Tahoma"/>
                      <w:b/>
                      <w:kern w:val="2"/>
                      <w:sz w:val="18"/>
                      <w:szCs w:val="18"/>
                      <w:lang w:val="sl-SI"/>
                    </w:rPr>
                  </w:pPr>
                  <w:r w:rsidRPr="001F6B6D">
                    <w:rPr>
                      <w:rFonts w:ascii="Tahoma" w:hAnsi="Tahoma" w:cs="Tahoma"/>
                      <w:b/>
                      <w:kern w:val="2"/>
                      <w:sz w:val="18"/>
                      <w:szCs w:val="18"/>
                      <w:lang w:val="sl-SI"/>
                    </w:rPr>
                    <w:t xml:space="preserve">Sklop </w:t>
                  </w:r>
                  <w:r w:rsidR="00EA730F">
                    <w:rPr>
                      <w:rFonts w:ascii="Tahoma" w:hAnsi="Tahoma" w:cs="Tahoma"/>
                      <w:b/>
                      <w:kern w:val="2"/>
                      <w:sz w:val="18"/>
                      <w:szCs w:val="18"/>
                      <w:lang w:val="sl-SI"/>
                    </w:rPr>
                    <w:t>3</w:t>
                  </w:r>
                  <w:r w:rsidRPr="001F6B6D">
                    <w:rPr>
                      <w:rFonts w:ascii="Tahoma" w:hAnsi="Tahoma" w:cs="Tahoma"/>
                      <w:b/>
                      <w:kern w:val="2"/>
                      <w:sz w:val="18"/>
                      <w:szCs w:val="18"/>
                      <w:lang w:val="sl-SI"/>
                    </w:rPr>
                    <w:t>: Lab.mat.-IMUNOLOGIJA II; šifra JR 1482-5</w:t>
                  </w:r>
                  <w:r w:rsidR="00EA730F">
                    <w:rPr>
                      <w:rFonts w:ascii="Tahoma" w:hAnsi="Tahoma" w:cs="Tahoma"/>
                      <w:b/>
                      <w:kern w:val="2"/>
                      <w:sz w:val="18"/>
                      <w:szCs w:val="18"/>
                      <w:lang w:val="sl-SI"/>
                    </w:rPr>
                    <w:t>NP</w:t>
                  </w:r>
                </w:p>
                <w:p w14:paraId="01F84869" w14:textId="7FD753D5" w:rsidR="001F6B6D" w:rsidRPr="001F6B6D" w:rsidRDefault="001F6B6D" w:rsidP="001F6B6D">
                  <w:pPr>
                    <w:keepNext/>
                    <w:numPr>
                      <w:ilvl w:val="0"/>
                      <w:numId w:val="1"/>
                    </w:numPr>
                    <w:outlineLvl w:val="0"/>
                    <w:rPr>
                      <w:rFonts w:ascii="Tahoma" w:hAnsi="Tahoma" w:cs="Tahoma"/>
                      <w:b/>
                      <w:kern w:val="2"/>
                      <w:sz w:val="18"/>
                      <w:szCs w:val="18"/>
                      <w:lang w:val="sl-SI"/>
                    </w:rPr>
                  </w:pPr>
                  <w:r w:rsidRPr="001F6B6D">
                    <w:rPr>
                      <w:rFonts w:ascii="Tahoma" w:hAnsi="Tahoma" w:cs="Tahoma"/>
                      <w:b/>
                      <w:kern w:val="2"/>
                      <w:sz w:val="18"/>
                      <w:szCs w:val="18"/>
                      <w:lang w:val="sl-SI"/>
                    </w:rPr>
                    <w:t xml:space="preserve">Sklop </w:t>
                  </w:r>
                  <w:r w:rsidR="00EA730F">
                    <w:rPr>
                      <w:rFonts w:ascii="Tahoma" w:hAnsi="Tahoma" w:cs="Tahoma"/>
                      <w:b/>
                      <w:kern w:val="2"/>
                      <w:sz w:val="18"/>
                      <w:szCs w:val="18"/>
                      <w:lang w:val="sl-SI"/>
                    </w:rPr>
                    <w:t>4</w:t>
                  </w:r>
                  <w:r w:rsidRPr="001F6B6D">
                    <w:rPr>
                      <w:rFonts w:ascii="Tahoma" w:hAnsi="Tahoma" w:cs="Tahoma"/>
                      <w:b/>
                      <w:kern w:val="2"/>
                      <w:sz w:val="18"/>
                      <w:szCs w:val="18"/>
                      <w:lang w:val="sl-SI"/>
                    </w:rPr>
                    <w:t>: Lab.mat.-BIOKEMIJA I, šifra JR 1482-6</w:t>
                  </w:r>
                  <w:r w:rsidR="00EA730F">
                    <w:rPr>
                      <w:rFonts w:ascii="Tahoma" w:hAnsi="Tahoma" w:cs="Tahoma"/>
                      <w:b/>
                      <w:kern w:val="2"/>
                      <w:sz w:val="18"/>
                      <w:szCs w:val="18"/>
                      <w:lang w:val="sl-SI"/>
                    </w:rPr>
                    <w:t>NP</w:t>
                  </w:r>
                </w:p>
                <w:p w14:paraId="2CFEA4F6" w14:textId="680A2E31" w:rsidR="001F6B6D" w:rsidRPr="001F6B6D" w:rsidRDefault="001F6B6D" w:rsidP="001F6B6D">
                  <w:pPr>
                    <w:keepNext/>
                    <w:numPr>
                      <w:ilvl w:val="0"/>
                      <w:numId w:val="1"/>
                    </w:numPr>
                    <w:outlineLvl w:val="0"/>
                    <w:rPr>
                      <w:rFonts w:ascii="Tahoma" w:hAnsi="Tahoma" w:cs="Tahoma"/>
                      <w:b/>
                      <w:kern w:val="2"/>
                      <w:sz w:val="18"/>
                      <w:szCs w:val="18"/>
                      <w:lang w:val="sl-SI"/>
                    </w:rPr>
                  </w:pPr>
                  <w:r w:rsidRPr="001F6B6D">
                    <w:rPr>
                      <w:rFonts w:ascii="Tahoma" w:hAnsi="Tahoma" w:cs="Tahoma"/>
                      <w:b/>
                      <w:kern w:val="2"/>
                      <w:sz w:val="18"/>
                      <w:szCs w:val="18"/>
                      <w:lang w:val="sl-SI"/>
                    </w:rPr>
                    <w:t xml:space="preserve">Sklop </w:t>
                  </w:r>
                  <w:r w:rsidR="00EA730F">
                    <w:rPr>
                      <w:rFonts w:ascii="Tahoma" w:hAnsi="Tahoma" w:cs="Tahoma"/>
                      <w:b/>
                      <w:kern w:val="2"/>
                      <w:sz w:val="18"/>
                      <w:szCs w:val="18"/>
                      <w:lang w:val="sl-SI"/>
                    </w:rPr>
                    <w:t>5</w:t>
                  </w:r>
                  <w:r w:rsidRPr="001F6B6D">
                    <w:rPr>
                      <w:rFonts w:ascii="Tahoma" w:hAnsi="Tahoma" w:cs="Tahoma"/>
                      <w:b/>
                      <w:kern w:val="2"/>
                      <w:sz w:val="18"/>
                      <w:szCs w:val="18"/>
                      <w:lang w:val="sl-SI"/>
                    </w:rPr>
                    <w:t>: Lab.mat.-SEDIMENTACIJA; šifra JR 1482-7</w:t>
                  </w:r>
                  <w:r w:rsidR="00EA730F">
                    <w:rPr>
                      <w:rFonts w:ascii="Tahoma" w:hAnsi="Tahoma" w:cs="Tahoma"/>
                      <w:b/>
                      <w:kern w:val="2"/>
                      <w:sz w:val="18"/>
                      <w:szCs w:val="18"/>
                      <w:lang w:val="sl-SI"/>
                    </w:rPr>
                    <w:t>NP.</w:t>
                  </w:r>
                </w:p>
                <w:p w14:paraId="56A86C3F" w14:textId="2AFA0943" w:rsidR="00586977" w:rsidRPr="00D21A77" w:rsidRDefault="00586977" w:rsidP="001F6B6D">
                  <w:pPr>
                    <w:keepNext/>
                    <w:numPr>
                      <w:ilvl w:val="0"/>
                      <w:numId w:val="1"/>
                    </w:numPr>
                    <w:jc w:val="left"/>
                    <w:outlineLvl w:val="0"/>
                    <w:rPr>
                      <w:rFonts w:ascii="Tahoma" w:hAnsi="Tahoma" w:cs="Tahoma"/>
                      <w:b/>
                      <w:bCs/>
                      <w:kern w:val="2"/>
                      <w:sz w:val="18"/>
                      <w:szCs w:val="18"/>
                      <w:lang w:val="sl-SI"/>
                    </w:rPr>
                  </w:pPr>
                  <w:r w:rsidRPr="00D21A77">
                    <w:rPr>
                      <w:rFonts w:ascii="Tahoma" w:hAnsi="Tahoma" w:cs="Tahoma"/>
                      <w:b/>
                      <w:bCs/>
                      <w:kern w:val="2"/>
                      <w:sz w:val="18"/>
                      <w:szCs w:val="18"/>
                      <w:lang w:val="sl-SI"/>
                    </w:rPr>
                    <w:t xml:space="preserve">  </w:t>
                  </w:r>
                </w:p>
                <w:p w14:paraId="164D8ADA" w14:textId="77777777" w:rsidR="00740308" w:rsidRPr="00D21A77" w:rsidRDefault="00740308" w:rsidP="00740308">
                  <w:pPr>
                    <w:rPr>
                      <w:rFonts w:ascii="Tahoma" w:hAnsi="Tahoma" w:cs="Tahoma"/>
                      <w:sz w:val="18"/>
                    </w:rPr>
                  </w:pPr>
                  <w:r w:rsidRPr="00D21A77">
                    <w:rPr>
                      <w:rFonts w:ascii="Tahoma" w:hAnsi="Tahoma" w:cs="Tahoma"/>
                      <w:sz w:val="18"/>
                    </w:rPr>
                    <w:t>Ponudnik mora v spletno aplikacijo ob ponudbi posameznega artikla klikniti na polje »ARTIKEL« oz. »nadomestek« in vpisati ponudbeno ceno v EUR z DDV za posamezni artikel, ki ga ponuja, na razpisano enoto mere. Ponudnik ceno vpisuje na štiri decimalna mesta.</w:t>
                  </w:r>
                </w:p>
                <w:p w14:paraId="37D47821" w14:textId="77777777" w:rsidR="00740308" w:rsidRPr="00D21A77" w:rsidRDefault="00740308" w:rsidP="00740308">
                  <w:pPr>
                    <w:rPr>
                      <w:rFonts w:ascii="Tahoma" w:hAnsi="Tahoma" w:cs="Tahoma"/>
                      <w:sz w:val="18"/>
                    </w:rPr>
                  </w:pPr>
                  <w:r w:rsidRPr="00D21A77">
                    <w:rPr>
                      <w:rFonts w:ascii="Tahoma" w:hAnsi="Tahoma" w:cs="Tahoma"/>
                      <w:sz w:val="18"/>
                    </w:rPr>
                    <w:t xml:space="preserve">V primeru EM škatla/zavoj naj ponudniki podajo ceno za svoje ponujeno pakiranje – preračunavanje cene na razpisano enoto mere z določenim številom kosov iz drugačnih pakiranj ni dovoljeno.  </w:t>
                  </w:r>
                </w:p>
                <w:p w14:paraId="6D1166E6" w14:textId="77777777" w:rsidR="00740308" w:rsidRPr="00D21A77" w:rsidRDefault="00740308" w:rsidP="00740308">
                  <w:pPr>
                    <w:rPr>
                      <w:rFonts w:ascii="Tahoma" w:hAnsi="Tahoma" w:cs="Tahoma"/>
                      <w:sz w:val="18"/>
                    </w:rPr>
                  </w:pPr>
                </w:p>
                <w:p w14:paraId="4FA56862" w14:textId="77777777" w:rsidR="00740308" w:rsidRPr="00D21A77" w:rsidRDefault="00740308" w:rsidP="00740308">
                  <w:pPr>
                    <w:rPr>
                      <w:rFonts w:ascii="Tahoma" w:hAnsi="Tahoma" w:cs="Tahoma"/>
                      <w:color w:val="1F497D"/>
                      <w:sz w:val="18"/>
                    </w:rPr>
                  </w:pPr>
                  <w:r w:rsidRPr="00D21A77">
                    <w:rPr>
                      <w:rFonts w:ascii="Tahoma" w:hAnsi="Tahoma" w:cs="Tahoma"/>
                      <w:sz w:val="18"/>
                    </w:rPr>
                    <w:t>Ponudniki morajo pri vpisovanju podatkov o ponujenih artiklih v spletno aplikacijo obvezno izpolniti polja, ki so v spletni aplikaciji v polju “OBVEZNO” označena z “DA” (kot npr. slovenski naziv materiala, proizvajalec, originalni naziv proizvajalca, velikost oz. dimenzije artikla, katalogna številka, velikost pakiranja – število kosov v pakiranju, opis sestave artikla, prednosti ponujenega artikla pred razpisanim).</w:t>
                  </w:r>
                </w:p>
                <w:p w14:paraId="17A267EC" w14:textId="77777777" w:rsidR="00740308" w:rsidRPr="00D21A77" w:rsidRDefault="00740308" w:rsidP="00740308">
                  <w:pPr>
                    <w:rPr>
                      <w:rFonts w:ascii="Tahoma" w:hAnsi="Tahoma" w:cs="Tahoma"/>
                      <w:color w:val="1F497D"/>
                      <w:sz w:val="18"/>
                    </w:rPr>
                  </w:pPr>
                </w:p>
                <w:p w14:paraId="4C7986ED" w14:textId="77777777" w:rsidR="00740308" w:rsidRPr="00D21A77" w:rsidRDefault="00740308" w:rsidP="00740308">
                  <w:pPr>
                    <w:rPr>
                      <w:rFonts w:ascii="Tahoma" w:hAnsi="Tahoma" w:cs="Tahoma"/>
                      <w:color w:val="1F497D"/>
                      <w:sz w:val="18"/>
                    </w:rPr>
                  </w:pPr>
                  <w:r w:rsidRPr="00D21A77">
                    <w:rPr>
                      <w:rFonts w:ascii="Tahoma" w:hAnsi="Tahoma" w:cs="Tahoma"/>
                      <w:sz w:val="18"/>
                    </w:rPr>
                    <w:t>Iz/v spletno aplikacijo Gosoft je mogoč izvoz/uvoz podatkov – podrobna navodila ponudnik pridobi v spletni aplikaciji s klikom na ikono »?« (desni zgornji vogal).</w:t>
                  </w:r>
                </w:p>
                <w:p w14:paraId="6D3A02CB" w14:textId="77777777" w:rsidR="00740308" w:rsidRPr="00D21A77" w:rsidRDefault="00740308">
                  <w:pPr>
                    <w:rPr>
                      <w:rFonts w:ascii="Tahoma" w:hAnsi="Tahoma" w:cs="Tahoma"/>
                      <w:sz w:val="18"/>
                      <w:szCs w:val="18"/>
                      <w:lang w:val="sl-SI"/>
                    </w:rPr>
                  </w:pPr>
                </w:p>
                <w:p w14:paraId="658A17A3" w14:textId="1C804409" w:rsidR="00C70033" w:rsidRDefault="00C70033" w:rsidP="00422283">
                  <w:pPr>
                    <w:rPr>
                      <w:rFonts w:ascii="Tahoma" w:hAnsi="Tahoma" w:cs="Tahoma"/>
                      <w:sz w:val="18"/>
                      <w:szCs w:val="18"/>
                      <w:lang w:eastAsia="sl-SI"/>
                    </w:rPr>
                  </w:pPr>
                  <w:r w:rsidRPr="00D21A77">
                    <w:rPr>
                      <w:rFonts w:ascii="Tahoma" w:hAnsi="Tahoma" w:cs="Tahoma"/>
                      <w:sz w:val="18"/>
                      <w:szCs w:val="18"/>
                      <w:lang w:eastAsia="sl-SI"/>
                    </w:rPr>
                    <w:t xml:space="preserve">LPO – predstavlja ocenjeno porabo artikla v obdobju enega leta. </w:t>
                  </w:r>
                </w:p>
                <w:p w14:paraId="7FBEC457" w14:textId="77777777" w:rsidR="00422283" w:rsidRPr="00D21A77" w:rsidRDefault="00422283" w:rsidP="00422283">
                  <w:pPr>
                    <w:rPr>
                      <w:rFonts w:ascii="Tahoma" w:hAnsi="Tahoma" w:cs="Tahoma"/>
                      <w:sz w:val="18"/>
                      <w:szCs w:val="18"/>
                    </w:rPr>
                  </w:pPr>
                </w:p>
                <w:p w14:paraId="7DB9A5A6" w14:textId="77777777" w:rsidR="00C70033" w:rsidRPr="00D21A77" w:rsidRDefault="00C70033">
                  <w:pPr>
                    <w:rPr>
                      <w:rFonts w:ascii="Tahoma" w:hAnsi="Tahoma" w:cs="Tahoma"/>
                      <w:sz w:val="18"/>
                      <w:szCs w:val="18"/>
                      <w:u w:val="single"/>
                      <w:lang w:val="sl-SI"/>
                    </w:rPr>
                  </w:pPr>
                  <w:r w:rsidRPr="00D21A77">
                    <w:rPr>
                      <w:rFonts w:ascii="Tahoma" w:hAnsi="Tahoma" w:cs="Tahoma"/>
                      <w:sz w:val="18"/>
                      <w:szCs w:val="18"/>
                      <w:u w:val="single"/>
                      <w:lang w:val="sl-SI"/>
                    </w:rPr>
                    <w:t>Ponudnik mora v spletno aplikacijo vpisati tudi ponudbeno ceno (</w:t>
                  </w:r>
                  <w:r w:rsidRPr="00D21A77">
                    <w:rPr>
                      <w:rFonts w:ascii="Tahoma" w:hAnsi="Tahoma" w:cs="Tahoma"/>
                      <w:b/>
                      <w:bCs/>
                      <w:sz w:val="18"/>
                      <w:szCs w:val="18"/>
                      <w:u w:val="single"/>
                      <w:lang w:val="sl-SI"/>
                    </w:rPr>
                    <w:t>v EUR z DDV</w:t>
                  </w:r>
                  <w:r w:rsidRPr="00D21A77">
                    <w:rPr>
                      <w:rFonts w:ascii="Tahoma" w:hAnsi="Tahoma" w:cs="Tahoma"/>
                      <w:sz w:val="18"/>
                      <w:szCs w:val="18"/>
                      <w:u w:val="single"/>
                      <w:lang w:val="sl-SI"/>
                    </w:rPr>
                    <w:t xml:space="preserve">!) na razpisano enoto mere. </w:t>
                  </w:r>
                  <w:r w:rsidR="00EE3B69" w:rsidRPr="00D21A77">
                    <w:rPr>
                      <w:rFonts w:ascii="Tahoma" w:hAnsi="Tahoma" w:cs="Tahoma"/>
                      <w:sz w:val="18"/>
                      <w:szCs w:val="18"/>
                      <w:u w:val="single"/>
                      <w:lang w:val="sl-SI"/>
                    </w:rPr>
                    <w:t>Ponudnik ceno vpisuje na štiri decimalna mesta.</w:t>
                  </w:r>
                </w:p>
                <w:p w14:paraId="5614BE8D" w14:textId="77777777" w:rsidR="00EE3B69" w:rsidRPr="00D21A77" w:rsidRDefault="00EE3B69">
                  <w:pPr>
                    <w:rPr>
                      <w:rFonts w:ascii="Tahoma" w:hAnsi="Tahoma" w:cs="Tahoma"/>
                      <w:sz w:val="18"/>
                      <w:szCs w:val="18"/>
                      <w:u w:val="single"/>
                      <w:lang w:val="sl-SI"/>
                    </w:rPr>
                  </w:pPr>
                </w:p>
                <w:p w14:paraId="74DEFAC4" w14:textId="77777777" w:rsidR="00EE3B69" w:rsidRPr="00D21A77" w:rsidRDefault="00EE3B69">
                  <w:pPr>
                    <w:rPr>
                      <w:rFonts w:ascii="Tahoma" w:hAnsi="Tahoma" w:cs="Tahoma"/>
                      <w:sz w:val="18"/>
                      <w:szCs w:val="18"/>
                      <w:u w:val="single"/>
                      <w:lang w:val="sl-SI"/>
                    </w:rPr>
                  </w:pPr>
                  <w:r w:rsidRPr="00D21A77">
                    <w:rPr>
                      <w:rFonts w:ascii="Tahoma" w:hAnsi="Tahoma" w:cs="Tahoma"/>
                      <w:sz w:val="18"/>
                      <w:szCs w:val="18"/>
                      <w:u w:val="single"/>
                      <w:lang w:val="sl-SI"/>
                    </w:rPr>
                    <w:t xml:space="preserve">V primeru EM škatla/zavoj naj ponudniki podajo ceno za svoje ponujeno pakiranje – preračunavanje cene na razpisano enoto mere z določenim številom kosov iz drugačnih pakiranj ni dovoljeno. </w:t>
                  </w:r>
                </w:p>
                <w:p w14:paraId="62882F9F" w14:textId="77777777" w:rsidR="00C70033" w:rsidRPr="00D21A77" w:rsidRDefault="00C70033">
                  <w:pPr>
                    <w:rPr>
                      <w:rFonts w:ascii="Tahoma" w:hAnsi="Tahoma" w:cs="Tahoma"/>
                      <w:sz w:val="18"/>
                      <w:szCs w:val="18"/>
                      <w:u w:val="single"/>
                      <w:lang w:val="sl-SI"/>
                    </w:rPr>
                  </w:pPr>
                </w:p>
                <w:p w14:paraId="1D97C58C" w14:textId="77777777" w:rsidR="00740308" w:rsidRPr="00D21A77" w:rsidRDefault="00740308" w:rsidP="00740308">
                  <w:pPr>
                    <w:rPr>
                      <w:rFonts w:ascii="Tahoma" w:hAnsi="Tahoma" w:cs="Tahoma"/>
                      <w:sz w:val="18"/>
                      <w:szCs w:val="18"/>
                      <w:lang w:val="sl-SI"/>
                    </w:rPr>
                  </w:pPr>
                  <w:r w:rsidRPr="00D21A77">
                    <w:rPr>
                      <w:rFonts w:ascii="Tahoma" w:hAnsi="Tahoma" w:cs="Tahoma"/>
                      <w:sz w:val="18"/>
                      <w:szCs w:val="18"/>
                      <w:lang w:val="sl-SI"/>
                    </w:rPr>
                    <w:t xml:space="preserve">Naročnik obvešča ponudnike, da morajo v predračunu v polje TIP vpisati eno od možnosti: </w:t>
                  </w:r>
                </w:p>
                <w:p w14:paraId="62825D14" w14:textId="77777777" w:rsidR="00740308" w:rsidRPr="00D21A77" w:rsidRDefault="00740308" w:rsidP="00740308">
                  <w:pPr>
                    <w:rPr>
                      <w:rFonts w:ascii="Tahoma" w:hAnsi="Tahoma" w:cs="Tahoma"/>
                      <w:sz w:val="18"/>
                      <w:szCs w:val="18"/>
                      <w:lang w:val="sl-SI"/>
                    </w:rPr>
                  </w:pPr>
                  <w:r w:rsidRPr="00D21A77">
                    <w:rPr>
                      <w:rFonts w:ascii="Tahoma" w:hAnsi="Tahoma" w:cs="Tahoma"/>
                      <w:sz w:val="18"/>
                      <w:szCs w:val="18"/>
                      <w:lang w:val="sl-SI"/>
                    </w:rPr>
                    <w:t xml:space="preserve">•             </w:t>
                  </w:r>
                  <w:r w:rsidR="00C7250E">
                    <w:rPr>
                      <w:rFonts w:ascii="Tahoma" w:hAnsi="Tahoma" w:cs="Tahoma"/>
                      <w:sz w:val="18"/>
                      <w:szCs w:val="18"/>
                      <w:lang w:val="sl-SI"/>
                    </w:rPr>
                    <w:t>0 ali NULL - NE PONUJAM ali</w:t>
                  </w:r>
                </w:p>
                <w:p w14:paraId="3E39C492" w14:textId="77777777" w:rsidR="00740308" w:rsidRDefault="00740308" w:rsidP="00740308">
                  <w:pPr>
                    <w:rPr>
                      <w:rFonts w:ascii="Tahoma" w:hAnsi="Tahoma" w:cs="Tahoma"/>
                      <w:sz w:val="18"/>
                      <w:szCs w:val="18"/>
                      <w:lang w:val="sl-SI"/>
                    </w:rPr>
                  </w:pPr>
                  <w:r w:rsidRPr="00D21A77">
                    <w:rPr>
                      <w:rFonts w:ascii="Tahoma" w:hAnsi="Tahoma" w:cs="Tahoma"/>
                      <w:sz w:val="18"/>
                      <w:szCs w:val="18"/>
                      <w:lang w:val="sl-SI"/>
                    </w:rPr>
                    <w:t>•             1 - ARTIKEL;</w:t>
                  </w:r>
                </w:p>
                <w:p w14:paraId="5D6E08C7" w14:textId="77777777" w:rsidR="00C7250E" w:rsidRPr="009D658D" w:rsidRDefault="00C7250E" w:rsidP="00740308">
                  <w:pPr>
                    <w:rPr>
                      <w:rFonts w:ascii="Tahoma" w:hAnsi="Tahoma" w:cs="Tahoma"/>
                      <w:sz w:val="18"/>
                      <w:szCs w:val="18"/>
                      <w:highlight w:val="yellow"/>
                      <w:lang w:val="sl-SI"/>
                    </w:rPr>
                  </w:pPr>
                </w:p>
                <w:p w14:paraId="61539B66" w14:textId="77777777" w:rsidR="00740308" w:rsidRPr="00D21A77" w:rsidRDefault="00740308" w:rsidP="00740308">
                  <w:pPr>
                    <w:rPr>
                      <w:rFonts w:ascii="Tahoma" w:hAnsi="Tahoma" w:cs="Tahoma"/>
                      <w:sz w:val="18"/>
                      <w:szCs w:val="18"/>
                      <w:lang w:val="sl-SI"/>
                    </w:rPr>
                  </w:pPr>
                  <w:r w:rsidRPr="00D21A77">
                    <w:rPr>
                      <w:rFonts w:ascii="Tahoma" w:hAnsi="Tahoma" w:cs="Tahoma"/>
                      <w:sz w:val="18"/>
                      <w:szCs w:val="18"/>
                      <w:lang w:val="sl-SI"/>
                    </w:rPr>
                    <w:t xml:space="preserve">Če ponudnik vnese vrednost 1, to pomeni, da ponuja artikel, ki ga zahteva naročnik (ista blagovna znamka in ista kataloška številka) </w:t>
                  </w:r>
                </w:p>
                <w:p w14:paraId="5F7D817A" w14:textId="77777777" w:rsidR="00740308" w:rsidRPr="00D21A77" w:rsidRDefault="00740308" w:rsidP="00740308">
                  <w:pPr>
                    <w:rPr>
                      <w:rFonts w:ascii="Tahoma" w:hAnsi="Tahoma" w:cs="Tahoma"/>
                      <w:sz w:val="18"/>
                      <w:szCs w:val="18"/>
                      <w:lang w:val="sl-SI"/>
                    </w:rPr>
                  </w:pPr>
                  <w:r w:rsidRPr="00D21A77">
                    <w:rPr>
                      <w:rFonts w:ascii="Tahoma" w:hAnsi="Tahoma" w:cs="Tahoma"/>
                      <w:sz w:val="18"/>
                      <w:szCs w:val="18"/>
                      <w:lang w:val="sl-SI"/>
                    </w:rPr>
                    <w:t>Če ponudnik vnese vrednost 2 (Enakovredni artikel) MORA vnesti tudi obvezne podatke v polja PD1 ... PD2! Obvezna polja so označena z 1, neobvezna z 0! (glej točko 3 tega sporočila).</w:t>
                  </w:r>
                </w:p>
                <w:p w14:paraId="6CDD14F6" w14:textId="77777777" w:rsidR="00C70033" w:rsidRPr="00D21A77" w:rsidRDefault="00740308" w:rsidP="00740308">
                  <w:pPr>
                    <w:rPr>
                      <w:rFonts w:ascii="Tahoma" w:hAnsi="Tahoma" w:cs="Tahoma"/>
                      <w:sz w:val="18"/>
                      <w:szCs w:val="18"/>
                      <w:lang w:val="sl-SI"/>
                    </w:rPr>
                  </w:pPr>
                  <w:r w:rsidRPr="00D21A77">
                    <w:rPr>
                      <w:rFonts w:ascii="Tahoma" w:hAnsi="Tahoma" w:cs="Tahoma"/>
                      <w:sz w:val="18"/>
                      <w:szCs w:val="18"/>
                      <w:lang w:val="sl-SI"/>
                    </w:rPr>
                    <w:t xml:space="preserve">V primeru, da je naročnikova specifikacija artikla opisna (torej brez navedbe točno določenega artikla), ponudnik ne more izbrati opcije  1 – ARTIKEL (tak artikel bo označen kot neustrezen), temveč le 2 – ENAKOVREDNI ARTIKEL in izpolniti polja PD1 ... PD2. </w:t>
                  </w:r>
                </w:p>
                <w:p w14:paraId="787A13EE" w14:textId="77777777" w:rsidR="00740308" w:rsidRPr="00D21A77" w:rsidRDefault="00740308" w:rsidP="00740308">
                  <w:pPr>
                    <w:rPr>
                      <w:rFonts w:ascii="Tahoma" w:hAnsi="Tahoma" w:cs="Tahoma"/>
                      <w:sz w:val="18"/>
                      <w:szCs w:val="18"/>
                      <w:lang w:val="sl-SI"/>
                    </w:rPr>
                  </w:pPr>
                </w:p>
                <w:p w14:paraId="7E5B8752" w14:textId="3562A611" w:rsidR="00120DEC" w:rsidRPr="00D21A77" w:rsidRDefault="00C70033">
                  <w:pPr>
                    <w:rPr>
                      <w:rFonts w:ascii="Tahoma" w:hAnsi="Tahoma" w:cs="Tahoma"/>
                      <w:b/>
                      <w:sz w:val="18"/>
                      <w:szCs w:val="18"/>
                      <w:lang w:val="sl-SI"/>
                    </w:rPr>
                  </w:pPr>
                  <w:r w:rsidRPr="00D21A77">
                    <w:rPr>
                      <w:rFonts w:ascii="Tahoma" w:hAnsi="Tahoma" w:cs="Tahoma"/>
                      <w:b/>
                      <w:sz w:val="18"/>
                      <w:szCs w:val="18"/>
                      <w:lang w:val="sl-SI"/>
                    </w:rPr>
                    <w:lastRenderedPageBreak/>
                    <w:t xml:space="preserve">Ponudnik bo moral do  </w:t>
                  </w:r>
                  <w:r w:rsidR="00E24759">
                    <w:rPr>
                      <w:rFonts w:ascii="Tahoma" w:hAnsi="Tahoma" w:cs="Tahoma"/>
                      <w:b/>
                      <w:sz w:val="18"/>
                      <w:szCs w:val="18"/>
                      <w:lang w:val="sl-SI"/>
                    </w:rPr>
                    <w:t>12.04.2022</w:t>
                  </w:r>
                  <w:r w:rsidR="00EA730F">
                    <w:rPr>
                      <w:rFonts w:ascii="Tahoma" w:hAnsi="Tahoma" w:cs="Tahoma"/>
                      <w:b/>
                      <w:sz w:val="18"/>
                      <w:szCs w:val="18"/>
                      <w:lang w:val="sl-SI"/>
                    </w:rPr>
                    <w:t xml:space="preserve"> </w:t>
                  </w:r>
                  <w:r w:rsidRPr="00D21A77">
                    <w:rPr>
                      <w:rFonts w:ascii="Tahoma" w:hAnsi="Tahoma" w:cs="Tahoma"/>
                      <w:b/>
                      <w:sz w:val="18"/>
                      <w:szCs w:val="18"/>
                      <w:lang w:val="sl-SI"/>
                    </w:rPr>
                    <w:t>do 1</w:t>
                  </w:r>
                  <w:r w:rsidR="008B13ED">
                    <w:rPr>
                      <w:rFonts w:ascii="Tahoma" w:hAnsi="Tahoma" w:cs="Tahoma"/>
                      <w:b/>
                      <w:sz w:val="18"/>
                      <w:szCs w:val="18"/>
                      <w:lang w:val="sl-SI"/>
                    </w:rPr>
                    <w:t>0</w:t>
                  </w:r>
                  <w:r w:rsidRPr="00D21A77">
                    <w:rPr>
                      <w:rFonts w:ascii="Tahoma" w:hAnsi="Tahoma" w:cs="Tahoma"/>
                      <w:b/>
                      <w:sz w:val="18"/>
                      <w:szCs w:val="18"/>
                      <w:lang w:val="sl-SI"/>
                    </w:rPr>
                    <w:t>,00  ure vpisati ponujene artikle in ponudbene cene (</w:t>
                  </w:r>
                  <w:r w:rsidRPr="00D21A77">
                    <w:rPr>
                      <w:rFonts w:ascii="Tahoma" w:hAnsi="Tahoma" w:cs="Tahoma"/>
                      <w:b/>
                      <w:bCs/>
                      <w:sz w:val="18"/>
                      <w:szCs w:val="18"/>
                      <w:lang w:val="sl-SI"/>
                    </w:rPr>
                    <w:t>v EUR z DDV</w:t>
                  </w:r>
                  <w:r w:rsidRPr="00D21A77">
                    <w:rPr>
                      <w:rFonts w:ascii="Tahoma" w:hAnsi="Tahoma" w:cs="Tahoma"/>
                      <w:b/>
                      <w:sz w:val="18"/>
                      <w:szCs w:val="18"/>
                      <w:lang w:val="sl-SI"/>
                    </w:rPr>
                    <w:t>!) tudi preko naročnikove spletne aplikacije. V kolikor ponudnik ne bo oddal ponudbe preko naročnikove spletne aplikacije, bo naročnik ponudbo ponudnika označil kot nedopustno.</w:t>
                  </w:r>
                  <w:r w:rsidR="00586BA7" w:rsidRPr="00D21A77">
                    <w:rPr>
                      <w:rFonts w:ascii="Tahoma" w:hAnsi="Tahoma" w:cs="Tahoma"/>
                      <w:b/>
                      <w:sz w:val="18"/>
                      <w:szCs w:val="18"/>
                      <w:lang w:val="sl-SI"/>
                    </w:rPr>
                    <w:t xml:space="preserve"> </w:t>
                  </w:r>
                </w:p>
                <w:p w14:paraId="18634A5B" w14:textId="77777777" w:rsidR="00C70033" w:rsidRPr="00D21A77" w:rsidRDefault="00586BA7">
                  <w:pPr>
                    <w:rPr>
                      <w:rFonts w:ascii="Tahoma" w:hAnsi="Tahoma" w:cs="Tahoma"/>
                      <w:b/>
                      <w:sz w:val="18"/>
                      <w:szCs w:val="18"/>
                    </w:rPr>
                  </w:pPr>
                  <w:r w:rsidRPr="00D21A77">
                    <w:rPr>
                      <w:rFonts w:ascii="Tahoma" w:hAnsi="Tahoma" w:cs="Tahoma"/>
                      <w:b/>
                      <w:sz w:val="18"/>
                      <w:szCs w:val="18"/>
                      <w:lang w:val="sl-SI"/>
                    </w:rPr>
                    <w:t>Ponudnik mora za</w:t>
                  </w:r>
                  <w:r w:rsidR="00120DEC" w:rsidRPr="00D21A77">
                    <w:rPr>
                      <w:rFonts w:ascii="Tahoma" w:hAnsi="Tahoma" w:cs="Tahoma"/>
                      <w:b/>
                      <w:sz w:val="18"/>
                      <w:szCs w:val="18"/>
                      <w:lang w:val="sl-SI"/>
                    </w:rPr>
                    <w:t xml:space="preserve"> navedene </w:t>
                  </w:r>
                  <w:r w:rsidRPr="00D21A77">
                    <w:rPr>
                      <w:rFonts w:ascii="Tahoma" w:hAnsi="Tahoma" w:cs="Tahoma"/>
                      <w:b/>
                      <w:sz w:val="18"/>
                      <w:szCs w:val="18"/>
                      <w:lang w:val="sl-SI"/>
                    </w:rPr>
                    <w:t>sklop</w:t>
                  </w:r>
                  <w:r w:rsidR="00120DEC" w:rsidRPr="00D21A77">
                    <w:rPr>
                      <w:rFonts w:ascii="Tahoma" w:hAnsi="Tahoma" w:cs="Tahoma"/>
                      <w:b/>
                      <w:sz w:val="18"/>
                      <w:szCs w:val="18"/>
                      <w:lang w:val="sl-SI"/>
                    </w:rPr>
                    <w:t>e</w:t>
                  </w:r>
                  <w:r w:rsidRPr="00D21A77">
                    <w:rPr>
                      <w:rFonts w:ascii="Tahoma" w:hAnsi="Tahoma" w:cs="Tahoma"/>
                      <w:b/>
                      <w:sz w:val="18"/>
                      <w:szCs w:val="18"/>
                      <w:lang w:val="sl-SI"/>
                    </w:rPr>
                    <w:t xml:space="preserve"> oddati ponudbo za celotni sklop – vse artikle v šifri</w:t>
                  </w:r>
                  <w:r w:rsidR="00120DEC" w:rsidRPr="00D21A77">
                    <w:rPr>
                      <w:rFonts w:ascii="Tahoma" w:hAnsi="Tahoma" w:cs="Tahoma"/>
                      <w:b/>
                      <w:sz w:val="18"/>
                      <w:szCs w:val="18"/>
                      <w:lang w:val="sl-SI"/>
                    </w:rPr>
                    <w:t xml:space="preserve"> JR</w:t>
                  </w:r>
                  <w:r w:rsidRPr="00D21A77">
                    <w:rPr>
                      <w:rFonts w:ascii="Tahoma" w:hAnsi="Tahoma" w:cs="Tahoma"/>
                      <w:b/>
                      <w:sz w:val="18"/>
                      <w:szCs w:val="18"/>
                      <w:lang w:val="sl-SI"/>
                    </w:rPr>
                    <w:t>. Naročnik bo vse ponudbe ponudnikov, ki ne bodo ponudili vseh razpisanih artiklov, označil kot nedopustne</w:t>
                  </w:r>
                  <w:r w:rsidR="00120DEC" w:rsidRPr="00D21A77">
                    <w:rPr>
                      <w:rFonts w:ascii="Tahoma" w:hAnsi="Tahoma" w:cs="Tahoma"/>
                      <w:b/>
                      <w:sz w:val="18"/>
                      <w:szCs w:val="18"/>
                      <w:lang w:val="sl-SI"/>
                    </w:rPr>
                    <w:t>.</w:t>
                  </w:r>
                </w:p>
                <w:p w14:paraId="0607F1B4" w14:textId="4EEAB074" w:rsidR="00120DEC" w:rsidRPr="009D658D" w:rsidRDefault="00120DEC">
                  <w:pPr>
                    <w:rPr>
                      <w:rFonts w:ascii="Tahoma" w:eastAsia="Tahoma" w:hAnsi="Tahoma" w:cs="Tahoma"/>
                      <w:b/>
                      <w:sz w:val="18"/>
                      <w:szCs w:val="18"/>
                      <w:highlight w:val="yellow"/>
                      <w:lang w:val="sl-SI"/>
                    </w:rPr>
                  </w:pPr>
                </w:p>
                <w:p w14:paraId="79D041A8" w14:textId="3A7CB80A" w:rsidR="00586977" w:rsidRPr="00D21A77" w:rsidRDefault="00586977" w:rsidP="00586977">
                  <w:pPr>
                    <w:keepNext/>
                    <w:numPr>
                      <w:ilvl w:val="0"/>
                      <w:numId w:val="1"/>
                    </w:numPr>
                    <w:jc w:val="left"/>
                    <w:outlineLvl w:val="0"/>
                    <w:rPr>
                      <w:rFonts w:ascii="Tahoma" w:hAnsi="Tahoma" w:cs="Tahoma"/>
                      <w:b/>
                      <w:bCs/>
                      <w:kern w:val="2"/>
                      <w:sz w:val="18"/>
                      <w:szCs w:val="18"/>
                      <w:lang w:val="sl-SI"/>
                    </w:rPr>
                  </w:pPr>
                  <w:r w:rsidRPr="00D21A77">
                    <w:rPr>
                      <w:rFonts w:ascii="Tahoma" w:hAnsi="Tahoma" w:cs="Tahoma"/>
                      <w:b/>
                      <w:bCs/>
                      <w:kern w:val="2"/>
                      <w:sz w:val="18"/>
                      <w:szCs w:val="18"/>
                      <w:lang w:val="sl-SI"/>
                    </w:rPr>
                    <w:t>Sklop 1</w:t>
                  </w:r>
                  <w:r w:rsidRPr="00D21A77">
                    <w:rPr>
                      <w:rFonts w:ascii="Tahoma" w:hAnsi="Tahoma" w:cs="Tahoma"/>
                      <w:b/>
                      <w:bCs/>
                      <w:kern w:val="2"/>
                      <w:sz w:val="18"/>
                      <w:szCs w:val="18"/>
                      <w:lang w:val="sl-SI"/>
                    </w:rPr>
                    <w:tab/>
                    <w:t>Lab.mat.-URINI,BLATO,PRIBOR; klas.  šifra JR 14</w:t>
                  </w:r>
                  <w:r w:rsidR="001F6B6D">
                    <w:rPr>
                      <w:rFonts w:ascii="Tahoma" w:hAnsi="Tahoma" w:cs="Tahoma"/>
                      <w:b/>
                      <w:bCs/>
                      <w:kern w:val="2"/>
                      <w:sz w:val="18"/>
                      <w:szCs w:val="18"/>
                      <w:lang w:val="sl-SI"/>
                    </w:rPr>
                    <w:t>82</w:t>
                  </w:r>
                  <w:r w:rsidRPr="00D21A77">
                    <w:rPr>
                      <w:rFonts w:ascii="Tahoma" w:hAnsi="Tahoma" w:cs="Tahoma"/>
                      <w:b/>
                      <w:bCs/>
                      <w:kern w:val="2"/>
                      <w:sz w:val="18"/>
                      <w:szCs w:val="18"/>
                      <w:lang w:val="sl-SI"/>
                    </w:rPr>
                    <w:t>-1</w:t>
                  </w:r>
                  <w:r w:rsidR="00EA730F">
                    <w:rPr>
                      <w:rFonts w:ascii="Tahoma" w:hAnsi="Tahoma" w:cs="Tahoma"/>
                      <w:b/>
                      <w:bCs/>
                      <w:kern w:val="2"/>
                      <w:sz w:val="18"/>
                      <w:szCs w:val="18"/>
                      <w:lang w:val="sl-SI"/>
                    </w:rPr>
                    <w:t>NP</w:t>
                  </w:r>
                </w:p>
                <w:p w14:paraId="4573BDDF" w14:textId="77777777" w:rsidR="00DB0C3B" w:rsidRPr="00D21A77" w:rsidRDefault="00DB0C3B" w:rsidP="00D30CE6">
                  <w:pPr>
                    <w:keepNext/>
                    <w:numPr>
                      <w:ilvl w:val="0"/>
                      <w:numId w:val="1"/>
                    </w:numPr>
                    <w:jc w:val="left"/>
                    <w:outlineLvl w:val="0"/>
                    <w:rPr>
                      <w:rFonts w:ascii="Tahoma" w:hAnsi="Tahoma" w:cs="Tahoma"/>
                      <w:b/>
                      <w:sz w:val="18"/>
                      <w:szCs w:val="18"/>
                      <w:lang w:val="sl-SI"/>
                    </w:rPr>
                  </w:pPr>
                </w:p>
                <w:p w14:paraId="0447E6F6" w14:textId="77777777" w:rsidR="00E60159" w:rsidRPr="00D21A77" w:rsidRDefault="00E60159" w:rsidP="00E60159">
                  <w:pPr>
                    <w:rPr>
                      <w:rFonts w:ascii="Tahoma" w:hAnsi="Tahoma" w:cs="Tahoma"/>
                      <w:sz w:val="18"/>
                    </w:rPr>
                  </w:pPr>
                  <w:r w:rsidRPr="00D21A77">
                    <w:rPr>
                      <w:rFonts w:ascii="Tahoma" w:hAnsi="Tahoma" w:cs="Tahoma"/>
                      <w:sz w:val="18"/>
                    </w:rPr>
                    <w:t>Ponudnik mora v spletno aplikacijo ob ponudbi posameznega artikla klikniti na polje »ARTIKEL« oz. »nadomestek« in vpisati ponudbeno ceno v EUR z DDV za posamezni artikel, ki ga ponuja, na razpisano enoto mere. Ponudnik ceno vpisuje na štiri decimalna mesta.</w:t>
                  </w:r>
                </w:p>
                <w:p w14:paraId="557421C4" w14:textId="77777777" w:rsidR="00E60159" w:rsidRPr="00D21A77" w:rsidRDefault="00E60159" w:rsidP="00E60159">
                  <w:pPr>
                    <w:rPr>
                      <w:rFonts w:ascii="Tahoma" w:hAnsi="Tahoma" w:cs="Tahoma"/>
                      <w:sz w:val="18"/>
                    </w:rPr>
                  </w:pPr>
                  <w:r w:rsidRPr="00D21A77">
                    <w:rPr>
                      <w:rFonts w:ascii="Tahoma" w:hAnsi="Tahoma" w:cs="Tahoma"/>
                      <w:sz w:val="18"/>
                    </w:rPr>
                    <w:t xml:space="preserve">V primeru EM škatla/zavoj naj ponudniki podajo ceno za svoje ponujeno pakiranje – preračunavanje cene na razpisano enoto mere z določenim številom kosov iz drugačnih pakiranj ni dovoljeno.  </w:t>
                  </w:r>
                </w:p>
                <w:p w14:paraId="63403118" w14:textId="77777777" w:rsidR="00E60159" w:rsidRPr="00D21A77" w:rsidRDefault="00E60159" w:rsidP="00E60159">
                  <w:pPr>
                    <w:rPr>
                      <w:rFonts w:ascii="Tahoma" w:hAnsi="Tahoma" w:cs="Tahoma"/>
                      <w:sz w:val="18"/>
                    </w:rPr>
                  </w:pPr>
                </w:p>
                <w:p w14:paraId="30A85E34" w14:textId="77777777" w:rsidR="00E60159" w:rsidRPr="00D21A77" w:rsidRDefault="00E60159" w:rsidP="00E60159">
                  <w:pPr>
                    <w:rPr>
                      <w:rFonts w:ascii="Tahoma" w:hAnsi="Tahoma" w:cs="Tahoma"/>
                      <w:color w:val="1F497D"/>
                      <w:sz w:val="18"/>
                    </w:rPr>
                  </w:pPr>
                  <w:r w:rsidRPr="00D21A77">
                    <w:rPr>
                      <w:rFonts w:ascii="Tahoma" w:hAnsi="Tahoma" w:cs="Tahoma"/>
                      <w:sz w:val="18"/>
                    </w:rPr>
                    <w:t>Ponudniki morajo pri vpisovanju podatkov o ponujenih artiklih v spletno aplikacijo obvezno izpolniti polja, ki so v spletni aplikaciji v polju “OBVEZNO” označena z “DA” (kot npr. slovenski naziv materiala, proizvajalec, originalni naziv proizvajalca, velikost oz. dimenzije artikla, katalogna številka, velikost pakiranja – število kosov v pakiranju, opis sestave artikla, prednosti ponujenega artikla pred razpisanim).</w:t>
                  </w:r>
                </w:p>
                <w:p w14:paraId="4632CDBA" w14:textId="77777777" w:rsidR="00E60159" w:rsidRPr="00D21A77" w:rsidRDefault="00E60159" w:rsidP="00E60159">
                  <w:pPr>
                    <w:rPr>
                      <w:rFonts w:ascii="Tahoma" w:hAnsi="Tahoma" w:cs="Tahoma"/>
                      <w:color w:val="1F497D"/>
                      <w:sz w:val="18"/>
                    </w:rPr>
                  </w:pPr>
                </w:p>
                <w:p w14:paraId="260B346F" w14:textId="77777777" w:rsidR="00E60159" w:rsidRPr="00D21A77" w:rsidRDefault="00E60159" w:rsidP="00E60159">
                  <w:pPr>
                    <w:rPr>
                      <w:rFonts w:ascii="Tahoma" w:hAnsi="Tahoma" w:cs="Tahoma"/>
                      <w:color w:val="1F497D"/>
                      <w:sz w:val="18"/>
                    </w:rPr>
                  </w:pPr>
                  <w:r w:rsidRPr="00D21A77">
                    <w:rPr>
                      <w:rFonts w:ascii="Tahoma" w:hAnsi="Tahoma" w:cs="Tahoma"/>
                      <w:sz w:val="18"/>
                    </w:rPr>
                    <w:t>Iz/v spletno aplikacijo Gosoft je mogoč izvoz/uvoz podatkov – podrobna navodila ponudnik pridobi v spletni aplikaciji s klikom na ikono »?« (desni zgornji vogal).</w:t>
                  </w:r>
                </w:p>
                <w:p w14:paraId="16E75454" w14:textId="77777777" w:rsidR="00E60159" w:rsidRPr="00D21A77" w:rsidRDefault="00E60159" w:rsidP="00E60159">
                  <w:pPr>
                    <w:rPr>
                      <w:rFonts w:ascii="Tahoma" w:hAnsi="Tahoma" w:cs="Tahoma"/>
                      <w:sz w:val="18"/>
                      <w:szCs w:val="18"/>
                      <w:lang w:val="sl-SI"/>
                    </w:rPr>
                  </w:pPr>
                </w:p>
                <w:p w14:paraId="439AD15D" w14:textId="77777777" w:rsidR="00E60159" w:rsidRPr="00D21A77" w:rsidRDefault="00E60159" w:rsidP="00E60159">
                  <w:pPr>
                    <w:spacing w:after="280"/>
                    <w:rPr>
                      <w:rFonts w:ascii="Tahoma" w:hAnsi="Tahoma" w:cs="Tahoma"/>
                      <w:sz w:val="18"/>
                      <w:szCs w:val="18"/>
                    </w:rPr>
                  </w:pPr>
                  <w:r w:rsidRPr="00D21A77">
                    <w:rPr>
                      <w:rFonts w:ascii="Tahoma" w:hAnsi="Tahoma" w:cs="Tahoma"/>
                      <w:sz w:val="18"/>
                      <w:szCs w:val="18"/>
                      <w:lang w:eastAsia="sl-SI"/>
                    </w:rPr>
                    <w:t xml:space="preserve">LPO – predstavlja ocenjeno porabo artikla v obdobju enega leta. </w:t>
                  </w:r>
                </w:p>
                <w:p w14:paraId="255EB521" w14:textId="77777777" w:rsidR="00E60159" w:rsidRPr="00D21A77" w:rsidRDefault="00E60159" w:rsidP="00E60159">
                  <w:pPr>
                    <w:rPr>
                      <w:rFonts w:ascii="Tahoma" w:hAnsi="Tahoma" w:cs="Tahoma"/>
                      <w:sz w:val="18"/>
                      <w:szCs w:val="18"/>
                      <w:u w:val="single"/>
                      <w:lang w:val="sl-SI"/>
                    </w:rPr>
                  </w:pPr>
                  <w:r w:rsidRPr="00D21A77">
                    <w:rPr>
                      <w:rFonts w:ascii="Tahoma" w:hAnsi="Tahoma" w:cs="Tahoma"/>
                      <w:sz w:val="18"/>
                      <w:szCs w:val="18"/>
                      <w:u w:val="single"/>
                      <w:lang w:val="sl-SI"/>
                    </w:rPr>
                    <w:t>Ponudnik mora v spletno aplikacijo vpisati tudi ponudbeno ceno (</w:t>
                  </w:r>
                  <w:r w:rsidRPr="00D21A77">
                    <w:rPr>
                      <w:rFonts w:ascii="Tahoma" w:hAnsi="Tahoma" w:cs="Tahoma"/>
                      <w:b/>
                      <w:bCs/>
                      <w:sz w:val="18"/>
                      <w:szCs w:val="18"/>
                      <w:u w:val="single"/>
                      <w:lang w:val="sl-SI"/>
                    </w:rPr>
                    <w:t>v EUR z DDV</w:t>
                  </w:r>
                  <w:r w:rsidRPr="00D21A77">
                    <w:rPr>
                      <w:rFonts w:ascii="Tahoma" w:hAnsi="Tahoma" w:cs="Tahoma"/>
                      <w:sz w:val="18"/>
                      <w:szCs w:val="18"/>
                      <w:u w:val="single"/>
                      <w:lang w:val="sl-SI"/>
                    </w:rPr>
                    <w:t>!) na razpisano enoto mere. Ponudnik ceno vpisuje na štiri decimalna mesta.</w:t>
                  </w:r>
                </w:p>
                <w:p w14:paraId="3D576C62" w14:textId="77777777" w:rsidR="00E60159" w:rsidRPr="00D21A77" w:rsidRDefault="00E60159" w:rsidP="00E60159">
                  <w:pPr>
                    <w:rPr>
                      <w:rFonts w:ascii="Tahoma" w:hAnsi="Tahoma" w:cs="Tahoma"/>
                      <w:sz w:val="18"/>
                      <w:szCs w:val="18"/>
                      <w:u w:val="single"/>
                      <w:lang w:val="sl-SI"/>
                    </w:rPr>
                  </w:pPr>
                </w:p>
                <w:p w14:paraId="5DE5CAAF" w14:textId="77777777" w:rsidR="00E60159" w:rsidRPr="00D21A77" w:rsidRDefault="00E60159" w:rsidP="00E60159">
                  <w:pPr>
                    <w:rPr>
                      <w:rFonts w:ascii="Tahoma" w:hAnsi="Tahoma" w:cs="Tahoma"/>
                      <w:sz w:val="18"/>
                      <w:szCs w:val="18"/>
                      <w:u w:val="single"/>
                      <w:lang w:val="sl-SI"/>
                    </w:rPr>
                  </w:pPr>
                  <w:r w:rsidRPr="00D21A77">
                    <w:rPr>
                      <w:rFonts w:ascii="Tahoma" w:hAnsi="Tahoma" w:cs="Tahoma"/>
                      <w:sz w:val="18"/>
                      <w:szCs w:val="18"/>
                      <w:u w:val="single"/>
                      <w:lang w:val="sl-SI"/>
                    </w:rPr>
                    <w:t xml:space="preserve">V primeru EM škatla/zavoj naj ponudniki podajo ceno za svoje ponujeno pakiranje – preračunavanje cene na razpisano enoto mere z določenim številom kosov iz drugačnih pakiranj ni dovoljeno. </w:t>
                  </w:r>
                </w:p>
                <w:p w14:paraId="539D88AB" w14:textId="77777777" w:rsidR="00ED0B87" w:rsidRPr="00D21A77" w:rsidRDefault="00ED0B87" w:rsidP="00E60159">
                  <w:pPr>
                    <w:rPr>
                      <w:rFonts w:ascii="Tahoma" w:hAnsi="Tahoma" w:cs="Tahoma"/>
                      <w:sz w:val="18"/>
                      <w:szCs w:val="18"/>
                      <w:u w:val="single"/>
                      <w:lang w:val="sl-SI"/>
                    </w:rPr>
                  </w:pPr>
                </w:p>
                <w:p w14:paraId="37D70612" w14:textId="77777777" w:rsidR="00E60159" w:rsidRPr="00D21A77" w:rsidRDefault="00E60159" w:rsidP="00E60159">
                  <w:pPr>
                    <w:rPr>
                      <w:rFonts w:ascii="Tahoma" w:hAnsi="Tahoma" w:cs="Tahoma"/>
                      <w:sz w:val="18"/>
                      <w:szCs w:val="18"/>
                      <w:lang w:val="sl-SI"/>
                    </w:rPr>
                  </w:pPr>
                  <w:r w:rsidRPr="00D21A77">
                    <w:rPr>
                      <w:rFonts w:ascii="Tahoma" w:hAnsi="Tahoma" w:cs="Tahoma"/>
                      <w:sz w:val="18"/>
                      <w:szCs w:val="18"/>
                      <w:lang w:val="sl-SI"/>
                    </w:rPr>
                    <w:t xml:space="preserve">Naročnik obvešča ponudnike, da morajo v predračunu v polje TIP vpisati eno od možnosti: </w:t>
                  </w:r>
                </w:p>
                <w:p w14:paraId="4F10AB18" w14:textId="77777777" w:rsidR="00E60159" w:rsidRPr="00D21A77" w:rsidRDefault="00E60159" w:rsidP="00E60159">
                  <w:pPr>
                    <w:rPr>
                      <w:rFonts w:ascii="Tahoma" w:hAnsi="Tahoma" w:cs="Tahoma"/>
                      <w:sz w:val="18"/>
                      <w:szCs w:val="18"/>
                      <w:lang w:val="sl-SI"/>
                    </w:rPr>
                  </w:pPr>
                  <w:r w:rsidRPr="00D21A77">
                    <w:rPr>
                      <w:rFonts w:ascii="Tahoma" w:hAnsi="Tahoma" w:cs="Tahoma"/>
                      <w:sz w:val="18"/>
                      <w:szCs w:val="18"/>
                      <w:lang w:val="sl-SI"/>
                    </w:rPr>
                    <w:t>•             0 ali NULL - NE PONUJAM;</w:t>
                  </w:r>
                </w:p>
                <w:p w14:paraId="4D80874B" w14:textId="77777777" w:rsidR="00E60159" w:rsidRPr="00D21A77" w:rsidRDefault="00E60159" w:rsidP="00E60159">
                  <w:pPr>
                    <w:rPr>
                      <w:rFonts w:ascii="Tahoma" w:hAnsi="Tahoma" w:cs="Tahoma"/>
                      <w:sz w:val="18"/>
                      <w:szCs w:val="18"/>
                      <w:lang w:val="sl-SI"/>
                    </w:rPr>
                  </w:pPr>
                  <w:r w:rsidRPr="00D21A77">
                    <w:rPr>
                      <w:rFonts w:ascii="Tahoma" w:hAnsi="Tahoma" w:cs="Tahoma"/>
                      <w:sz w:val="18"/>
                      <w:szCs w:val="18"/>
                      <w:lang w:val="sl-SI"/>
                    </w:rPr>
                    <w:t>•             1 - ARTIKEL;</w:t>
                  </w:r>
                </w:p>
                <w:p w14:paraId="56D31E56" w14:textId="77777777" w:rsidR="00E60159" w:rsidRPr="00D21A77" w:rsidRDefault="00E60159" w:rsidP="00E60159">
                  <w:pPr>
                    <w:rPr>
                      <w:rFonts w:ascii="Tahoma" w:hAnsi="Tahoma" w:cs="Tahoma"/>
                      <w:sz w:val="18"/>
                      <w:szCs w:val="18"/>
                      <w:lang w:val="sl-SI"/>
                    </w:rPr>
                  </w:pPr>
                  <w:r w:rsidRPr="00D21A77">
                    <w:rPr>
                      <w:rFonts w:ascii="Tahoma" w:hAnsi="Tahoma" w:cs="Tahoma"/>
                      <w:sz w:val="18"/>
                      <w:szCs w:val="18"/>
                      <w:lang w:val="sl-SI"/>
                    </w:rPr>
                    <w:t xml:space="preserve">•             2 - ENAKOVREDNI ARTIKEL; </w:t>
                  </w:r>
                </w:p>
                <w:p w14:paraId="7C3FBE21" w14:textId="77777777" w:rsidR="00E60159" w:rsidRPr="00D21A77" w:rsidRDefault="00E60159" w:rsidP="00E60159">
                  <w:pPr>
                    <w:rPr>
                      <w:rFonts w:ascii="Tahoma" w:hAnsi="Tahoma" w:cs="Tahoma"/>
                      <w:sz w:val="18"/>
                      <w:szCs w:val="18"/>
                      <w:lang w:val="sl-SI"/>
                    </w:rPr>
                  </w:pPr>
                  <w:r w:rsidRPr="00D21A77">
                    <w:rPr>
                      <w:rFonts w:ascii="Tahoma" w:hAnsi="Tahoma" w:cs="Tahoma"/>
                      <w:sz w:val="18"/>
                      <w:szCs w:val="18"/>
                      <w:lang w:val="sl-SI"/>
                    </w:rPr>
                    <w:t xml:space="preserve">Če ponudnik vnese vrednost 1, to pomeni, da ponuja artikel, ki ga zahteva naročnik (ista blagovna znamka in ista kataloška številka) </w:t>
                  </w:r>
                </w:p>
                <w:p w14:paraId="346DDF9D" w14:textId="77777777" w:rsidR="00E60159" w:rsidRPr="00D21A77" w:rsidRDefault="00E60159" w:rsidP="00E60159">
                  <w:pPr>
                    <w:rPr>
                      <w:rFonts w:ascii="Tahoma" w:hAnsi="Tahoma" w:cs="Tahoma"/>
                      <w:sz w:val="18"/>
                      <w:szCs w:val="18"/>
                      <w:lang w:val="sl-SI"/>
                    </w:rPr>
                  </w:pPr>
                  <w:r w:rsidRPr="00D21A77">
                    <w:rPr>
                      <w:rFonts w:ascii="Tahoma" w:hAnsi="Tahoma" w:cs="Tahoma"/>
                      <w:sz w:val="18"/>
                      <w:szCs w:val="18"/>
                      <w:lang w:val="sl-SI"/>
                    </w:rPr>
                    <w:t>Če ponudnik vnese vrednost 2 (Enakovredni artikel) MORA vnesti tudi obvezne podatke v polja PD1 ... PD2! Obvezna polja so označena z 1, neobvezna z 0! (glej točko 3 tega sporočila).</w:t>
                  </w:r>
                </w:p>
                <w:p w14:paraId="76286BF7" w14:textId="77777777" w:rsidR="00E60159" w:rsidRPr="00D21A77" w:rsidRDefault="00E60159" w:rsidP="00E60159">
                  <w:pPr>
                    <w:rPr>
                      <w:rFonts w:ascii="Tahoma" w:hAnsi="Tahoma" w:cs="Tahoma"/>
                      <w:sz w:val="18"/>
                      <w:szCs w:val="18"/>
                      <w:lang w:val="sl-SI"/>
                    </w:rPr>
                  </w:pPr>
                  <w:r w:rsidRPr="00D21A77">
                    <w:rPr>
                      <w:rFonts w:ascii="Tahoma" w:hAnsi="Tahoma" w:cs="Tahoma"/>
                      <w:sz w:val="18"/>
                      <w:szCs w:val="18"/>
                      <w:lang w:val="sl-SI"/>
                    </w:rPr>
                    <w:t xml:space="preserve">V primeru, da je naročnikova specifikacija artikla opisna (torej brez navedbe točno določenega artikla), ponudnik ne more izbrati opcije  1 – ARTIKEL (tak artikel bo označen kot neustrezen), temveč le 2 – ENAKOVREDNI ARTIKEL in izpolniti polja PD1 ... PD2. </w:t>
                  </w:r>
                </w:p>
                <w:p w14:paraId="07C2CC15" w14:textId="77777777" w:rsidR="00D30CE6" w:rsidRPr="00D21A77" w:rsidRDefault="00D30CE6" w:rsidP="00D30CE6">
                  <w:pPr>
                    <w:rPr>
                      <w:rFonts w:ascii="Tahoma" w:hAnsi="Tahoma" w:cs="Tahoma"/>
                      <w:sz w:val="18"/>
                      <w:szCs w:val="18"/>
                      <w:lang w:val="sl-SI"/>
                    </w:rPr>
                  </w:pPr>
                </w:p>
                <w:p w14:paraId="571C0417" w14:textId="2100FE2B" w:rsidR="00C70033" w:rsidRPr="00D21A77" w:rsidRDefault="002E484E" w:rsidP="00D30CE6">
                  <w:pPr>
                    <w:rPr>
                      <w:rFonts w:ascii="Tahoma" w:hAnsi="Tahoma" w:cs="Tahoma"/>
                      <w:b/>
                      <w:sz w:val="18"/>
                      <w:szCs w:val="18"/>
                      <w:lang w:val="sl-SI"/>
                    </w:rPr>
                  </w:pPr>
                  <w:r w:rsidRPr="00D21A77">
                    <w:rPr>
                      <w:rFonts w:ascii="Tahoma" w:hAnsi="Tahoma" w:cs="Tahoma"/>
                      <w:b/>
                      <w:sz w:val="18"/>
                      <w:szCs w:val="18"/>
                      <w:lang w:val="sl-SI"/>
                    </w:rPr>
                    <w:t xml:space="preserve">Ponudnik bo moral do  </w:t>
                  </w:r>
                  <w:r w:rsidR="00E24759">
                    <w:rPr>
                      <w:rFonts w:ascii="Tahoma" w:hAnsi="Tahoma" w:cs="Tahoma"/>
                      <w:b/>
                      <w:sz w:val="18"/>
                      <w:szCs w:val="18"/>
                      <w:lang w:val="sl-SI"/>
                    </w:rPr>
                    <w:t>12.04.2022</w:t>
                  </w:r>
                  <w:r w:rsidR="00672AD9">
                    <w:rPr>
                      <w:rFonts w:ascii="Tahoma" w:hAnsi="Tahoma" w:cs="Tahoma"/>
                      <w:b/>
                      <w:sz w:val="18"/>
                      <w:szCs w:val="18"/>
                      <w:lang w:val="sl-SI"/>
                    </w:rPr>
                    <w:t xml:space="preserve"> </w:t>
                  </w:r>
                  <w:r w:rsidR="00D30CE6" w:rsidRPr="00D21A77">
                    <w:rPr>
                      <w:rFonts w:ascii="Tahoma" w:hAnsi="Tahoma" w:cs="Tahoma"/>
                      <w:b/>
                      <w:sz w:val="18"/>
                      <w:szCs w:val="18"/>
                      <w:lang w:val="sl-SI"/>
                    </w:rPr>
                    <w:t>do 1</w:t>
                  </w:r>
                  <w:r w:rsidR="008B13ED">
                    <w:rPr>
                      <w:rFonts w:ascii="Tahoma" w:hAnsi="Tahoma" w:cs="Tahoma"/>
                      <w:b/>
                      <w:sz w:val="18"/>
                      <w:szCs w:val="18"/>
                      <w:lang w:val="sl-SI"/>
                    </w:rPr>
                    <w:t>0</w:t>
                  </w:r>
                  <w:r w:rsidR="00D30CE6" w:rsidRPr="00D21A77">
                    <w:rPr>
                      <w:rFonts w:ascii="Tahoma" w:hAnsi="Tahoma" w:cs="Tahoma"/>
                      <w:b/>
                      <w:sz w:val="18"/>
                      <w:szCs w:val="18"/>
                      <w:lang w:val="sl-SI"/>
                    </w:rPr>
                    <w:t xml:space="preserve">,00  ure vpisati ponujene artikle in ponudbene cene (v EUR z DDV!) tudi preko naročnikove spletne aplikacije. V kolikor ponudnik ne bo oddal ponudbe preko naročnikove spletne aplikacije, bo naročnik ponudbo ponudnika označil kot nedopustno. </w:t>
                  </w:r>
                </w:p>
                <w:p w14:paraId="6BE4A834" w14:textId="1D2FB4A9" w:rsidR="00D30CE6" w:rsidRPr="002904A7" w:rsidRDefault="00120DEC" w:rsidP="00586BA7">
                  <w:pPr>
                    <w:rPr>
                      <w:rFonts w:ascii="Tahoma" w:hAnsi="Tahoma" w:cs="Tahoma"/>
                      <w:b/>
                      <w:bCs/>
                      <w:sz w:val="18"/>
                      <w:szCs w:val="18"/>
                      <w:lang w:val="sl-SI"/>
                    </w:rPr>
                  </w:pPr>
                  <w:r w:rsidRPr="00D21A77">
                    <w:rPr>
                      <w:rFonts w:ascii="Tahoma" w:hAnsi="Tahoma" w:cs="Tahoma"/>
                      <w:b/>
                      <w:sz w:val="18"/>
                      <w:szCs w:val="18"/>
                    </w:rPr>
                    <w:t>Ponudnik lahko v navedenem sklopu odda ponudbo za pos</w:t>
                  </w:r>
                  <w:r w:rsidR="00C020F3" w:rsidRPr="00D21A77">
                    <w:rPr>
                      <w:rFonts w:ascii="Tahoma" w:hAnsi="Tahoma" w:cs="Tahoma"/>
                      <w:b/>
                      <w:sz w:val="18"/>
                      <w:szCs w:val="18"/>
                    </w:rPr>
                    <w:t>a</w:t>
                  </w:r>
                  <w:r w:rsidR="003F023F">
                    <w:rPr>
                      <w:rFonts w:ascii="Tahoma" w:hAnsi="Tahoma" w:cs="Tahoma"/>
                      <w:b/>
                      <w:sz w:val="18"/>
                      <w:szCs w:val="18"/>
                    </w:rPr>
                    <w:t xml:space="preserve">mezni art. v sklopu (šifri JR). </w:t>
                  </w:r>
                </w:p>
              </w:tc>
            </w:tr>
            <w:tr w:rsidR="00C70033" w:rsidRPr="00A429E3" w14:paraId="0D7BF84B"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644D888A" w14:textId="77777777" w:rsidR="00C70033" w:rsidRPr="00A429E3" w:rsidRDefault="00C70033">
                  <w:pPr>
                    <w:pStyle w:val="Slog2"/>
                    <w:rPr>
                      <w:sz w:val="18"/>
                      <w:szCs w:val="18"/>
                    </w:rPr>
                  </w:pPr>
                  <w:r w:rsidRPr="00A429E3">
                    <w:rPr>
                      <w:sz w:val="18"/>
                      <w:szCs w:val="18"/>
                    </w:rPr>
                    <w:lastRenderedPageBreak/>
                    <w:t>4. Ponudba</w:t>
                  </w:r>
                </w:p>
              </w:tc>
            </w:tr>
            <w:tr w:rsidR="00C70033" w:rsidRPr="00A429E3" w14:paraId="249DB63E"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67F106C6" w14:textId="77777777" w:rsidR="00C70033" w:rsidRPr="00A429E3" w:rsidRDefault="00C70033">
                  <w:pPr>
                    <w:pStyle w:val="Slog2"/>
                    <w:rPr>
                      <w:sz w:val="18"/>
                      <w:szCs w:val="18"/>
                    </w:rPr>
                  </w:pPr>
                  <w:r w:rsidRPr="00A429E3">
                    <w:rPr>
                      <w:sz w:val="18"/>
                      <w:szCs w:val="18"/>
                    </w:rPr>
                    <w:t>4.1. Jezik, oblika, stroški, veljavnost, variante, opcije ponudbe in skupno nastopanje oz. s podizvajalci</w:t>
                  </w:r>
                </w:p>
              </w:tc>
            </w:tr>
            <w:tr w:rsidR="00C70033" w:rsidRPr="00A429E3" w14:paraId="26A0EDE6"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tbl>
                  <w:tblPr>
                    <w:tblW w:w="4950" w:type="pct"/>
                    <w:tblLayout w:type="fixed"/>
                    <w:tblLook w:val="0000" w:firstRow="0" w:lastRow="0" w:firstColumn="0" w:lastColumn="0" w:noHBand="0" w:noVBand="0"/>
                  </w:tblPr>
                  <w:tblGrid>
                    <w:gridCol w:w="4074"/>
                    <w:gridCol w:w="4083"/>
                  </w:tblGrid>
                  <w:tr w:rsidR="00C70033" w:rsidRPr="00A429E3" w14:paraId="15E8FD24" w14:textId="77777777">
                    <w:tc>
                      <w:tcPr>
                        <w:tcW w:w="4078" w:type="dxa"/>
                        <w:tcBorders>
                          <w:top w:val="single" w:sz="4" w:space="0" w:color="669999"/>
                          <w:left w:val="single" w:sz="4" w:space="0" w:color="669999"/>
                          <w:bottom w:val="single" w:sz="4" w:space="0" w:color="669999"/>
                        </w:tcBorders>
                        <w:shd w:val="clear" w:color="auto" w:fill="auto"/>
                      </w:tcPr>
                      <w:p w14:paraId="516539F8" w14:textId="77777777" w:rsidR="00C70033" w:rsidRPr="00A429E3" w:rsidRDefault="00C70033">
                        <w:pPr>
                          <w:pStyle w:val="Slog2"/>
                          <w:rPr>
                            <w:sz w:val="18"/>
                            <w:szCs w:val="18"/>
                          </w:rPr>
                        </w:pPr>
                        <w:r w:rsidRPr="00A429E3">
                          <w:rPr>
                            <w:sz w:val="18"/>
                            <w:szCs w:val="18"/>
                          </w:rPr>
                          <w:t>4.1.1. Jezik</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336DC9F1" w14:textId="77777777" w:rsidR="00C70033" w:rsidRPr="00A429E3" w:rsidRDefault="00C70033">
                        <w:pPr>
                          <w:rPr>
                            <w:rFonts w:ascii="Tahoma" w:hAnsi="Tahoma" w:cs="Tahoma"/>
                            <w:sz w:val="18"/>
                            <w:szCs w:val="18"/>
                          </w:rPr>
                        </w:pPr>
                        <w:r w:rsidRPr="00A429E3">
                          <w:rPr>
                            <w:rFonts w:ascii="Tahoma" w:hAnsi="Tahoma" w:cs="Tahoma"/>
                            <w:bCs/>
                            <w:sz w:val="18"/>
                            <w:szCs w:val="18"/>
                            <w:lang w:val="sl-SI"/>
                          </w:rPr>
                          <w:t>Ponudba mora biti pripravljena v slovenskem jeziku. Priloge so lahko tudi v tujem jeziku. Na zahtevo naročnika mora ponudnik priskrbeti prevod v slovenski jezik.</w:t>
                        </w:r>
                        <w:r w:rsidRPr="00A429E3">
                          <w:rPr>
                            <w:rFonts w:ascii="Tahoma" w:hAnsi="Tahoma" w:cs="Tahoma"/>
                            <w:sz w:val="18"/>
                            <w:szCs w:val="18"/>
                            <w:lang w:val="sl-SI"/>
                          </w:rPr>
                          <w:t xml:space="preserve"> </w:t>
                        </w:r>
                      </w:p>
                    </w:tc>
                  </w:tr>
                  <w:tr w:rsidR="00C70033" w:rsidRPr="00A429E3" w14:paraId="204F6B95" w14:textId="77777777">
                    <w:tc>
                      <w:tcPr>
                        <w:tcW w:w="4078" w:type="dxa"/>
                        <w:tcBorders>
                          <w:top w:val="single" w:sz="4" w:space="0" w:color="669999"/>
                          <w:left w:val="single" w:sz="4" w:space="0" w:color="669999"/>
                          <w:bottom w:val="single" w:sz="4" w:space="0" w:color="669999"/>
                        </w:tcBorders>
                        <w:shd w:val="clear" w:color="auto" w:fill="auto"/>
                      </w:tcPr>
                      <w:p w14:paraId="264418B5" w14:textId="77777777" w:rsidR="00C70033" w:rsidRPr="00A429E3" w:rsidRDefault="00C70033">
                        <w:pPr>
                          <w:pStyle w:val="Slog2"/>
                          <w:rPr>
                            <w:sz w:val="18"/>
                            <w:szCs w:val="18"/>
                          </w:rPr>
                        </w:pPr>
                        <w:r w:rsidRPr="00A429E3">
                          <w:rPr>
                            <w:sz w:val="18"/>
                            <w:szCs w:val="18"/>
                          </w:rPr>
                          <w:lastRenderedPageBreak/>
                          <w:t>4.1.2. Oblika</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1D74AE4C" w14:textId="77777777" w:rsidR="00C70033" w:rsidRPr="00A429E3" w:rsidRDefault="00C70033">
                        <w:pPr>
                          <w:pStyle w:val="Naslov2"/>
                        </w:pPr>
                        <w:r w:rsidRPr="00A429E3">
                          <w:t>Ponudba mora biti predložena v elektronski obliki v formatih obrazcev, ki jih je v dokumentaciji dal naročnik ali izpolnjenih ročno in poskeniranih v formatu PDF ter oddanih na portalu e-JN     pri objavi tega javnega naročila.</w:t>
                        </w:r>
                      </w:p>
                    </w:tc>
                  </w:tr>
                  <w:tr w:rsidR="00C70033" w:rsidRPr="00A429E3" w14:paraId="3B686F8E" w14:textId="77777777">
                    <w:tc>
                      <w:tcPr>
                        <w:tcW w:w="4078" w:type="dxa"/>
                        <w:tcBorders>
                          <w:top w:val="single" w:sz="4" w:space="0" w:color="669999"/>
                          <w:left w:val="single" w:sz="4" w:space="0" w:color="669999"/>
                          <w:bottom w:val="single" w:sz="4" w:space="0" w:color="669999"/>
                        </w:tcBorders>
                        <w:shd w:val="clear" w:color="auto" w:fill="auto"/>
                      </w:tcPr>
                      <w:p w14:paraId="21DF0208" w14:textId="77777777" w:rsidR="00C70033" w:rsidRPr="00A429E3" w:rsidRDefault="00C70033">
                        <w:pPr>
                          <w:pStyle w:val="Slog2"/>
                          <w:rPr>
                            <w:sz w:val="18"/>
                            <w:szCs w:val="18"/>
                          </w:rPr>
                        </w:pPr>
                        <w:r w:rsidRPr="00A429E3">
                          <w:rPr>
                            <w:sz w:val="18"/>
                            <w:szCs w:val="18"/>
                          </w:rPr>
                          <w:t>4.1.3. Stroški</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035DAAA7" w14:textId="77777777" w:rsidR="00C70033" w:rsidRPr="00A429E3" w:rsidRDefault="00C70033">
                        <w:pPr>
                          <w:pStyle w:val="Naslov2"/>
                        </w:pPr>
                        <w:r w:rsidRPr="00A429E3">
                          <w:t>Ponudnik nosi vse stroške, povezane s pripravo in predložitvijo ponudbe.</w:t>
                        </w:r>
                      </w:p>
                    </w:tc>
                  </w:tr>
                  <w:tr w:rsidR="00C70033" w:rsidRPr="00A429E3" w14:paraId="049EEE43" w14:textId="77777777">
                    <w:tc>
                      <w:tcPr>
                        <w:tcW w:w="4078" w:type="dxa"/>
                        <w:tcBorders>
                          <w:top w:val="single" w:sz="4" w:space="0" w:color="669999"/>
                          <w:left w:val="single" w:sz="4" w:space="0" w:color="669999"/>
                          <w:bottom w:val="single" w:sz="4" w:space="0" w:color="669999"/>
                        </w:tcBorders>
                        <w:shd w:val="clear" w:color="auto" w:fill="auto"/>
                      </w:tcPr>
                      <w:p w14:paraId="308C7ED7" w14:textId="77777777" w:rsidR="00C70033" w:rsidRPr="00A429E3" w:rsidRDefault="00C70033">
                        <w:pPr>
                          <w:pStyle w:val="Slog2"/>
                          <w:rPr>
                            <w:sz w:val="18"/>
                            <w:szCs w:val="18"/>
                          </w:rPr>
                        </w:pPr>
                        <w:r w:rsidRPr="00A429E3">
                          <w:rPr>
                            <w:sz w:val="18"/>
                            <w:szCs w:val="18"/>
                          </w:rPr>
                          <w:t xml:space="preserve">4.1.4 Veljavnost ponudbe </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18EAD94C" w14:textId="77777777" w:rsidR="00C70033" w:rsidRPr="00A429E3" w:rsidRDefault="00C70033">
                        <w:pPr>
                          <w:pStyle w:val="Naslov2"/>
                        </w:pPr>
                        <w:r w:rsidRPr="00A429E3">
                          <w:t>90 dni od roka za prejem ponudbe, kar ponudniki potrdijo s podpisom obrazca Predračun (izpisom iz spletne aplikacije)</w:t>
                        </w:r>
                        <w:r w:rsidR="00D7363F" w:rsidRPr="00A429E3">
                          <w:t>.</w:t>
                        </w:r>
                      </w:p>
                    </w:tc>
                  </w:tr>
                  <w:tr w:rsidR="00C70033" w:rsidRPr="00A429E3" w14:paraId="13801DEA" w14:textId="77777777">
                    <w:tc>
                      <w:tcPr>
                        <w:tcW w:w="4078" w:type="dxa"/>
                        <w:tcBorders>
                          <w:top w:val="single" w:sz="4" w:space="0" w:color="669999"/>
                          <w:left w:val="single" w:sz="4" w:space="0" w:color="669999"/>
                          <w:bottom w:val="single" w:sz="4" w:space="0" w:color="669999"/>
                        </w:tcBorders>
                        <w:shd w:val="clear" w:color="auto" w:fill="auto"/>
                      </w:tcPr>
                      <w:p w14:paraId="602735E9" w14:textId="77777777" w:rsidR="00C70033" w:rsidRPr="00A429E3" w:rsidRDefault="00C70033">
                        <w:pPr>
                          <w:pStyle w:val="Slog2"/>
                          <w:rPr>
                            <w:sz w:val="18"/>
                            <w:szCs w:val="18"/>
                          </w:rPr>
                        </w:pPr>
                        <w:r w:rsidRPr="00A429E3">
                          <w:rPr>
                            <w:sz w:val="18"/>
                            <w:szCs w:val="18"/>
                          </w:rPr>
                          <w:t>4.1.5 Variantne ponudbe</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5B4C26FA" w14:textId="77777777" w:rsidR="00C70033" w:rsidRPr="00A429E3" w:rsidRDefault="00C70033">
                        <w:pPr>
                          <w:pStyle w:val="Naslov2"/>
                        </w:pPr>
                        <w:r w:rsidRPr="00A429E3">
                          <w:t>Niso dovoljene.</w:t>
                        </w:r>
                      </w:p>
                    </w:tc>
                  </w:tr>
                  <w:tr w:rsidR="00C70033" w:rsidRPr="00A429E3" w14:paraId="5FF1BADF" w14:textId="77777777">
                    <w:tc>
                      <w:tcPr>
                        <w:tcW w:w="4078" w:type="dxa"/>
                        <w:tcBorders>
                          <w:top w:val="single" w:sz="4" w:space="0" w:color="669999"/>
                          <w:left w:val="single" w:sz="4" w:space="0" w:color="669999"/>
                          <w:bottom w:val="single" w:sz="4" w:space="0" w:color="669999"/>
                        </w:tcBorders>
                        <w:shd w:val="clear" w:color="auto" w:fill="auto"/>
                      </w:tcPr>
                      <w:p w14:paraId="35084C5C" w14:textId="77777777" w:rsidR="00C70033" w:rsidRPr="00A429E3" w:rsidRDefault="00C70033">
                        <w:pPr>
                          <w:pStyle w:val="Slog2"/>
                          <w:rPr>
                            <w:sz w:val="18"/>
                            <w:szCs w:val="18"/>
                          </w:rPr>
                        </w:pPr>
                        <w:r w:rsidRPr="00A429E3">
                          <w:rPr>
                            <w:sz w:val="18"/>
                            <w:szCs w:val="18"/>
                          </w:rPr>
                          <w:t>4.1.6 Opcije</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1A6641A9" w14:textId="77777777" w:rsidR="00C70033" w:rsidRPr="00A429E3" w:rsidRDefault="00C70033">
                        <w:pPr>
                          <w:pStyle w:val="Naslov2"/>
                        </w:pPr>
                        <w:r w:rsidRPr="00A429E3">
                          <w:t>Niso dovoljene.</w:t>
                        </w:r>
                      </w:p>
                    </w:tc>
                  </w:tr>
                  <w:tr w:rsidR="00C70033" w:rsidRPr="00A429E3" w14:paraId="779F8AAC" w14:textId="77777777">
                    <w:tc>
                      <w:tcPr>
                        <w:tcW w:w="4078" w:type="dxa"/>
                        <w:tcBorders>
                          <w:top w:val="single" w:sz="4" w:space="0" w:color="669999"/>
                          <w:left w:val="single" w:sz="4" w:space="0" w:color="669999"/>
                          <w:bottom w:val="single" w:sz="4" w:space="0" w:color="669999"/>
                        </w:tcBorders>
                        <w:shd w:val="clear" w:color="auto" w:fill="auto"/>
                      </w:tcPr>
                      <w:p w14:paraId="579AEBFB" w14:textId="77777777" w:rsidR="00C70033" w:rsidRPr="00A429E3" w:rsidRDefault="00C70033">
                        <w:pPr>
                          <w:pStyle w:val="Slog2"/>
                          <w:rPr>
                            <w:sz w:val="18"/>
                            <w:szCs w:val="18"/>
                          </w:rPr>
                        </w:pPr>
                        <w:r w:rsidRPr="00A429E3">
                          <w:rPr>
                            <w:sz w:val="18"/>
                            <w:szCs w:val="18"/>
                          </w:rPr>
                          <w:t>4.1.7 Skupno nastopanje</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6D5BD665" w14:textId="77777777" w:rsidR="00C70033" w:rsidRPr="00A429E3" w:rsidRDefault="00C70033">
                        <w:pPr>
                          <w:pStyle w:val="Naslov2"/>
                        </w:pPr>
                        <w:r w:rsidRPr="00A429E3">
                          <w:t>Pri javnem naročilu je dovoljena skupna ponudba več pogodbenih partnerjev.</w:t>
                        </w:r>
                      </w:p>
                      <w:p w14:paraId="266648CD" w14:textId="77777777" w:rsidR="00422283" w:rsidRDefault="00C70033" w:rsidP="00422283">
                        <w:pPr>
                          <w:pStyle w:val="Naslov2"/>
                        </w:pPr>
                        <w:r w:rsidRPr="00A429E3">
                          <w:t>V 7. točki (Preverjanje sposobnosti) teh navodil je določeno, ali mora v primeru skupne ponudbe posamezen pogoj izpolnjevati vsak izmed partnerjev ali pa lahko pogoj izpolnjujejo partnerji skupaj.</w:t>
                        </w:r>
                      </w:p>
                      <w:p w14:paraId="73CC171C" w14:textId="22FEDCB8" w:rsidR="00C70033" w:rsidRPr="00A429E3" w:rsidRDefault="00C70033" w:rsidP="00422283">
                        <w:pPr>
                          <w:pStyle w:val="Naslov2"/>
                        </w:pPr>
                        <w:r w:rsidRPr="00A429E3">
                          <w:t>Pogodbo o izvedbi predmeta javnega naročila (partnersko pogodbo), predloži ponudnik, kateremu se odda javno naročilo. V pogodbi se opredeli poslovodečega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 in vsak posebej v celoti.</w:t>
                        </w:r>
                      </w:p>
                    </w:tc>
                  </w:tr>
                  <w:tr w:rsidR="00C70033" w:rsidRPr="00A429E3" w14:paraId="2BEE181D" w14:textId="77777777">
                    <w:tc>
                      <w:tcPr>
                        <w:tcW w:w="4078" w:type="dxa"/>
                        <w:tcBorders>
                          <w:top w:val="single" w:sz="4" w:space="0" w:color="669999"/>
                          <w:left w:val="single" w:sz="4" w:space="0" w:color="669999"/>
                          <w:bottom w:val="single" w:sz="4" w:space="0" w:color="669999"/>
                        </w:tcBorders>
                        <w:shd w:val="clear" w:color="auto" w:fill="auto"/>
                      </w:tcPr>
                      <w:p w14:paraId="3E97F247" w14:textId="77777777" w:rsidR="00C70033" w:rsidRPr="00A429E3" w:rsidRDefault="00C70033">
                        <w:pPr>
                          <w:pStyle w:val="Slog2"/>
                          <w:rPr>
                            <w:sz w:val="18"/>
                            <w:szCs w:val="18"/>
                          </w:rPr>
                        </w:pPr>
                        <w:r w:rsidRPr="00A429E3">
                          <w:rPr>
                            <w:sz w:val="18"/>
                            <w:szCs w:val="18"/>
                          </w:rPr>
                          <w:t>4.1.8 Nastopanje s podizvajalci</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66366921" w14:textId="77777777" w:rsidR="00C70033" w:rsidRPr="00A429E3" w:rsidRDefault="00C70033">
                        <w:pPr>
                          <w:pStyle w:val="Naslov2"/>
                        </w:pPr>
                        <w:r w:rsidRPr="00A429E3">
                          <w:t>Je predvideno.</w:t>
                        </w:r>
                      </w:p>
                      <w:p w14:paraId="506C00F0" w14:textId="77777777" w:rsidR="00C70033" w:rsidRPr="00A429E3" w:rsidRDefault="00C70033">
                        <w:pPr>
                          <w:rPr>
                            <w:rFonts w:ascii="Tahoma" w:hAnsi="Tahoma" w:cs="Tahoma"/>
                            <w:sz w:val="18"/>
                            <w:szCs w:val="18"/>
                          </w:rPr>
                        </w:pPr>
                        <w:r w:rsidRPr="00A429E3">
                          <w:rPr>
                            <w:rFonts w:ascii="Tahoma" w:hAnsi="Tahoma" w:cs="Tahoma"/>
                            <w:bCs/>
                            <w:sz w:val="18"/>
                            <w:szCs w:val="18"/>
                            <w:lang w:val="sl-SI"/>
                          </w:rPr>
                          <w:t>Glavni izvajalec, ki v izvedbo javnega naročila vključi enega ali več podizvajalcev, mora imeti ob sklenitvi pogodbe z naročnikom ali v času njenega izvajanja, sklenjene veljavne pogodbe s podizvajalci.</w:t>
                        </w:r>
                      </w:p>
                      <w:p w14:paraId="5A6CCAE2" w14:textId="77777777" w:rsidR="00C70033" w:rsidRPr="00A429E3" w:rsidRDefault="00C70033">
                        <w:pPr>
                          <w:rPr>
                            <w:rFonts w:ascii="Tahoma" w:hAnsi="Tahoma" w:cs="Tahoma"/>
                            <w:sz w:val="18"/>
                            <w:szCs w:val="18"/>
                          </w:rPr>
                        </w:pPr>
                        <w:r w:rsidRPr="00A429E3">
                          <w:rPr>
                            <w:rFonts w:ascii="Tahoma" w:hAnsi="Tahoma" w:cs="Tahoma"/>
                            <w:bCs/>
                            <w:sz w:val="18"/>
                            <w:szCs w:val="18"/>
                            <w:lang w:val="sl-SI"/>
                          </w:rPr>
                          <w:t>Ponudnik v razmerju do naročnika v celoti odgovarja za izvedbo prejetega naročila, ne glede na število podizvajalcev, ki jih navede v svoji ponudbi.</w:t>
                        </w:r>
                      </w:p>
                      <w:p w14:paraId="1AB015D2" w14:textId="77777777" w:rsidR="00C70033" w:rsidRPr="00A429E3" w:rsidRDefault="00C70033">
                        <w:pPr>
                          <w:rPr>
                            <w:rFonts w:ascii="Tahoma" w:hAnsi="Tahoma" w:cs="Tahoma"/>
                            <w:bCs/>
                            <w:sz w:val="18"/>
                            <w:szCs w:val="18"/>
                            <w:lang w:val="sl-SI"/>
                          </w:rPr>
                        </w:pPr>
                      </w:p>
                      <w:p w14:paraId="7041EB55" w14:textId="77777777" w:rsidR="00C70033" w:rsidRPr="00A429E3" w:rsidRDefault="00C70033">
                        <w:pPr>
                          <w:rPr>
                            <w:rFonts w:ascii="Tahoma" w:hAnsi="Tahoma" w:cs="Tahoma"/>
                            <w:sz w:val="18"/>
                            <w:szCs w:val="18"/>
                          </w:rPr>
                        </w:pPr>
                        <w:r w:rsidRPr="00A429E3">
                          <w:rPr>
                            <w:rFonts w:ascii="Tahoma" w:hAnsi="Tahoma" w:cs="Tahoma"/>
                            <w:bCs/>
                            <w:sz w:val="18"/>
                            <w:szCs w:val="18"/>
                            <w:lang w:val="sl-SI"/>
                          </w:rPr>
                          <w:t>V kolikor namerava gospodarski subjekt oddati v podizvajanje določen delež (odstotek) javnega naročila in za izvedbo tega dela uporabljati podizvajalčeve zmogljivosti, mora za te podizvajalce izpolniti ločen ESPD.</w:t>
                        </w:r>
                      </w:p>
                    </w:tc>
                  </w:tr>
                </w:tbl>
                <w:p w14:paraId="681FCA4E" w14:textId="77777777" w:rsidR="00C70033" w:rsidRPr="00A429E3" w:rsidRDefault="00C70033">
                  <w:pPr>
                    <w:pStyle w:val="Naslov2"/>
                  </w:pPr>
                </w:p>
              </w:tc>
            </w:tr>
            <w:tr w:rsidR="00C70033" w:rsidRPr="00A429E3" w14:paraId="554E93FF" w14:textId="77777777">
              <w:tc>
                <w:tcPr>
                  <w:tcW w:w="4248" w:type="dxa"/>
                  <w:gridSpan w:val="2"/>
                  <w:tcBorders>
                    <w:top w:val="single" w:sz="4" w:space="0" w:color="669999"/>
                    <w:left w:val="single" w:sz="4" w:space="0" w:color="669999"/>
                    <w:bottom w:val="single" w:sz="4" w:space="0" w:color="669999"/>
                  </w:tcBorders>
                  <w:shd w:val="clear" w:color="auto" w:fill="auto"/>
                </w:tcPr>
                <w:p w14:paraId="06D3690C" w14:textId="77777777" w:rsidR="00C70033" w:rsidRPr="00A429E3" w:rsidRDefault="00C70033">
                  <w:pPr>
                    <w:pStyle w:val="Slog2"/>
                    <w:rPr>
                      <w:sz w:val="18"/>
                      <w:szCs w:val="18"/>
                    </w:rPr>
                  </w:pPr>
                  <w:r w:rsidRPr="00A429E3">
                    <w:rPr>
                      <w:sz w:val="18"/>
                      <w:szCs w:val="18"/>
                    </w:rPr>
                    <w:lastRenderedPageBreak/>
                    <w:t>4.2 Rok za predložitev ponudbe</w:t>
                  </w:r>
                </w:p>
              </w:tc>
              <w:tc>
                <w:tcPr>
                  <w:tcW w:w="4217" w:type="dxa"/>
                  <w:gridSpan w:val="2"/>
                  <w:tcBorders>
                    <w:top w:val="single" w:sz="4" w:space="0" w:color="669999"/>
                    <w:left w:val="single" w:sz="4" w:space="0" w:color="669999"/>
                    <w:bottom w:val="single" w:sz="4" w:space="0" w:color="669999"/>
                    <w:right w:val="single" w:sz="4" w:space="0" w:color="669999"/>
                  </w:tcBorders>
                  <w:shd w:val="clear" w:color="auto" w:fill="auto"/>
                </w:tcPr>
                <w:p w14:paraId="7771B8B0" w14:textId="3599BCC7" w:rsidR="00C70033" w:rsidRPr="00A429E3" w:rsidRDefault="00C70033">
                  <w:pPr>
                    <w:pStyle w:val="Naslov2"/>
                  </w:pPr>
                  <w:r w:rsidRPr="00A429E3">
                    <w:t xml:space="preserve">Ponudba se šteje za pravočasno oddano, če jo naročnik prejme preko sistema e-JN </w:t>
                  </w:r>
                  <w:r w:rsidR="002E484E" w:rsidRPr="00A429E3">
                    <w:t>https://ejn.gov.si/eJN2 najkasneje do</w:t>
                  </w:r>
                  <w:r w:rsidR="00D7363F" w:rsidRPr="00A429E3">
                    <w:t xml:space="preserve"> </w:t>
                  </w:r>
                  <w:r w:rsidR="002E484E" w:rsidRPr="00A429E3">
                    <w:t xml:space="preserve">  </w:t>
                  </w:r>
                  <w:r w:rsidR="00E24759">
                    <w:rPr>
                      <w:b/>
                      <w:bCs/>
                    </w:rPr>
                    <w:t>12.04.2022</w:t>
                  </w:r>
                  <w:r w:rsidR="00672AD9">
                    <w:rPr>
                      <w:b/>
                      <w:bCs/>
                    </w:rPr>
                    <w:t xml:space="preserve"> </w:t>
                  </w:r>
                  <w:r w:rsidRPr="00A429E3">
                    <w:t xml:space="preserve">do </w:t>
                  </w:r>
                  <w:r w:rsidRPr="00A429E3">
                    <w:rPr>
                      <w:b/>
                    </w:rPr>
                    <w:t>1</w:t>
                  </w:r>
                  <w:r w:rsidR="008B13ED">
                    <w:rPr>
                      <w:b/>
                    </w:rPr>
                    <w:t>0</w:t>
                  </w:r>
                  <w:r w:rsidRPr="00A429E3">
                    <w:rPr>
                      <w:b/>
                    </w:rPr>
                    <w:t>:00 ure.</w:t>
                  </w:r>
                  <w:r w:rsidRPr="00A429E3">
                    <w:t xml:space="preserve"> Za oddano ponudbo se šteje ponudba, ki je v informacijskem sistemu e-JN označena s statusom »ODDANO«. </w:t>
                  </w:r>
                </w:p>
                <w:p w14:paraId="60C73524" w14:textId="77777777" w:rsidR="00C70033" w:rsidRPr="00A429E3" w:rsidRDefault="00C70033">
                  <w:pPr>
                    <w:rPr>
                      <w:rFonts w:ascii="Tahoma" w:hAnsi="Tahoma" w:cs="Tahoma"/>
                      <w:sz w:val="18"/>
                      <w:szCs w:val="18"/>
                      <w:lang w:val="sl-SI" w:eastAsia="sl-SI"/>
                    </w:rPr>
                  </w:pPr>
                </w:p>
              </w:tc>
            </w:tr>
            <w:tr w:rsidR="00C70033" w:rsidRPr="00A429E3" w14:paraId="0AAD3259" w14:textId="77777777">
              <w:tc>
                <w:tcPr>
                  <w:tcW w:w="4248" w:type="dxa"/>
                  <w:gridSpan w:val="2"/>
                  <w:tcBorders>
                    <w:top w:val="single" w:sz="4" w:space="0" w:color="669999"/>
                    <w:left w:val="single" w:sz="4" w:space="0" w:color="669999"/>
                    <w:bottom w:val="single" w:sz="4" w:space="0" w:color="669999"/>
                  </w:tcBorders>
                  <w:shd w:val="clear" w:color="auto" w:fill="auto"/>
                </w:tcPr>
                <w:p w14:paraId="42908962" w14:textId="77777777" w:rsidR="00C70033" w:rsidRPr="00A429E3" w:rsidRDefault="00C70033">
                  <w:pPr>
                    <w:pStyle w:val="Slog2"/>
                    <w:rPr>
                      <w:sz w:val="18"/>
                      <w:szCs w:val="18"/>
                    </w:rPr>
                  </w:pPr>
                  <w:r w:rsidRPr="00A429E3">
                    <w:rPr>
                      <w:sz w:val="18"/>
                      <w:szCs w:val="18"/>
                    </w:rPr>
                    <w:t>4.3 Predložitev ponudb na portalu</w:t>
                  </w:r>
                </w:p>
              </w:tc>
              <w:tc>
                <w:tcPr>
                  <w:tcW w:w="4217" w:type="dxa"/>
                  <w:gridSpan w:val="2"/>
                  <w:tcBorders>
                    <w:top w:val="single" w:sz="4" w:space="0" w:color="669999"/>
                    <w:left w:val="single" w:sz="4" w:space="0" w:color="669999"/>
                    <w:bottom w:val="single" w:sz="4" w:space="0" w:color="669999"/>
                    <w:right w:val="single" w:sz="4" w:space="0" w:color="669999"/>
                  </w:tcBorders>
                  <w:shd w:val="clear" w:color="auto" w:fill="auto"/>
                </w:tcPr>
                <w:p w14:paraId="3DF35615" w14:textId="77777777" w:rsidR="00C70033" w:rsidRPr="00A429E3" w:rsidRDefault="00C70033">
                  <w:pPr>
                    <w:snapToGrid w:val="0"/>
                    <w:rPr>
                      <w:rFonts w:ascii="Tahoma" w:hAnsi="Tahoma" w:cs="Tahoma"/>
                      <w:b/>
                      <w:bCs/>
                      <w:sz w:val="18"/>
                      <w:szCs w:val="18"/>
                      <w:lang w:val="sl-SI"/>
                    </w:rPr>
                  </w:pPr>
                </w:p>
                <w:p w14:paraId="3B3A4988" w14:textId="77777777" w:rsidR="00C70033" w:rsidRPr="00A429E3" w:rsidRDefault="00C70033">
                  <w:pPr>
                    <w:spacing w:line="260" w:lineRule="atLeast"/>
                    <w:rPr>
                      <w:rFonts w:ascii="Tahoma" w:hAnsi="Tahoma" w:cs="Tahoma"/>
                      <w:sz w:val="18"/>
                      <w:szCs w:val="18"/>
                    </w:rPr>
                  </w:pPr>
                  <w:r w:rsidRPr="00A429E3">
                    <w:rPr>
                      <w:rFonts w:ascii="Tahoma" w:hAnsi="Tahoma" w:cs="Tahoma"/>
                      <w:bCs/>
                      <w:sz w:val="18"/>
                      <w:szCs w:val="18"/>
                      <w:lang w:val="sl-SI"/>
                    </w:rPr>
                    <w:t xml:space="preserve">Ponudniki morajo ponudbe predložiti v informacijski sistem e-JN na spletnem naslovu </w:t>
                  </w:r>
                  <w:hyperlink r:id="rId10" w:history="1">
                    <w:r w:rsidRPr="00A429E3">
                      <w:rPr>
                        <w:rStyle w:val="Hiperpovezava"/>
                        <w:rFonts w:ascii="Tahoma" w:hAnsi="Tahoma" w:cs="Tahoma"/>
                        <w:b/>
                        <w:bCs/>
                        <w:sz w:val="18"/>
                        <w:szCs w:val="18"/>
                        <w:lang w:val="sl-SI"/>
                      </w:rPr>
                      <w:t>https://ejn.gov.si/eJN2</w:t>
                    </w:r>
                  </w:hyperlink>
                  <w:r w:rsidRPr="00A429E3">
                    <w:rPr>
                      <w:rFonts w:ascii="Tahoma" w:hAnsi="Tahoma" w:cs="Tahoma"/>
                      <w:bCs/>
                      <w:sz w:val="18"/>
                      <w:szCs w:val="18"/>
                      <w:lang w:val="sl-SI"/>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1" w:history="1">
                    <w:r w:rsidRPr="00A429E3">
                      <w:rPr>
                        <w:rStyle w:val="Hiperpovezava"/>
                        <w:rFonts w:ascii="Tahoma" w:hAnsi="Tahoma" w:cs="Tahoma"/>
                        <w:b/>
                        <w:bCs/>
                        <w:sz w:val="18"/>
                        <w:szCs w:val="18"/>
                        <w:lang w:val="sl-SI"/>
                      </w:rPr>
                      <w:t>https://ejn.gov.si/eJN2</w:t>
                    </w:r>
                  </w:hyperlink>
                  <w:r w:rsidRPr="00A429E3">
                    <w:rPr>
                      <w:rFonts w:ascii="Tahoma" w:hAnsi="Tahoma" w:cs="Tahoma"/>
                      <w:bCs/>
                      <w:sz w:val="18"/>
                      <w:szCs w:val="18"/>
                      <w:lang w:val="sl-SI"/>
                    </w:rPr>
                    <w:t>.</w:t>
                  </w:r>
                </w:p>
                <w:p w14:paraId="4623C172" w14:textId="77777777" w:rsidR="00C70033" w:rsidRPr="00A429E3" w:rsidRDefault="00C70033">
                  <w:pPr>
                    <w:spacing w:line="260" w:lineRule="atLeast"/>
                    <w:rPr>
                      <w:rFonts w:ascii="Tahoma" w:hAnsi="Tahoma" w:cs="Tahoma"/>
                      <w:bCs/>
                      <w:sz w:val="18"/>
                      <w:szCs w:val="18"/>
                      <w:lang w:val="sl-SI"/>
                    </w:rPr>
                  </w:pPr>
                </w:p>
                <w:p w14:paraId="5B3C9F97" w14:textId="3087BEC9" w:rsidR="00C70033" w:rsidRPr="00422283" w:rsidRDefault="00C70033">
                  <w:pPr>
                    <w:spacing w:line="260" w:lineRule="atLeast"/>
                    <w:rPr>
                      <w:rFonts w:ascii="Tahoma" w:hAnsi="Tahoma" w:cs="Tahoma"/>
                      <w:sz w:val="18"/>
                      <w:szCs w:val="18"/>
                    </w:rPr>
                  </w:pPr>
                  <w:r w:rsidRPr="00A429E3">
                    <w:rPr>
                      <w:rFonts w:ascii="Tahoma" w:hAnsi="Tahoma" w:cs="Tahoma"/>
                      <w:bCs/>
                      <w:sz w:val="18"/>
                      <w:szCs w:val="18"/>
                      <w:lang w:val="sl-SI"/>
                    </w:rPr>
                    <w:t xml:space="preserve">Ponudnik se mora pred oddajo ponudbe registrirati na spletnem naslovu </w:t>
                  </w:r>
                  <w:hyperlink r:id="rId12" w:history="1">
                    <w:r w:rsidRPr="00A429E3">
                      <w:rPr>
                        <w:rStyle w:val="Hiperpovezava"/>
                        <w:rFonts w:ascii="Tahoma" w:hAnsi="Tahoma" w:cs="Tahoma"/>
                        <w:b/>
                        <w:bCs/>
                        <w:sz w:val="18"/>
                        <w:szCs w:val="18"/>
                        <w:lang w:val="sl-SI"/>
                      </w:rPr>
                      <w:t>https://ejn.gov.si/eJN2</w:t>
                    </w:r>
                  </w:hyperlink>
                  <w:r w:rsidRPr="00A429E3">
                    <w:rPr>
                      <w:rFonts w:ascii="Tahoma" w:hAnsi="Tahoma" w:cs="Tahoma"/>
                      <w:bCs/>
                      <w:sz w:val="18"/>
                      <w:szCs w:val="18"/>
                      <w:lang w:val="sl-SI"/>
                    </w:rPr>
                    <w:t>, v skladu z Navodili za uporabo e-JN. Če je ponudnik že registriran v informacijski sistem e-JN, se v aplikacijo prijavi na istem naslovu.</w:t>
                  </w:r>
                </w:p>
                <w:p w14:paraId="3FC33813" w14:textId="77777777" w:rsidR="00C70033" w:rsidRPr="00A429E3" w:rsidRDefault="00C70033">
                  <w:pPr>
                    <w:spacing w:line="260" w:lineRule="atLeast"/>
                    <w:rPr>
                      <w:rFonts w:ascii="Tahoma" w:hAnsi="Tahoma" w:cs="Tahoma"/>
                      <w:sz w:val="18"/>
                      <w:szCs w:val="18"/>
                    </w:rPr>
                  </w:pPr>
                  <w:r w:rsidRPr="00A429E3">
                    <w:rPr>
                      <w:rFonts w:ascii="Tahoma" w:hAnsi="Tahoma" w:cs="Tahoma"/>
                      <w:bCs/>
                      <w:sz w:val="18"/>
                      <w:szCs w:val="18"/>
                      <w:lang w:val="sl-SI"/>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A429E3">
                    <w:rPr>
                      <w:rStyle w:val="Sprotnaopomba-sklic"/>
                      <w:rFonts w:ascii="Tahoma" w:hAnsi="Tahoma" w:cs="Tahoma"/>
                      <w:bCs/>
                      <w:sz w:val="18"/>
                      <w:szCs w:val="18"/>
                      <w:lang w:val="sl-SI"/>
                    </w:rPr>
                    <w:footnoteReference w:id="1"/>
                  </w:r>
                  <w:r w:rsidRPr="00A429E3">
                    <w:rPr>
                      <w:rFonts w:ascii="Tahoma" w:hAnsi="Tahoma" w:cs="Tahoma"/>
                      <w:bCs/>
                      <w:sz w:val="18"/>
                      <w:szCs w:val="18"/>
                      <w:lang w:val="sl-SI"/>
                    </w:rPr>
                    <w:t>). Z oddajo ponudbe je le-ta zavezujoča za čas, naveden v ponudbi, razen če jo uporabnik ponudnika umakne ali spremeni pred potekom roka za oddajo ponudb.</w:t>
                  </w:r>
                </w:p>
                <w:p w14:paraId="578B00DE" w14:textId="1AB4C0FE" w:rsidR="00C70033" w:rsidRPr="0053686F" w:rsidRDefault="00C70033" w:rsidP="00EE3B69">
                  <w:pPr>
                    <w:rPr>
                      <w:rFonts w:ascii="Tahoma" w:hAnsi="Tahoma" w:cs="Tahoma"/>
                      <w:bCs/>
                      <w:sz w:val="18"/>
                      <w:szCs w:val="18"/>
                      <w:lang w:val="sl-SI"/>
                    </w:rPr>
                  </w:pPr>
                  <w:r w:rsidRPr="00A429E3">
                    <w:rPr>
                      <w:rFonts w:ascii="Tahoma" w:hAnsi="Tahoma" w:cs="Tahoma"/>
                      <w:bCs/>
                      <w:sz w:val="18"/>
                      <w:szCs w:val="18"/>
                      <w:lang w:val="sl-SI"/>
                    </w:rPr>
                    <w:t>Dostop do povezave za oddajo elektronske ponudbe v tem postopku j</w:t>
                  </w:r>
                  <w:r w:rsidR="00384A66" w:rsidRPr="00A429E3">
                    <w:rPr>
                      <w:rFonts w:ascii="Tahoma" w:hAnsi="Tahoma" w:cs="Tahoma"/>
                      <w:bCs/>
                      <w:sz w:val="18"/>
                      <w:szCs w:val="18"/>
                      <w:lang w:val="sl-SI"/>
                    </w:rPr>
                    <w:t xml:space="preserve">avnega naročila je na naslednji </w:t>
                  </w:r>
                  <w:r w:rsidRPr="00A429E3">
                    <w:rPr>
                      <w:rFonts w:ascii="Tahoma" w:hAnsi="Tahoma" w:cs="Tahoma"/>
                      <w:bCs/>
                      <w:sz w:val="18"/>
                      <w:szCs w:val="18"/>
                      <w:lang w:val="sl-SI"/>
                    </w:rPr>
                    <w:t xml:space="preserve">povezavi: </w:t>
                  </w:r>
                  <w:r w:rsidR="00335BB3" w:rsidRPr="00335BB3">
                    <w:rPr>
                      <w:rFonts w:ascii="Tahoma" w:hAnsi="Tahoma" w:cs="Tahoma"/>
                      <w:bCs/>
                      <w:sz w:val="18"/>
                      <w:szCs w:val="18"/>
                      <w:lang w:val="sl-SI"/>
                    </w:rPr>
                    <w:t>https://ejn.gov.si/ponudba/pages/aktualno/aktualno_jnc_podrobno.xhtml?zadevaId=11564</w:t>
                  </w:r>
                </w:p>
              </w:tc>
            </w:tr>
            <w:tr w:rsidR="00C70033" w:rsidRPr="00A429E3" w14:paraId="218D6E89" w14:textId="77777777">
              <w:tc>
                <w:tcPr>
                  <w:tcW w:w="4248" w:type="dxa"/>
                  <w:gridSpan w:val="2"/>
                  <w:tcBorders>
                    <w:top w:val="single" w:sz="4" w:space="0" w:color="669999"/>
                    <w:left w:val="single" w:sz="4" w:space="0" w:color="669999"/>
                    <w:bottom w:val="single" w:sz="4" w:space="0" w:color="669999"/>
                  </w:tcBorders>
                  <w:shd w:val="clear" w:color="auto" w:fill="auto"/>
                </w:tcPr>
                <w:p w14:paraId="317130D0" w14:textId="77777777" w:rsidR="00C70033" w:rsidRPr="00A429E3" w:rsidRDefault="00C70033">
                  <w:pPr>
                    <w:pStyle w:val="Slog2"/>
                    <w:rPr>
                      <w:sz w:val="18"/>
                      <w:szCs w:val="18"/>
                    </w:rPr>
                  </w:pPr>
                  <w:r w:rsidRPr="00A429E3">
                    <w:rPr>
                      <w:sz w:val="18"/>
                      <w:szCs w:val="18"/>
                    </w:rPr>
                    <w:t>4.4 Spremembe in umik ponudb</w:t>
                  </w:r>
                </w:p>
              </w:tc>
              <w:tc>
                <w:tcPr>
                  <w:tcW w:w="4217" w:type="dxa"/>
                  <w:gridSpan w:val="2"/>
                  <w:tcBorders>
                    <w:top w:val="single" w:sz="4" w:space="0" w:color="669999"/>
                    <w:left w:val="single" w:sz="4" w:space="0" w:color="669999"/>
                    <w:bottom w:val="single" w:sz="4" w:space="0" w:color="669999"/>
                    <w:right w:val="single" w:sz="4" w:space="0" w:color="669999"/>
                  </w:tcBorders>
                  <w:shd w:val="clear" w:color="auto" w:fill="auto"/>
                </w:tcPr>
                <w:p w14:paraId="5E6A630B" w14:textId="77777777" w:rsidR="00C70033" w:rsidRPr="00A429E3" w:rsidRDefault="00C70033">
                  <w:pPr>
                    <w:pStyle w:val="Naslov2"/>
                  </w:pPr>
                  <w:r w:rsidRPr="00A429E3">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326681C7" w14:textId="77777777" w:rsidR="00C70033" w:rsidRPr="00A429E3" w:rsidRDefault="00C70033">
                  <w:pPr>
                    <w:pStyle w:val="Naslov2"/>
                  </w:pPr>
                  <w:r w:rsidRPr="00A429E3">
                    <w:t>Po preteku roka za predložitev ponudb ponudbe ne bo več mogoče oddati.</w:t>
                  </w:r>
                </w:p>
              </w:tc>
            </w:tr>
            <w:tr w:rsidR="00C70033" w:rsidRPr="00A429E3" w14:paraId="56D762AD"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49D63CEF" w14:textId="77777777" w:rsidR="00C70033" w:rsidRPr="00A429E3" w:rsidRDefault="00C70033">
                  <w:pPr>
                    <w:pStyle w:val="Slog2"/>
                    <w:rPr>
                      <w:sz w:val="18"/>
                      <w:szCs w:val="18"/>
                    </w:rPr>
                  </w:pPr>
                  <w:r w:rsidRPr="00A429E3">
                    <w:rPr>
                      <w:sz w:val="18"/>
                      <w:szCs w:val="18"/>
                    </w:rPr>
                    <w:lastRenderedPageBreak/>
                    <w:t>4.5. Odpiranje ponudb</w:t>
                  </w:r>
                </w:p>
                <w:tbl>
                  <w:tblPr>
                    <w:tblW w:w="0" w:type="auto"/>
                    <w:tblLayout w:type="fixed"/>
                    <w:tblLook w:val="0000" w:firstRow="0" w:lastRow="0" w:firstColumn="0" w:lastColumn="0" w:noHBand="0" w:noVBand="0"/>
                  </w:tblPr>
                  <w:tblGrid>
                    <w:gridCol w:w="4190"/>
                    <w:gridCol w:w="4200"/>
                  </w:tblGrid>
                  <w:tr w:rsidR="00C70033" w:rsidRPr="00A429E3" w14:paraId="2B434977" w14:textId="77777777">
                    <w:trPr>
                      <w:trHeight w:val="255"/>
                    </w:trPr>
                    <w:tc>
                      <w:tcPr>
                        <w:tcW w:w="4190" w:type="dxa"/>
                        <w:tcBorders>
                          <w:top w:val="single" w:sz="4" w:space="0" w:color="669999"/>
                          <w:left w:val="single" w:sz="4" w:space="0" w:color="669999"/>
                          <w:bottom w:val="single" w:sz="4" w:space="0" w:color="669999"/>
                        </w:tcBorders>
                        <w:shd w:val="clear" w:color="auto" w:fill="auto"/>
                      </w:tcPr>
                      <w:p w14:paraId="3AEC7B62" w14:textId="77777777" w:rsidR="00C70033" w:rsidRPr="00A429E3" w:rsidRDefault="00C70033">
                        <w:pPr>
                          <w:pStyle w:val="Slog2"/>
                          <w:rPr>
                            <w:sz w:val="18"/>
                            <w:szCs w:val="18"/>
                          </w:rPr>
                        </w:pPr>
                        <w:r w:rsidRPr="00A429E3">
                          <w:rPr>
                            <w:sz w:val="18"/>
                            <w:szCs w:val="18"/>
                          </w:rPr>
                          <w:t>Čas</w:t>
                        </w:r>
                      </w:p>
                    </w:tc>
                    <w:tc>
                      <w:tcPr>
                        <w:tcW w:w="4200" w:type="dxa"/>
                        <w:tcBorders>
                          <w:top w:val="single" w:sz="4" w:space="0" w:color="669999"/>
                          <w:left w:val="single" w:sz="4" w:space="0" w:color="669999"/>
                          <w:bottom w:val="single" w:sz="4" w:space="0" w:color="669999"/>
                          <w:right w:val="single" w:sz="4" w:space="0" w:color="669999"/>
                        </w:tcBorders>
                        <w:shd w:val="clear" w:color="auto" w:fill="auto"/>
                      </w:tcPr>
                      <w:p w14:paraId="1D464149" w14:textId="77777777" w:rsidR="00C70033" w:rsidRPr="00A429E3" w:rsidRDefault="00C70033">
                        <w:pPr>
                          <w:pStyle w:val="Slog2"/>
                          <w:rPr>
                            <w:sz w:val="18"/>
                            <w:szCs w:val="18"/>
                          </w:rPr>
                        </w:pPr>
                        <w:r w:rsidRPr="00A429E3">
                          <w:rPr>
                            <w:sz w:val="18"/>
                            <w:szCs w:val="18"/>
                          </w:rPr>
                          <w:t>Lokacija</w:t>
                        </w:r>
                      </w:p>
                    </w:tc>
                  </w:tr>
                  <w:tr w:rsidR="00C70033" w:rsidRPr="00A429E3" w14:paraId="75C20893" w14:textId="77777777">
                    <w:trPr>
                      <w:trHeight w:val="255"/>
                    </w:trPr>
                    <w:tc>
                      <w:tcPr>
                        <w:tcW w:w="4190" w:type="dxa"/>
                        <w:tcBorders>
                          <w:top w:val="single" w:sz="4" w:space="0" w:color="669999"/>
                          <w:left w:val="single" w:sz="4" w:space="0" w:color="669999"/>
                          <w:bottom w:val="single" w:sz="4" w:space="0" w:color="669999"/>
                        </w:tcBorders>
                        <w:shd w:val="clear" w:color="auto" w:fill="auto"/>
                      </w:tcPr>
                      <w:p w14:paraId="4F6619B2" w14:textId="77777777" w:rsidR="00C70033" w:rsidRPr="00A429E3" w:rsidRDefault="00C70033">
                        <w:pPr>
                          <w:jc w:val="center"/>
                          <w:rPr>
                            <w:rFonts w:ascii="Tahoma" w:hAnsi="Tahoma" w:cs="Tahoma"/>
                            <w:sz w:val="18"/>
                            <w:szCs w:val="18"/>
                          </w:rPr>
                        </w:pPr>
                        <w:r w:rsidRPr="00A429E3">
                          <w:rPr>
                            <w:rFonts w:ascii="Tahoma" w:hAnsi="Tahoma" w:cs="Tahoma"/>
                            <w:bCs/>
                            <w:sz w:val="18"/>
                            <w:szCs w:val="18"/>
                            <w:lang w:val="sl-SI"/>
                          </w:rPr>
                          <w:t>Neposredno po izteku roka za predložitev ponudb</w:t>
                        </w:r>
                      </w:p>
                    </w:tc>
                    <w:tc>
                      <w:tcPr>
                        <w:tcW w:w="4200" w:type="dxa"/>
                        <w:tcBorders>
                          <w:top w:val="single" w:sz="4" w:space="0" w:color="669999"/>
                          <w:left w:val="single" w:sz="4" w:space="0" w:color="669999"/>
                          <w:bottom w:val="single" w:sz="4" w:space="0" w:color="669999"/>
                          <w:right w:val="single" w:sz="4" w:space="0" w:color="669999"/>
                        </w:tcBorders>
                        <w:shd w:val="clear" w:color="auto" w:fill="auto"/>
                      </w:tcPr>
                      <w:p w14:paraId="1AF495BC" w14:textId="77777777" w:rsidR="00C70033" w:rsidRPr="00A429E3" w:rsidRDefault="00C70033">
                        <w:pPr>
                          <w:rPr>
                            <w:rFonts w:ascii="Tahoma" w:hAnsi="Tahoma" w:cs="Tahoma"/>
                            <w:sz w:val="18"/>
                            <w:szCs w:val="18"/>
                          </w:rPr>
                        </w:pPr>
                        <w:r w:rsidRPr="00A429E3">
                          <w:rPr>
                            <w:rFonts w:ascii="Tahoma" w:hAnsi="Tahoma" w:cs="Tahoma"/>
                            <w:bCs/>
                            <w:sz w:val="18"/>
                            <w:szCs w:val="18"/>
                            <w:lang w:val="sl-SI"/>
                          </w:rPr>
                          <w:t xml:space="preserve">Odpiranje ponudb bo potekalo avtomatično v informacijskem sistemu e-JN na spletnem naslovu https://ejn.gov.si/eJN2. </w:t>
                        </w:r>
                      </w:p>
                      <w:p w14:paraId="34211F7F" w14:textId="16C065D3" w:rsidR="00C70033" w:rsidRPr="00A429E3" w:rsidRDefault="00C70033" w:rsidP="0000373A">
                        <w:pPr>
                          <w:rPr>
                            <w:rFonts w:ascii="Tahoma" w:hAnsi="Tahoma" w:cs="Tahoma"/>
                            <w:sz w:val="18"/>
                            <w:szCs w:val="18"/>
                          </w:rPr>
                        </w:pPr>
                        <w:r w:rsidRPr="00A429E3">
                          <w:rPr>
                            <w:rFonts w:ascii="Tahoma" w:hAnsi="Tahoma" w:cs="Tahoma"/>
                            <w:bCs/>
                            <w:sz w:val="18"/>
                            <w:szCs w:val="18"/>
                            <w:lang w:val="sl-SI"/>
                          </w:rPr>
                          <w:t xml:space="preserve">Odpiranje poteka tako, da informacijski sistem e-JN samodejno dne </w:t>
                        </w:r>
                        <w:r w:rsidR="00E24759">
                          <w:rPr>
                            <w:rFonts w:ascii="Tahoma" w:hAnsi="Tahoma" w:cs="Tahoma"/>
                            <w:b/>
                            <w:bCs/>
                            <w:sz w:val="18"/>
                            <w:szCs w:val="18"/>
                            <w:lang w:val="sl-SI"/>
                          </w:rPr>
                          <w:t>12.04.2022</w:t>
                        </w:r>
                        <w:r w:rsidR="00672AD9">
                          <w:rPr>
                            <w:rFonts w:ascii="Tahoma" w:hAnsi="Tahoma" w:cs="Tahoma"/>
                            <w:b/>
                            <w:bCs/>
                            <w:sz w:val="18"/>
                            <w:szCs w:val="18"/>
                            <w:lang w:val="sl-SI"/>
                          </w:rPr>
                          <w:t xml:space="preserve"> </w:t>
                        </w:r>
                        <w:r w:rsidRPr="00A429E3">
                          <w:rPr>
                            <w:rFonts w:ascii="Tahoma" w:hAnsi="Tahoma" w:cs="Tahoma"/>
                            <w:b/>
                            <w:bCs/>
                            <w:sz w:val="18"/>
                            <w:szCs w:val="18"/>
                            <w:lang w:val="sl-SI"/>
                          </w:rPr>
                          <w:t>ob 12,01 uri,</w:t>
                        </w:r>
                        <w:r w:rsidRPr="00A429E3">
                          <w:rPr>
                            <w:rFonts w:ascii="Tahoma" w:hAnsi="Tahoma" w:cs="Tahoma"/>
                            <w:bCs/>
                            <w:sz w:val="18"/>
                            <w:szCs w:val="18"/>
                            <w:lang w:val="sl-SI"/>
                          </w:rPr>
                          <w:t xml:space="preserve"> ki je določena za javno odpiranje ponudb, prikaže podatke o ponudniku, o variantah, če so bile zahtevane oziroma dovoljene, ter omogoči dostop do .pdf dokumenta, ki ga ponudnik naloži v sistem e-JN pod zavihek »Predračun«. Javna objava se avtomatično zaključi po preteku 60 minut. Ponudniki, ki so oddali ponudbe, imajo te podatke v informacijskem sistemu e-JN na razpolago v razdelku »Zapisnik o odpiranju ponudb«.</w:t>
                        </w:r>
                      </w:p>
                    </w:tc>
                  </w:tr>
                </w:tbl>
                <w:p w14:paraId="2FCFED82" w14:textId="77777777" w:rsidR="00C70033" w:rsidRPr="00A429E3" w:rsidRDefault="00C70033">
                  <w:pPr>
                    <w:pStyle w:val="Slog2"/>
                    <w:rPr>
                      <w:sz w:val="18"/>
                      <w:szCs w:val="18"/>
                    </w:rPr>
                  </w:pPr>
                </w:p>
              </w:tc>
            </w:tr>
          </w:tbl>
          <w:p w14:paraId="1FF16782" w14:textId="77777777" w:rsidR="00C70033" w:rsidRPr="00A429E3" w:rsidRDefault="00C70033">
            <w:pPr>
              <w:pStyle w:val="Slog2"/>
              <w:rPr>
                <w:sz w:val="18"/>
                <w:szCs w:val="18"/>
              </w:rPr>
            </w:pPr>
            <w:r w:rsidRPr="00A429E3">
              <w:rPr>
                <w:sz w:val="18"/>
                <w:szCs w:val="18"/>
              </w:rPr>
              <w:t>5. Preverjanje sposobnosti</w:t>
            </w:r>
          </w:p>
          <w:tbl>
            <w:tblPr>
              <w:tblW w:w="0" w:type="auto"/>
              <w:tblLayout w:type="fixed"/>
              <w:tblLook w:val="0000" w:firstRow="0" w:lastRow="0" w:firstColumn="0" w:lastColumn="0" w:noHBand="0" w:noVBand="0"/>
            </w:tblPr>
            <w:tblGrid>
              <w:gridCol w:w="8415"/>
            </w:tblGrid>
            <w:tr w:rsidR="00C70033" w:rsidRPr="00A429E3" w14:paraId="269E217E" w14:textId="77777777">
              <w:tc>
                <w:tcPr>
                  <w:tcW w:w="8415" w:type="dxa"/>
                  <w:tcBorders>
                    <w:top w:val="single" w:sz="4" w:space="0" w:color="669999"/>
                    <w:left w:val="single" w:sz="4" w:space="0" w:color="669999"/>
                    <w:bottom w:val="single" w:sz="4" w:space="0" w:color="669999"/>
                    <w:right w:val="single" w:sz="4" w:space="0" w:color="669999"/>
                  </w:tcBorders>
                  <w:shd w:val="clear" w:color="auto" w:fill="auto"/>
                </w:tcPr>
                <w:p w14:paraId="0F66D0B5" w14:textId="77777777" w:rsidR="00E028A6" w:rsidRDefault="00E028A6" w:rsidP="00E028A6">
                  <w:pPr>
                    <w:spacing w:after="120"/>
                    <w:rPr>
                      <w:rFonts w:ascii="Tahoma" w:hAnsi="Tahoma" w:cs="Tahoma"/>
                      <w:bCs/>
                      <w:sz w:val="18"/>
                      <w:szCs w:val="18"/>
                      <w:lang w:val="sl-SI"/>
                    </w:rPr>
                  </w:pPr>
                  <w:r w:rsidRPr="00A429E3">
                    <w:rPr>
                      <w:rFonts w:ascii="Tahoma" w:hAnsi="Tahoma" w:cs="Tahoma"/>
                      <w:b/>
                      <w:bCs/>
                      <w:sz w:val="18"/>
                      <w:szCs w:val="18"/>
                      <w:lang w:val="sl-SI"/>
                    </w:rPr>
                    <w:t>Gospodarski subjekt potrdi izpolnjevanje pogojev s predložitvijo izpolnjenega in podpisanega obrazca ESPD</w:t>
                  </w:r>
                  <w:r w:rsidRPr="00A429E3">
                    <w:rPr>
                      <w:rFonts w:ascii="Tahoma" w:hAnsi="Tahoma" w:cs="Tahoma"/>
                      <w:bCs/>
                      <w:sz w:val="18"/>
                      <w:szCs w:val="18"/>
                      <w:lang w:val="sl-SI"/>
                    </w:rPr>
                    <w:t xml:space="preserve"> (gospodarski subjekt obrazec ESPD iz razpisne dokumentacije shrani na svoj računalnik, nato pa ga izpolni preko spletne povezave </w:t>
                  </w:r>
                  <w:hyperlink r:id="rId13" w:history="1">
                    <w:r w:rsidRPr="00A429E3">
                      <w:rPr>
                        <w:rStyle w:val="Hiperpovezava"/>
                        <w:rFonts w:ascii="Tahoma" w:hAnsi="Tahoma" w:cs="Tahoma"/>
                        <w:bCs/>
                        <w:sz w:val="18"/>
                        <w:szCs w:val="18"/>
                      </w:rPr>
                      <w:t>http://enarocanje.si/_ESPD/</w:t>
                    </w:r>
                  </w:hyperlink>
                  <w:r w:rsidRPr="00A429E3">
                    <w:rPr>
                      <w:rFonts w:ascii="Tahoma" w:hAnsi="Tahoma" w:cs="Tahoma"/>
                      <w:bCs/>
                      <w:sz w:val="18"/>
                      <w:szCs w:val="18"/>
                      <w:lang w:val="sl-SI"/>
                    </w:rPr>
                    <w:t>. Na tej spletni povezavi gospodarski subjekt izbere opcijo »Sem gospodarski subjekt« in opcijo »Uvoziti naročnikov ESPD«. Gospodarski subjekt ESPD nato v celoti izpolni, natisne, podpiše in žigosa ter predloži v svoji ponudbi).</w:t>
                  </w:r>
                </w:p>
                <w:p w14:paraId="766164F3" w14:textId="77777777" w:rsidR="00E028A6" w:rsidRPr="00DA441B" w:rsidRDefault="00E028A6" w:rsidP="00E028A6">
                  <w:pPr>
                    <w:spacing w:after="120"/>
                    <w:rPr>
                      <w:rFonts w:ascii="Tahoma" w:hAnsi="Tahoma" w:cs="Tahoma"/>
                      <w:bCs/>
                      <w:sz w:val="18"/>
                      <w:szCs w:val="18"/>
                      <w:lang w:val="sl-SI"/>
                    </w:rPr>
                  </w:pPr>
                  <w:r w:rsidRPr="00DA441B">
                    <w:rPr>
                      <w:rFonts w:ascii="Tahoma" w:hAnsi="Tahoma" w:cs="Tahoma"/>
                      <w:bCs/>
                      <w:sz w:val="18"/>
                      <w:szCs w:val="18"/>
                      <w:lang w:val="sl-SI"/>
                    </w:rPr>
                    <w:t>Naročnik lahko ponudnika kadar koli med postopkom oddaje javnega naročila pozove k predložitvi dokazil (potrdil, izjav, overjenih zapriseženih izjav, izpisov iz evidenc oziroma registrov, pogodb, računov, specifikacij izvedenih storitev ipd.), ki izkazujejo neobstoj razlogov za izključitev in izpolnjevanje pogojev za priznanje sposobnosti. Ponudnik bo dolžan predložiti dokazila v sorazmernem roku, ki ga bo v pozivu določil naročnik.</w:t>
                  </w:r>
                </w:p>
                <w:p w14:paraId="65130B1C" w14:textId="116ABD22" w:rsidR="00C70033" w:rsidRPr="00A429E3" w:rsidRDefault="00E028A6" w:rsidP="00E028A6">
                  <w:pPr>
                    <w:spacing w:after="120"/>
                    <w:rPr>
                      <w:rFonts w:ascii="Tahoma" w:hAnsi="Tahoma" w:cs="Tahoma"/>
                      <w:sz w:val="18"/>
                      <w:szCs w:val="18"/>
                    </w:rPr>
                  </w:pPr>
                  <w:r w:rsidRPr="00A429E3">
                    <w:rPr>
                      <w:rFonts w:ascii="Tahoma" w:hAnsi="Tahoma" w:cs="Tahoma"/>
                      <w:b/>
                      <w:bCs/>
                      <w:sz w:val="18"/>
                      <w:szCs w:val="18"/>
                      <w:lang w:val="sl-SI"/>
                    </w:rPr>
                    <w:t>Izpolnjevanje pogojev bo naročnik preveril pred izdajo odločitve skladno s 77. in 78. členom ZJN-3.</w:t>
                  </w:r>
                </w:p>
              </w:tc>
            </w:tr>
          </w:tbl>
          <w:p w14:paraId="1B779CF7" w14:textId="77777777" w:rsidR="00C70033" w:rsidRPr="00A429E3" w:rsidRDefault="00C70033">
            <w:pPr>
              <w:pStyle w:val="Slog2"/>
              <w:rPr>
                <w:sz w:val="18"/>
                <w:szCs w:val="18"/>
              </w:rPr>
            </w:pPr>
            <w:r w:rsidRPr="00A429E3">
              <w:rPr>
                <w:sz w:val="18"/>
                <w:szCs w:val="18"/>
              </w:rPr>
              <w:t>6. Razlogi za izključitev</w:t>
            </w:r>
          </w:p>
          <w:tbl>
            <w:tblPr>
              <w:tblW w:w="4950" w:type="pct"/>
              <w:tblLayout w:type="fixed"/>
              <w:tblLook w:val="0000" w:firstRow="0" w:lastRow="0" w:firstColumn="0" w:lastColumn="0" w:noHBand="0" w:noVBand="0"/>
            </w:tblPr>
            <w:tblGrid>
              <w:gridCol w:w="8316"/>
              <w:gridCol w:w="10"/>
            </w:tblGrid>
            <w:tr w:rsidR="00C70033" w:rsidRPr="00A429E3" w14:paraId="24C4C77E" w14:textId="77777777">
              <w:trPr>
                <w:trHeight w:val="487"/>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56CD806D" w14:textId="77777777" w:rsidR="00C70033" w:rsidRPr="00A429E3" w:rsidRDefault="00C70033">
                  <w:pPr>
                    <w:rPr>
                      <w:rFonts w:ascii="Tahoma" w:hAnsi="Tahoma" w:cs="Tahoma"/>
                      <w:sz w:val="18"/>
                      <w:szCs w:val="18"/>
                    </w:rPr>
                  </w:pPr>
                  <w:r w:rsidRPr="00A429E3">
                    <w:rPr>
                      <w:rFonts w:ascii="Tahoma" w:hAnsi="Tahoma" w:cs="Tahoma"/>
                      <w:b/>
                      <w:sz w:val="18"/>
                      <w:szCs w:val="18"/>
                      <w:lang w:val="sl-SI"/>
                    </w:rPr>
                    <w:t>A: Razlogi, povezani s kazenskimi obsodbami</w:t>
                  </w:r>
                </w:p>
              </w:tc>
            </w:tr>
            <w:tr w:rsidR="00C70033" w:rsidRPr="00A429E3" w14:paraId="4DF0DD78" w14:textId="77777777">
              <w:trPr>
                <w:trHeight w:val="558"/>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0DA766D5" w14:textId="77777777" w:rsidR="00672AD9" w:rsidRPr="00672AD9" w:rsidRDefault="00672AD9" w:rsidP="00672AD9">
                  <w:pPr>
                    <w:spacing w:after="120"/>
                    <w:rPr>
                      <w:rFonts w:ascii="Tahoma" w:hAnsi="Tahoma" w:cs="Tahoma"/>
                      <w:sz w:val="18"/>
                      <w:szCs w:val="18"/>
                    </w:rPr>
                  </w:pPr>
                  <w:r w:rsidRPr="00672AD9">
                    <w:rPr>
                      <w:rFonts w:ascii="Tahoma" w:hAnsi="Tahoma" w:cs="Tahoma"/>
                      <w:b/>
                      <w:sz w:val="18"/>
                      <w:szCs w:val="18"/>
                      <w:u w:val="single"/>
                      <w:lang w:val="sl-SI"/>
                    </w:rPr>
                    <w:t>Gospodarski subjekt s sedežem v Republiki Sloveniji</w:t>
                  </w:r>
                  <w:r w:rsidRPr="00672AD9">
                    <w:rPr>
                      <w:rFonts w:ascii="Tahoma" w:hAnsi="Tahoma" w:cs="Tahoma"/>
                      <w:sz w:val="18"/>
                      <w:szCs w:val="18"/>
                      <w:lang w:val="sl-SI"/>
                    </w:rPr>
                    <w:t xml:space="preserve"> potrdi izpolnjevanje pogoja s predložitvijo:</w:t>
                  </w:r>
                </w:p>
                <w:p w14:paraId="6A20C368" w14:textId="77777777" w:rsidR="00672AD9" w:rsidRPr="00672AD9" w:rsidRDefault="00672AD9" w:rsidP="00672AD9">
                  <w:pPr>
                    <w:numPr>
                      <w:ilvl w:val="0"/>
                      <w:numId w:val="5"/>
                    </w:numPr>
                    <w:spacing w:after="120"/>
                    <w:ind w:left="714"/>
                    <w:rPr>
                      <w:rFonts w:ascii="Tahoma" w:hAnsi="Tahoma" w:cs="Tahoma"/>
                      <w:sz w:val="18"/>
                      <w:szCs w:val="18"/>
                    </w:rPr>
                  </w:pPr>
                  <w:r w:rsidRPr="00672AD9">
                    <w:rPr>
                      <w:rFonts w:ascii="Tahoma" w:hAnsi="Tahoma" w:cs="Tahoma"/>
                      <w:sz w:val="18"/>
                      <w:szCs w:val="18"/>
                      <w:lang w:val="sl-SI"/>
                    </w:rPr>
                    <w:t xml:space="preserve">izpolnjenega obrazca </w:t>
                  </w:r>
                  <w:r w:rsidRPr="00672AD9">
                    <w:rPr>
                      <w:rFonts w:ascii="Tahoma" w:hAnsi="Tahoma" w:cs="Tahoma"/>
                      <w:b/>
                      <w:sz w:val="18"/>
                      <w:szCs w:val="18"/>
                      <w:lang w:val="sl-SI"/>
                    </w:rPr>
                    <w:t>ESPD</w:t>
                  </w:r>
                  <w:r w:rsidRPr="00672AD9">
                    <w:rPr>
                      <w:rFonts w:ascii="Tahoma" w:hAnsi="Tahoma" w:cs="Tahoma"/>
                      <w:sz w:val="18"/>
                      <w:szCs w:val="18"/>
                      <w:lang w:val="sl-SI"/>
                    </w:rPr>
                    <w:t>;</w:t>
                  </w:r>
                </w:p>
                <w:p w14:paraId="05F5584F" w14:textId="77777777" w:rsidR="00672AD9" w:rsidRPr="00672AD9" w:rsidRDefault="00672AD9" w:rsidP="00672AD9">
                  <w:pPr>
                    <w:numPr>
                      <w:ilvl w:val="0"/>
                      <w:numId w:val="5"/>
                    </w:numPr>
                    <w:spacing w:after="120"/>
                    <w:ind w:left="714"/>
                    <w:rPr>
                      <w:rFonts w:ascii="Tahoma" w:hAnsi="Tahoma" w:cs="Tahoma"/>
                      <w:sz w:val="18"/>
                      <w:szCs w:val="18"/>
                    </w:rPr>
                  </w:pPr>
                  <w:r w:rsidRPr="00672AD9">
                    <w:rPr>
                      <w:rFonts w:ascii="Tahoma" w:hAnsi="Tahoma" w:cs="Tahoma"/>
                      <w:b/>
                      <w:sz w:val="18"/>
                      <w:szCs w:val="18"/>
                      <w:lang w:val="sl-SI"/>
                    </w:rPr>
                    <w:t>izpiska iz kazenske evidence fizičnih oseb, ki ni starejši od 4-ih mesecev od poteka roka za oddajo ponudb  ali zahtevka za podatke iz kazenske evidence fizičnih oseb</w:t>
                  </w:r>
                  <w:r w:rsidRPr="00672AD9">
                    <w:rPr>
                      <w:rFonts w:ascii="Tahoma" w:hAnsi="Tahoma" w:cs="Tahoma"/>
                      <w:sz w:val="18"/>
                      <w:szCs w:val="18"/>
                      <w:lang w:val="sl-SI"/>
                    </w:rPr>
                    <w:t xml:space="preserve"> </w:t>
                  </w:r>
                  <w:r w:rsidRPr="00672AD9">
                    <w:rPr>
                      <w:rFonts w:ascii="Tahoma" w:hAnsi="Tahoma" w:cs="Tahoma"/>
                      <w:i/>
                      <w:sz w:val="18"/>
                      <w:szCs w:val="18"/>
                      <w:lang w:val="sl-SI"/>
                    </w:rPr>
                    <w:t>(izpisek/zahtevek se predloži za vsako osebo, ki je članica upravnega, vodstvenega ali nadzornega organa gospodarskega subjekta ali ki ima pooblastila za njegovo zastopanje ali odločanje ali nadzor v njem); in</w:t>
                  </w:r>
                </w:p>
                <w:p w14:paraId="304974EA" w14:textId="77777777" w:rsidR="00672AD9" w:rsidRPr="00672AD9" w:rsidRDefault="00672AD9" w:rsidP="00672AD9">
                  <w:pPr>
                    <w:numPr>
                      <w:ilvl w:val="0"/>
                      <w:numId w:val="5"/>
                    </w:numPr>
                    <w:spacing w:after="120"/>
                    <w:ind w:left="714"/>
                    <w:rPr>
                      <w:rFonts w:ascii="Tahoma" w:hAnsi="Tahoma" w:cs="Tahoma"/>
                      <w:sz w:val="18"/>
                      <w:szCs w:val="18"/>
                    </w:rPr>
                  </w:pPr>
                  <w:r w:rsidRPr="00672AD9">
                    <w:rPr>
                      <w:rFonts w:ascii="Tahoma" w:hAnsi="Tahoma" w:cs="Tahoma"/>
                      <w:b/>
                      <w:sz w:val="18"/>
                      <w:szCs w:val="18"/>
                      <w:lang w:val="sl-SI"/>
                    </w:rPr>
                    <w:t>izpiska iz kazenske evidence pravnih oseb, ki ni starejši od 4-ih mesecev ali zahtevka za podatke iz kazenske evidence pravnih oseb</w:t>
                  </w:r>
                  <w:r w:rsidRPr="00672AD9">
                    <w:rPr>
                      <w:rFonts w:ascii="Tahoma" w:hAnsi="Tahoma" w:cs="Tahoma"/>
                      <w:sz w:val="18"/>
                      <w:szCs w:val="18"/>
                      <w:lang w:val="sl-SI"/>
                    </w:rPr>
                    <w:t xml:space="preserve"> </w:t>
                  </w:r>
                  <w:r w:rsidRPr="00672AD9">
                    <w:rPr>
                      <w:rFonts w:ascii="Tahoma" w:hAnsi="Tahoma" w:cs="Tahoma"/>
                      <w:i/>
                      <w:sz w:val="18"/>
                      <w:szCs w:val="18"/>
                      <w:lang w:val="sl-SI"/>
                    </w:rPr>
                    <w:t>(izpisek/zahtevek se predloži za gospodarski subjekt).</w:t>
                  </w:r>
                </w:p>
                <w:p w14:paraId="0D1700EA" w14:textId="77777777" w:rsidR="00672AD9" w:rsidRPr="00672AD9" w:rsidRDefault="00672AD9" w:rsidP="00672AD9">
                  <w:pPr>
                    <w:spacing w:after="120"/>
                    <w:rPr>
                      <w:rFonts w:ascii="Tahoma" w:hAnsi="Tahoma" w:cs="Tahoma"/>
                      <w:sz w:val="18"/>
                      <w:szCs w:val="18"/>
                    </w:rPr>
                  </w:pPr>
                  <w:r w:rsidRPr="00672AD9">
                    <w:rPr>
                      <w:rFonts w:ascii="Tahoma" w:hAnsi="Tahoma" w:cs="Tahoma"/>
                      <w:b/>
                      <w:sz w:val="18"/>
                      <w:szCs w:val="18"/>
                      <w:u w:val="single"/>
                      <w:lang w:val="sl-SI"/>
                    </w:rPr>
                    <w:t>Gospodarski subjekt, ki nima sedeža v Republiki Sloveniji</w:t>
                  </w:r>
                  <w:r w:rsidRPr="00672AD9">
                    <w:rPr>
                      <w:rFonts w:ascii="Tahoma" w:hAnsi="Tahoma" w:cs="Tahoma"/>
                      <w:sz w:val="18"/>
                      <w:szCs w:val="18"/>
                      <w:lang w:val="sl-SI"/>
                    </w:rPr>
                    <w:t xml:space="preserve"> potrdi izpolnjevanje pogoja s predložitvijo:</w:t>
                  </w:r>
                </w:p>
                <w:p w14:paraId="468AC48F" w14:textId="77777777" w:rsidR="00672AD9" w:rsidRPr="00672AD9" w:rsidRDefault="00672AD9" w:rsidP="00672AD9">
                  <w:pPr>
                    <w:numPr>
                      <w:ilvl w:val="0"/>
                      <w:numId w:val="7"/>
                    </w:numPr>
                    <w:spacing w:after="120"/>
                    <w:ind w:left="714"/>
                    <w:rPr>
                      <w:rFonts w:ascii="Tahoma" w:hAnsi="Tahoma" w:cs="Tahoma"/>
                      <w:sz w:val="18"/>
                      <w:szCs w:val="18"/>
                    </w:rPr>
                  </w:pPr>
                  <w:r w:rsidRPr="00672AD9">
                    <w:rPr>
                      <w:rFonts w:ascii="Tahoma" w:hAnsi="Tahoma" w:cs="Tahoma"/>
                      <w:sz w:val="18"/>
                      <w:szCs w:val="18"/>
                      <w:lang w:val="sl-SI"/>
                    </w:rPr>
                    <w:t xml:space="preserve">izpolnjenega obrazca </w:t>
                  </w:r>
                  <w:r w:rsidRPr="00672AD9">
                    <w:rPr>
                      <w:rFonts w:ascii="Tahoma" w:hAnsi="Tahoma" w:cs="Tahoma"/>
                      <w:b/>
                      <w:sz w:val="18"/>
                      <w:szCs w:val="18"/>
                      <w:lang w:val="sl-SI"/>
                    </w:rPr>
                    <w:t>ESPD</w:t>
                  </w:r>
                  <w:r w:rsidRPr="00672AD9">
                    <w:rPr>
                      <w:rFonts w:ascii="Tahoma" w:hAnsi="Tahoma" w:cs="Tahoma"/>
                      <w:sz w:val="18"/>
                      <w:szCs w:val="18"/>
                      <w:lang w:val="sl-SI"/>
                    </w:rPr>
                    <w:t>;</w:t>
                  </w:r>
                </w:p>
                <w:p w14:paraId="54A37A97" w14:textId="77777777" w:rsidR="00672AD9" w:rsidRPr="00672AD9" w:rsidRDefault="00672AD9" w:rsidP="00672AD9">
                  <w:pPr>
                    <w:numPr>
                      <w:ilvl w:val="0"/>
                      <w:numId w:val="7"/>
                    </w:numPr>
                    <w:spacing w:after="120"/>
                    <w:contextualSpacing/>
                    <w:rPr>
                      <w:rFonts w:ascii="Tahoma" w:hAnsi="Tahoma" w:cs="Tahoma"/>
                      <w:sz w:val="18"/>
                      <w:szCs w:val="18"/>
                    </w:rPr>
                  </w:pPr>
                  <w:r w:rsidRPr="00672AD9">
                    <w:rPr>
                      <w:rFonts w:ascii="Tahoma" w:hAnsi="Tahoma" w:cs="Tahoma"/>
                      <w:b/>
                      <w:sz w:val="18"/>
                      <w:szCs w:val="18"/>
                      <w:lang w:val="sl-SI"/>
                    </w:rPr>
                    <w:lastRenderedPageBreak/>
                    <w:t>izpisa iz ustreznega registra</w:t>
                  </w:r>
                  <w:r w:rsidRPr="00672AD9">
                    <w:rPr>
                      <w:rFonts w:ascii="Tahoma" w:hAnsi="Tahoma" w:cs="Tahoma"/>
                      <w:sz w:val="18"/>
                      <w:szCs w:val="18"/>
                      <w:lang w:val="sl-SI"/>
                    </w:rPr>
                    <w:t>, kakršen je sodni register, če tega registra ni, pa enakovreden dokument, ki ga izda pristojni sodni ali upravni organ v drugi državi članici ali matični državi ali državi, v kateri ima sedež gospodarski subjekt.</w:t>
                  </w:r>
                </w:p>
                <w:p w14:paraId="1EA2C820" w14:textId="77777777" w:rsidR="00672AD9" w:rsidRPr="00672AD9" w:rsidRDefault="00672AD9" w:rsidP="00672AD9">
                  <w:pPr>
                    <w:rPr>
                      <w:rFonts w:ascii="Tahoma" w:hAnsi="Tahoma" w:cs="Tahoma"/>
                      <w:sz w:val="18"/>
                      <w:szCs w:val="18"/>
                    </w:rPr>
                  </w:pPr>
                  <w:r w:rsidRPr="00672AD9">
                    <w:rPr>
                      <w:rFonts w:ascii="Tahoma" w:hAnsi="Tahoma" w:cs="Tahoma"/>
                      <w:sz w:val="18"/>
                      <w:szCs w:val="18"/>
                      <w:lang w:val="sl-SI"/>
                    </w:rPr>
                    <w:t>Gospodarski subjekti lahko s pomočjo spletne strani</w:t>
                  </w:r>
                  <w:r w:rsidRPr="00672AD9">
                    <w:rPr>
                      <w:rFonts w:ascii="Tahoma" w:hAnsi="Tahoma" w:cs="Tahoma"/>
                      <w:color w:val="FF0000"/>
                      <w:sz w:val="18"/>
                      <w:szCs w:val="18"/>
                      <w:lang w:val="sl-SI"/>
                    </w:rPr>
                    <w:t xml:space="preserve"> </w:t>
                  </w:r>
                </w:p>
                <w:p w14:paraId="65E44239" w14:textId="77777777" w:rsidR="00672AD9" w:rsidRPr="00672AD9" w:rsidRDefault="002A3F32" w:rsidP="00672AD9">
                  <w:pPr>
                    <w:spacing w:after="120"/>
                    <w:rPr>
                      <w:rFonts w:ascii="Tahoma" w:hAnsi="Tahoma" w:cs="Tahoma"/>
                      <w:sz w:val="18"/>
                      <w:szCs w:val="18"/>
                    </w:rPr>
                  </w:pPr>
                  <w:hyperlink r:id="rId14" w:history="1">
                    <w:r w:rsidR="00672AD9" w:rsidRPr="00672AD9">
                      <w:rPr>
                        <w:rFonts w:ascii="Tahoma" w:hAnsi="Tahoma" w:cs="Tahoma"/>
                        <w:color w:val="0000FF"/>
                        <w:sz w:val="18"/>
                        <w:szCs w:val="18"/>
                        <w:u w:val="single"/>
                        <w:lang w:val="sl-SI"/>
                      </w:rPr>
                      <w:t>http://ec.europa.eu/markt/ecertis/searchDocument.do</w:t>
                    </w:r>
                  </w:hyperlink>
                  <w:r w:rsidR="00672AD9" w:rsidRPr="00672AD9">
                    <w:rPr>
                      <w:rFonts w:ascii="Tahoma" w:hAnsi="Tahoma" w:cs="Tahoma"/>
                      <w:color w:val="FF0000"/>
                      <w:sz w:val="18"/>
                      <w:szCs w:val="18"/>
                      <w:lang w:val="sl-SI"/>
                    </w:rPr>
                    <w:t xml:space="preserve"> </w:t>
                  </w:r>
                  <w:r w:rsidR="00672AD9" w:rsidRPr="00672AD9">
                    <w:rPr>
                      <w:rFonts w:ascii="Tahoma" w:hAnsi="Tahoma" w:cs="Tahoma"/>
                      <w:sz w:val="18"/>
                      <w:szCs w:val="18"/>
                      <w:lang w:val="sl-SI"/>
                    </w:rPr>
                    <w:t>poiščejo katera država in kateri organ vodi evidenco o nekaznovanosti, in sicer:</w:t>
                  </w:r>
                </w:p>
                <w:p w14:paraId="00CD734E" w14:textId="77777777" w:rsidR="00672AD9" w:rsidRPr="00672AD9" w:rsidRDefault="00672AD9" w:rsidP="00672AD9">
                  <w:pPr>
                    <w:numPr>
                      <w:ilvl w:val="0"/>
                      <w:numId w:val="3"/>
                    </w:numPr>
                    <w:ind w:left="714"/>
                    <w:rPr>
                      <w:rFonts w:ascii="Tahoma" w:hAnsi="Tahoma" w:cs="Tahoma"/>
                      <w:sz w:val="18"/>
                      <w:szCs w:val="18"/>
                    </w:rPr>
                  </w:pPr>
                  <w:r w:rsidRPr="00672AD9">
                    <w:rPr>
                      <w:rFonts w:ascii="Tahoma" w:hAnsi="Tahoma" w:cs="Tahoma"/>
                      <w:sz w:val="18"/>
                      <w:szCs w:val="18"/>
                      <w:lang w:val="sl-SI"/>
                    </w:rPr>
                    <w:t>Evidence of absence of conviction for legal persons and</w:t>
                  </w:r>
                </w:p>
                <w:p w14:paraId="64CD2EB5" w14:textId="77777777" w:rsidR="00672AD9" w:rsidRPr="00672AD9" w:rsidRDefault="00672AD9" w:rsidP="00672AD9">
                  <w:pPr>
                    <w:numPr>
                      <w:ilvl w:val="0"/>
                      <w:numId w:val="3"/>
                    </w:numPr>
                    <w:ind w:left="714"/>
                    <w:rPr>
                      <w:rFonts w:ascii="Tahoma" w:hAnsi="Tahoma" w:cs="Tahoma"/>
                      <w:sz w:val="18"/>
                      <w:szCs w:val="18"/>
                    </w:rPr>
                  </w:pPr>
                  <w:r w:rsidRPr="00672AD9">
                    <w:rPr>
                      <w:rFonts w:ascii="Tahoma" w:hAnsi="Tahoma" w:cs="Tahoma"/>
                      <w:sz w:val="18"/>
                      <w:szCs w:val="18"/>
                      <w:lang w:val="sl-SI"/>
                    </w:rPr>
                    <w:t>Evidence of absence of conviction for natural persons.</w:t>
                  </w:r>
                </w:p>
                <w:p w14:paraId="6C0D1BD0" w14:textId="33448925" w:rsidR="00C70033" w:rsidRPr="00A429E3" w:rsidRDefault="00672AD9">
                  <w:pPr>
                    <w:rPr>
                      <w:rFonts w:ascii="Tahoma" w:hAnsi="Tahoma" w:cs="Tahoma"/>
                      <w:sz w:val="18"/>
                      <w:szCs w:val="18"/>
                    </w:rPr>
                  </w:pPr>
                  <w:r w:rsidRPr="00672AD9">
                    <w:rPr>
                      <w:rFonts w:ascii="Tahoma" w:hAnsi="Tahoma" w:cs="Tahoma"/>
                      <w:sz w:val="18"/>
                      <w:szCs w:val="18"/>
                      <w:lang w:val="sl-SI"/>
                    </w:rPr>
                    <w:t>V kolikor država v kateri ima gospodarski subjekt svoj sedež, ne izdaja teh dokumentov in potrdil, ali če ti ne zajemajo vseh primerov iz prvega odstavka 75. člena ZJN-3, gospodarski subjekt naročniku namesto pisnega dokazila posreduje zapriseženo izjavo, če ta v državi članici ali tretji državi ni previdena, pa z izjavo določene osebe, dano pred pristojnim sodnim ali upravnim organom, notarjem ali pred pristojno poklicno ali trgovinsko organizacijo v matični državi te osebe ali v državi, v kateri ima sedež gospodarski subjekt.</w:t>
                  </w:r>
                </w:p>
              </w:tc>
            </w:tr>
            <w:tr w:rsidR="00C70033" w:rsidRPr="00A429E3" w14:paraId="6FDC6983" w14:textId="77777777">
              <w:trPr>
                <w:trHeight w:val="416"/>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2C6D1571" w14:textId="77777777" w:rsidR="00C70033" w:rsidRPr="00A429E3" w:rsidRDefault="00C70033">
                  <w:pPr>
                    <w:ind w:left="11"/>
                    <w:rPr>
                      <w:rFonts w:ascii="Tahoma" w:hAnsi="Tahoma" w:cs="Tahoma"/>
                      <w:sz w:val="18"/>
                      <w:szCs w:val="18"/>
                    </w:rPr>
                  </w:pPr>
                  <w:r w:rsidRPr="00A429E3">
                    <w:rPr>
                      <w:rFonts w:ascii="Tahoma" w:hAnsi="Tahoma" w:cs="Tahoma"/>
                      <w:b/>
                      <w:sz w:val="18"/>
                      <w:szCs w:val="18"/>
                      <w:lang w:val="sl-SI"/>
                    </w:rPr>
                    <w:lastRenderedPageBreak/>
                    <w:t>B: Razlogi, povezani s plačilom davkov ali prispevkov za socialno varnost</w:t>
                  </w:r>
                </w:p>
              </w:tc>
            </w:tr>
            <w:tr w:rsidR="00C70033" w:rsidRPr="00A429E3" w14:paraId="045C0664" w14:textId="77777777" w:rsidTr="00E24759">
              <w:trPr>
                <w:trHeight w:val="260"/>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75C8C225" w14:textId="77777777" w:rsidR="00C70033" w:rsidRPr="00A429E3" w:rsidRDefault="00C70033">
                  <w:pPr>
                    <w:spacing w:after="120"/>
                    <w:rPr>
                      <w:rFonts w:ascii="Tahoma" w:hAnsi="Tahoma" w:cs="Tahoma"/>
                      <w:sz w:val="18"/>
                      <w:szCs w:val="18"/>
                    </w:rPr>
                  </w:pPr>
                  <w:r w:rsidRPr="00A429E3">
                    <w:rPr>
                      <w:rFonts w:ascii="Tahoma" w:hAnsi="Tahoma" w:cs="Tahoma"/>
                      <w:sz w:val="18"/>
                      <w:szCs w:val="18"/>
                      <w:lang w:val="sl-SI"/>
                    </w:rPr>
                    <w:t>1. Gospodarski subjekt zagotavlja, da:</w:t>
                  </w:r>
                </w:p>
                <w:p w14:paraId="31CCF383" w14:textId="77777777" w:rsidR="00C70033" w:rsidRPr="00A429E3" w:rsidRDefault="00C70033">
                  <w:pPr>
                    <w:pStyle w:val="Odstavekseznama"/>
                    <w:numPr>
                      <w:ilvl w:val="0"/>
                      <w:numId w:val="8"/>
                    </w:numPr>
                    <w:spacing w:after="120"/>
                    <w:contextualSpacing/>
                    <w:rPr>
                      <w:rFonts w:ascii="Tahoma" w:hAnsi="Tahoma" w:cs="Tahoma"/>
                      <w:sz w:val="18"/>
                      <w:szCs w:val="18"/>
                    </w:rPr>
                  </w:pPr>
                  <w:r w:rsidRPr="00A429E3">
                    <w:rPr>
                      <w:rFonts w:ascii="Tahoma" w:hAnsi="Tahoma" w:cs="Tahoma"/>
                      <w:sz w:val="18"/>
                      <w:szCs w:val="18"/>
                      <w:lang w:val="sl-SI"/>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1EA6BBFD" w14:textId="77777777" w:rsidR="00C70033" w:rsidRPr="00A429E3" w:rsidRDefault="00C70033">
                  <w:pPr>
                    <w:numPr>
                      <w:ilvl w:val="1"/>
                      <w:numId w:val="8"/>
                    </w:numPr>
                    <w:spacing w:after="120"/>
                    <w:rPr>
                      <w:rFonts w:ascii="Tahoma" w:hAnsi="Tahoma" w:cs="Tahoma"/>
                      <w:sz w:val="18"/>
                      <w:szCs w:val="18"/>
                    </w:rPr>
                  </w:pPr>
                  <w:r w:rsidRPr="00A429E3">
                    <w:rPr>
                      <w:rFonts w:ascii="Tahoma" w:hAnsi="Tahoma" w:cs="Tahoma"/>
                      <w:sz w:val="18"/>
                      <w:szCs w:val="18"/>
                      <w:lang w:val="sl-SI"/>
                    </w:rPr>
                    <w:t>ima na dan oddaje ponudbe ali prijave predložene vse obračune davčnih odtegljajev za dohodke iz delovnega razmerja za obdobje zadnjih petih let od dne oddaje ponudbe ali prijave.</w:t>
                  </w:r>
                </w:p>
                <w:p w14:paraId="2EB8D8A5" w14:textId="6524A7DC" w:rsidR="00C70033" w:rsidRPr="00E24759" w:rsidRDefault="00C70033" w:rsidP="00E24759">
                  <w:pPr>
                    <w:ind w:left="11"/>
                    <w:rPr>
                      <w:rFonts w:ascii="Tahoma" w:hAnsi="Tahoma" w:cs="Tahoma"/>
                      <w:sz w:val="18"/>
                      <w:szCs w:val="18"/>
                    </w:rPr>
                  </w:pPr>
                  <w:r w:rsidRPr="00A429E3">
                    <w:rPr>
                      <w:rFonts w:ascii="Tahoma" w:hAnsi="Tahoma" w:cs="Tahoma"/>
                      <w:sz w:val="18"/>
                      <w:szCs w:val="18"/>
                      <w:lang w:val="sl-SI"/>
                    </w:rPr>
                    <w:t>(pogoj mora izpolnjevati vsak gospodarski subjekt, ki bo vključen v izvedbo javnega naročila)</w:t>
                  </w:r>
                </w:p>
              </w:tc>
            </w:tr>
            <w:tr w:rsidR="00C70033" w:rsidRPr="00A429E3" w14:paraId="6536ACC6" w14:textId="77777777">
              <w:trPr>
                <w:trHeight w:val="505"/>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596DD2A3" w14:textId="77777777" w:rsidR="00C70033" w:rsidRPr="00A429E3" w:rsidRDefault="00C70033">
                  <w:pPr>
                    <w:ind w:left="11"/>
                    <w:rPr>
                      <w:rFonts w:ascii="Tahoma" w:hAnsi="Tahoma" w:cs="Tahoma"/>
                      <w:sz w:val="18"/>
                      <w:szCs w:val="18"/>
                    </w:rPr>
                  </w:pPr>
                  <w:r w:rsidRPr="00A429E3">
                    <w:rPr>
                      <w:rFonts w:ascii="Tahoma" w:hAnsi="Tahoma" w:cs="Tahoma"/>
                      <w:b/>
                      <w:sz w:val="18"/>
                      <w:szCs w:val="18"/>
                      <w:lang w:val="sl-SI"/>
                    </w:rPr>
                    <w:t>C: Razlogi, povezani z insolventnostjo, nasprotjem interesov ali kršitvijo poklicnih pravil</w:t>
                  </w:r>
                </w:p>
              </w:tc>
            </w:tr>
            <w:tr w:rsidR="00C70033" w:rsidRPr="00A429E3" w14:paraId="41C6DAD8" w14:textId="77777777">
              <w:trPr>
                <w:trHeight w:val="402"/>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7D8F27E7" w14:textId="77777777" w:rsidR="00C70033" w:rsidRPr="00A429E3" w:rsidRDefault="00C70033">
                  <w:pPr>
                    <w:spacing w:after="120"/>
                    <w:rPr>
                      <w:rFonts w:ascii="Tahoma" w:hAnsi="Tahoma" w:cs="Tahoma"/>
                      <w:sz w:val="18"/>
                      <w:szCs w:val="18"/>
                    </w:rPr>
                  </w:pPr>
                  <w:r w:rsidRPr="00A429E3">
                    <w:rPr>
                      <w:rFonts w:ascii="Tahoma" w:hAnsi="Tahoma" w:cs="Tahoma"/>
                      <w:sz w:val="18"/>
                      <w:szCs w:val="18"/>
                      <w:lang w:val="sl-SI"/>
                    </w:rPr>
                    <w:t>1. Gospodarski subjekt zagotavlja, da:</w:t>
                  </w:r>
                </w:p>
                <w:p w14:paraId="77FAD269" w14:textId="77777777" w:rsidR="00C70033" w:rsidRPr="00A429E3" w:rsidRDefault="00C70033">
                  <w:pPr>
                    <w:numPr>
                      <w:ilvl w:val="1"/>
                      <w:numId w:val="8"/>
                    </w:numPr>
                    <w:spacing w:after="120"/>
                    <w:rPr>
                      <w:rFonts w:ascii="Tahoma" w:hAnsi="Tahoma" w:cs="Tahoma"/>
                      <w:sz w:val="18"/>
                      <w:szCs w:val="18"/>
                    </w:rPr>
                  </w:pPr>
                  <w:r w:rsidRPr="00A429E3">
                    <w:rPr>
                      <w:rFonts w:ascii="Tahoma" w:hAnsi="Tahoma" w:cs="Tahoma"/>
                      <w:sz w:val="18"/>
                      <w:szCs w:val="18"/>
                      <w:lang w:val="sl-SI"/>
                    </w:rPr>
                    <w:t>ne krši obveznosti iz drugega odstavka 3. člena ZJN-3 (obveznosti na področju okoljskega, socialnega in delovnega prava);</w:t>
                  </w:r>
                </w:p>
                <w:p w14:paraId="6C66EBF8" w14:textId="77777777" w:rsidR="00C70033" w:rsidRPr="00A429E3" w:rsidRDefault="00C70033">
                  <w:pPr>
                    <w:numPr>
                      <w:ilvl w:val="1"/>
                      <w:numId w:val="8"/>
                    </w:numPr>
                    <w:spacing w:after="120"/>
                    <w:rPr>
                      <w:rFonts w:ascii="Tahoma" w:hAnsi="Tahoma" w:cs="Tahoma"/>
                      <w:sz w:val="18"/>
                      <w:szCs w:val="18"/>
                    </w:rPr>
                  </w:pPr>
                  <w:r w:rsidRPr="00A429E3">
                    <w:rPr>
                      <w:rFonts w:ascii="Tahoma" w:hAnsi="Tahoma" w:cs="Tahoma"/>
                      <w:sz w:val="18"/>
                      <w:szCs w:val="18"/>
                      <w:lang w:val="sl-SI"/>
                    </w:rPr>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4377839A" w14:textId="77777777" w:rsidR="00C70033" w:rsidRPr="00A429E3" w:rsidRDefault="00C70033">
                  <w:pPr>
                    <w:numPr>
                      <w:ilvl w:val="1"/>
                      <w:numId w:val="8"/>
                    </w:numPr>
                    <w:spacing w:after="120"/>
                    <w:rPr>
                      <w:rFonts w:ascii="Tahoma" w:hAnsi="Tahoma" w:cs="Tahoma"/>
                      <w:sz w:val="18"/>
                      <w:szCs w:val="18"/>
                    </w:rPr>
                  </w:pPr>
                  <w:r w:rsidRPr="00A429E3">
                    <w:rPr>
                      <w:rFonts w:ascii="Tahoma" w:hAnsi="Tahoma" w:cs="Tahoma"/>
                      <w:sz w:val="18"/>
                      <w:szCs w:val="18"/>
                      <w:lang w:val="sl-SI"/>
                    </w:rPr>
                    <w:t>ni zagrešil hujšo kršitev poklicnih pravil, zaradi česar je omajana njegova integriteta;</w:t>
                  </w:r>
                </w:p>
                <w:p w14:paraId="5B00842F" w14:textId="77777777" w:rsidR="00C70033" w:rsidRPr="00A429E3" w:rsidRDefault="00C70033">
                  <w:pPr>
                    <w:numPr>
                      <w:ilvl w:val="1"/>
                      <w:numId w:val="8"/>
                    </w:numPr>
                    <w:spacing w:after="120"/>
                    <w:rPr>
                      <w:rFonts w:ascii="Tahoma" w:hAnsi="Tahoma" w:cs="Tahoma"/>
                      <w:sz w:val="18"/>
                      <w:szCs w:val="18"/>
                    </w:rPr>
                  </w:pPr>
                  <w:r w:rsidRPr="00A429E3">
                    <w:rPr>
                      <w:rFonts w:ascii="Tahoma" w:hAnsi="Tahoma" w:cs="Tahoma"/>
                      <w:sz w:val="18"/>
                      <w:szCs w:val="18"/>
                      <w:lang w:val="sl-SI"/>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3DDBE5BA" w14:textId="77777777" w:rsidR="00C70033" w:rsidRPr="00A429E3" w:rsidRDefault="00C70033">
                  <w:pPr>
                    <w:rPr>
                      <w:rFonts w:ascii="Tahoma" w:hAnsi="Tahoma" w:cs="Tahoma"/>
                      <w:sz w:val="18"/>
                      <w:szCs w:val="18"/>
                    </w:rPr>
                  </w:pPr>
                  <w:r w:rsidRPr="00A429E3">
                    <w:rPr>
                      <w:rFonts w:ascii="Tahoma" w:hAnsi="Tahoma" w:cs="Tahoma"/>
                      <w:sz w:val="18"/>
                      <w:szCs w:val="18"/>
                      <w:lang w:val="sl-SI"/>
                    </w:rPr>
                    <w:t>(pogoj mora izpolnjevati vsak gospodarski subjekt, ki bo vključen v izvedbo javnega naročila)</w:t>
                  </w:r>
                </w:p>
                <w:p w14:paraId="483559E7" w14:textId="77777777" w:rsidR="00C70033" w:rsidRPr="00A429E3" w:rsidRDefault="00C70033">
                  <w:pPr>
                    <w:rPr>
                      <w:rFonts w:ascii="Tahoma" w:hAnsi="Tahoma" w:cs="Tahoma"/>
                      <w:sz w:val="18"/>
                      <w:szCs w:val="18"/>
                      <w:lang w:val="sl-SI"/>
                    </w:rPr>
                  </w:pPr>
                </w:p>
              </w:tc>
            </w:tr>
            <w:tr w:rsidR="00C70033" w:rsidRPr="00A429E3" w14:paraId="4A8A4EA3" w14:textId="77777777">
              <w:trPr>
                <w:trHeight w:val="511"/>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04C667D7" w14:textId="77777777" w:rsidR="00C70033" w:rsidRPr="00A429E3" w:rsidRDefault="00C70033">
                  <w:pPr>
                    <w:rPr>
                      <w:rFonts w:ascii="Tahoma" w:hAnsi="Tahoma" w:cs="Tahoma"/>
                      <w:sz w:val="18"/>
                      <w:szCs w:val="18"/>
                    </w:rPr>
                  </w:pPr>
                  <w:r w:rsidRPr="00A429E3">
                    <w:rPr>
                      <w:rFonts w:ascii="Tahoma" w:hAnsi="Tahoma" w:cs="Tahoma"/>
                      <w:b/>
                      <w:sz w:val="18"/>
                      <w:szCs w:val="18"/>
                      <w:lang w:val="sl-SI"/>
                    </w:rPr>
                    <w:t>D: Nacionalni razlogi za izključitev</w:t>
                  </w:r>
                </w:p>
              </w:tc>
            </w:tr>
            <w:tr w:rsidR="00C70033" w:rsidRPr="00A429E3" w14:paraId="7AA1C43A" w14:textId="77777777">
              <w:trPr>
                <w:trHeight w:val="1572"/>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36F7B183" w14:textId="77777777" w:rsidR="00C70033" w:rsidRPr="00A429E3" w:rsidRDefault="00C70033" w:rsidP="00E24759">
                  <w:pPr>
                    <w:rPr>
                      <w:rFonts w:ascii="Tahoma" w:hAnsi="Tahoma" w:cs="Tahoma"/>
                      <w:sz w:val="18"/>
                      <w:szCs w:val="18"/>
                    </w:rPr>
                  </w:pPr>
                  <w:r w:rsidRPr="00A429E3">
                    <w:rPr>
                      <w:rFonts w:ascii="Tahoma" w:hAnsi="Tahoma" w:cs="Tahoma"/>
                      <w:i/>
                      <w:sz w:val="18"/>
                      <w:szCs w:val="18"/>
                      <w:lang w:val="sl-SI"/>
                    </w:rPr>
                    <w:t>1. Nacionalna določba – evidenca z negativnimi referencami</w:t>
                  </w:r>
                </w:p>
                <w:p w14:paraId="5761B073" w14:textId="77777777" w:rsidR="00C70033" w:rsidRPr="00A429E3" w:rsidRDefault="00C70033" w:rsidP="00E24759">
                  <w:pPr>
                    <w:rPr>
                      <w:rFonts w:ascii="Tahoma" w:hAnsi="Tahoma" w:cs="Tahoma"/>
                      <w:sz w:val="18"/>
                      <w:szCs w:val="18"/>
                    </w:rPr>
                  </w:pPr>
                  <w:r w:rsidRPr="00A429E3">
                    <w:rPr>
                      <w:rFonts w:ascii="Tahoma" w:hAnsi="Tahoma" w:cs="Tahoma"/>
                      <w:sz w:val="18"/>
                      <w:szCs w:val="18"/>
                      <w:lang w:val="sl-SI"/>
                    </w:rPr>
                    <w:t xml:space="preserve">Gospodarski subjekt na dan, ko poteče rok za oddajo ponudb ali prijav, ni uvrščen v evidenco gospodarskih subjektov z negativnimi referencami iz 110. člena ZJN-3. </w:t>
                  </w:r>
                </w:p>
                <w:p w14:paraId="59BB1F04" w14:textId="77777777" w:rsidR="00C70033" w:rsidRPr="00A429E3" w:rsidRDefault="00C70033" w:rsidP="00E24759">
                  <w:pPr>
                    <w:rPr>
                      <w:rFonts w:ascii="Tahoma" w:hAnsi="Tahoma" w:cs="Tahoma"/>
                      <w:sz w:val="18"/>
                      <w:szCs w:val="18"/>
                    </w:rPr>
                  </w:pPr>
                  <w:r w:rsidRPr="00A429E3">
                    <w:rPr>
                      <w:rFonts w:ascii="Tahoma" w:hAnsi="Tahoma" w:cs="Tahoma"/>
                      <w:sz w:val="18"/>
                      <w:szCs w:val="18"/>
                      <w:lang w:val="sl-SI"/>
                    </w:rPr>
                    <w:t>(pogoj mora izpolnjevati vsak gospodarski subjekt, ki bo vključen v izvedbo javnega naročila)</w:t>
                  </w:r>
                </w:p>
              </w:tc>
            </w:tr>
            <w:tr w:rsidR="00C70033" w:rsidRPr="00A429E3" w14:paraId="166EC990" w14:textId="77777777" w:rsidTr="009A2CFD">
              <w:trPr>
                <w:trHeight w:val="402"/>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2AF1D4DD" w14:textId="77777777" w:rsidR="001B2356" w:rsidRPr="00A429E3" w:rsidRDefault="00C70033" w:rsidP="001B2356">
                  <w:pPr>
                    <w:spacing w:after="120"/>
                    <w:rPr>
                      <w:rFonts w:ascii="Tahoma" w:hAnsi="Tahoma" w:cs="Tahoma"/>
                      <w:i/>
                      <w:sz w:val="18"/>
                      <w:szCs w:val="18"/>
                      <w:lang w:val="sl-SI"/>
                    </w:rPr>
                  </w:pPr>
                  <w:r w:rsidRPr="00A429E3">
                    <w:rPr>
                      <w:rFonts w:ascii="Tahoma" w:hAnsi="Tahoma" w:cs="Tahoma"/>
                      <w:i/>
                      <w:sz w:val="18"/>
                      <w:szCs w:val="18"/>
                      <w:lang w:val="sl-SI"/>
                    </w:rPr>
                    <w:t xml:space="preserve">2. </w:t>
                  </w:r>
                  <w:r w:rsidR="001B2356" w:rsidRPr="00A429E3">
                    <w:rPr>
                      <w:rFonts w:ascii="Tahoma" w:hAnsi="Tahoma" w:cs="Tahoma"/>
                      <w:i/>
                      <w:sz w:val="18"/>
                      <w:szCs w:val="18"/>
                      <w:lang w:val="sl-SI"/>
                    </w:rPr>
                    <w:t>Nacionalna določba – prekrški na področju delovnih razmerij in zaposlovanja na črno</w:t>
                  </w:r>
                </w:p>
                <w:p w14:paraId="1A7FFC6D" w14:textId="77777777" w:rsidR="001B2356" w:rsidRPr="00A429E3" w:rsidRDefault="001B2356" w:rsidP="001B2356">
                  <w:pPr>
                    <w:spacing w:after="120"/>
                    <w:rPr>
                      <w:rFonts w:ascii="Tahoma" w:hAnsi="Tahoma" w:cs="Tahoma"/>
                      <w:sz w:val="18"/>
                      <w:szCs w:val="18"/>
                      <w:lang w:val="sl-SI"/>
                    </w:rPr>
                  </w:pPr>
                  <w:r w:rsidRPr="00A429E3">
                    <w:rPr>
                      <w:rFonts w:ascii="Tahoma" w:hAnsi="Tahoma" w:cs="Tahoma"/>
                      <w:sz w:val="18"/>
                      <w:szCs w:val="18"/>
                      <w:lang w:val="sl-SI"/>
                    </w:rPr>
                    <w:t xml:space="preserve">Gospodarskemu subjektu v zadnjih treh letih pred potekom roka za oddajo ponudb ali prijav, ni bila s pravnomočno odločbo pristojnega organa Republike Slovenije ali druge države članice ali tretje države </w:t>
                  </w:r>
                  <w:r w:rsidRPr="00A429E3">
                    <w:rPr>
                      <w:rFonts w:ascii="Tahoma" w:hAnsi="Tahoma" w:cs="Tahoma"/>
                      <w:sz w:val="18"/>
                      <w:szCs w:val="18"/>
                      <w:lang w:val="sl-SI"/>
                    </w:rPr>
                    <w:lastRenderedPageBreak/>
                    <w:t xml:space="preserve">dvakrat izrečena globa zaradi prekrška v zvezi s plačilom za delo, delovnim časom, počitki, opravljanjem dela na podlagi pogodb civilnega prava kljub obstoju elementov delovnega razmerja ali v zvezi z zaposlovanjem na črno. </w:t>
                  </w:r>
                </w:p>
                <w:p w14:paraId="3B03A8C8" w14:textId="77777777" w:rsidR="00C70033" w:rsidRPr="00A429E3" w:rsidRDefault="001B2356" w:rsidP="001B2356">
                  <w:pPr>
                    <w:rPr>
                      <w:rFonts w:ascii="Tahoma" w:hAnsi="Tahoma" w:cs="Tahoma"/>
                      <w:sz w:val="18"/>
                      <w:szCs w:val="18"/>
                    </w:rPr>
                  </w:pPr>
                  <w:r w:rsidRPr="00A429E3">
                    <w:rPr>
                      <w:rFonts w:ascii="Tahoma" w:hAnsi="Tahoma" w:cs="Tahoma"/>
                      <w:i/>
                      <w:sz w:val="18"/>
                      <w:szCs w:val="18"/>
                      <w:lang w:val="sl-SI"/>
                    </w:rPr>
                    <w:t xml:space="preserve"> </w:t>
                  </w:r>
                  <w:r w:rsidR="00C70033" w:rsidRPr="00A429E3">
                    <w:rPr>
                      <w:rFonts w:ascii="Tahoma" w:hAnsi="Tahoma" w:cs="Tahoma"/>
                      <w:sz w:val="18"/>
                      <w:szCs w:val="18"/>
                      <w:lang w:val="sl-SI"/>
                    </w:rPr>
                    <w:t>(pogoj mora izpolnjevati vsak gospodarski subjekt, ki bo vključen v izvedbo javnega naročila)</w:t>
                  </w:r>
                </w:p>
              </w:tc>
            </w:tr>
            <w:tr w:rsidR="00C70033" w:rsidRPr="00A429E3" w14:paraId="6FC5624C" w14:textId="77777777">
              <w:trPr>
                <w:gridAfter w:val="1"/>
                <w:wAfter w:w="10" w:type="dxa"/>
                <w:trHeight w:val="223"/>
              </w:trPr>
              <w:tc>
                <w:tcPr>
                  <w:tcW w:w="8335" w:type="dxa"/>
                  <w:tcBorders>
                    <w:top w:val="single" w:sz="4" w:space="0" w:color="669999"/>
                  </w:tcBorders>
                  <w:shd w:val="clear" w:color="auto" w:fill="auto"/>
                  <w:vAlign w:val="center"/>
                </w:tcPr>
                <w:p w14:paraId="3337690A" w14:textId="77777777" w:rsidR="00C70033" w:rsidRPr="00A429E3" w:rsidRDefault="00C70033">
                  <w:pPr>
                    <w:snapToGrid w:val="0"/>
                    <w:spacing w:after="120"/>
                    <w:rPr>
                      <w:rFonts w:ascii="Tahoma" w:hAnsi="Tahoma" w:cs="Tahoma"/>
                      <w:b/>
                      <w:bCs/>
                      <w:i/>
                      <w:sz w:val="18"/>
                      <w:szCs w:val="18"/>
                      <w:lang w:val="sl-SI"/>
                    </w:rPr>
                  </w:pPr>
                </w:p>
              </w:tc>
            </w:tr>
            <w:tr w:rsidR="00C70033" w:rsidRPr="00A429E3" w14:paraId="281FA824" w14:textId="77777777">
              <w:trPr>
                <w:trHeight w:val="365"/>
              </w:trPr>
              <w:tc>
                <w:tcPr>
                  <w:tcW w:w="8345" w:type="dxa"/>
                  <w:gridSpan w:val="2"/>
                  <w:tcBorders>
                    <w:left w:val="single" w:sz="4" w:space="0" w:color="669999"/>
                    <w:bottom w:val="single" w:sz="4" w:space="0" w:color="669999"/>
                    <w:right w:val="single" w:sz="4" w:space="0" w:color="669999"/>
                  </w:tcBorders>
                  <w:shd w:val="clear" w:color="auto" w:fill="99CC00"/>
                  <w:vAlign w:val="center"/>
                </w:tcPr>
                <w:p w14:paraId="0258EA42" w14:textId="77777777" w:rsidR="00C70033" w:rsidRPr="00A429E3" w:rsidRDefault="00C70033">
                  <w:pPr>
                    <w:jc w:val="left"/>
                    <w:rPr>
                      <w:rFonts w:ascii="Tahoma" w:hAnsi="Tahoma" w:cs="Tahoma"/>
                      <w:sz w:val="18"/>
                      <w:szCs w:val="18"/>
                    </w:rPr>
                  </w:pPr>
                  <w:r w:rsidRPr="00A429E3">
                    <w:rPr>
                      <w:rFonts w:ascii="Tahoma" w:hAnsi="Tahoma" w:cs="Tahoma"/>
                      <w:bCs/>
                      <w:sz w:val="18"/>
                      <w:szCs w:val="18"/>
                      <w:lang w:val="sl-SI"/>
                    </w:rPr>
                    <w:t>7. Pogoji za sodelovanje</w:t>
                  </w:r>
                </w:p>
              </w:tc>
            </w:tr>
            <w:tr w:rsidR="00C70033" w:rsidRPr="00A429E3" w14:paraId="5A63D686" w14:textId="77777777">
              <w:trPr>
                <w:trHeight w:val="413"/>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61822F77" w14:textId="77777777" w:rsidR="00C70033" w:rsidRPr="00A429E3" w:rsidRDefault="00C70033">
                  <w:pPr>
                    <w:rPr>
                      <w:rFonts w:ascii="Tahoma" w:hAnsi="Tahoma" w:cs="Tahoma"/>
                      <w:sz w:val="18"/>
                      <w:szCs w:val="18"/>
                    </w:rPr>
                  </w:pPr>
                  <w:r w:rsidRPr="00A429E3">
                    <w:rPr>
                      <w:rFonts w:ascii="Tahoma" w:hAnsi="Tahoma" w:cs="Tahoma"/>
                      <w:b/>
                      <w:sz w:val="18"/>
                      <w:szCs w:val="18"/>
                      <w:lang w:val="sl-SI"/>
                    </w:rPr>
                    <w:t>A. Ustreznost</w:t>
                  </w:r>
                </w:p>
              </w:tc>
            </w:tr>
            <w:tr w:rsidR="00C70033" w:rsidRPr="00A429E3" w14:paraId="619AABAB" w14:textId="77777777">
              <w:trPr>
                <w:trHeight w:val="1572"/>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4329BAE8" w14:textId="77777777" w:rsidR="00C70033" w:rsidRPr="00A429E3" w:rsidRDefault="00C70033">
                  <w:pPr>
                    <w:rPr>
                      <w:rFonts w:ascii="Tahoma" w:hAnsi="Tahoma" w:cs="Tahoma"/>
                      <w:sz w:val="18"/>
                      <w:szCs w:val="18"/>
                    </w:rPr>
                  </w:pPr>
                  <w:r w:rsidRPr="00A429E3">
                    <w:rPr>
                      <w:rFonts w:ascii="Tahoma" w:hAnsi="Tahoma" w:cs="Tahoma"/>
                      <w:i/>
                      <w:sz w:val="18"/>
                      <w:szCs w:val="18"/>
                      <w:lang w:val="sl-SI"/>
                    </w:rPr>
                    <w:t xml:space="preserve">1. </w:t>
                  </w:r>
                  <w:r w:rsidRPr="00A429E3">
                    <w:rPr>
                      <w:rFonts w:ascii="Tahoma" w:hAnsi="Tahoma" w:cs="Tahoma"/>
                      <w:sz w:val="18"/>
                      <w:szCs w:val="18"/>
                      <w:lang w:val="sl-SI"/>
                    </w:rPr>
                    <w:t>Vpis v poslovni register: gospodarski subjekt je registriran za opravljanje dejavnosti, ki je predmet tega javnega naročila.</w:t>
                  </w:r>
                </w:p>
                <w:p w14:paraId="32F42329" w14:textId="77777777" w:rsidR="00C70033" w:rsidRPr="00A429E3" w:rsidRDefault="00C70033">
                  <w:pPr>
                    <w:rPr>
                      <w:rFonts w:ascii="Tahoma" w:hAnsi="Tahoma" w:cs="Tahoma"/>
                      <w:sz w:val="18"/>
                      <w:szCs w:val="18"/>
                      <w:lang w:val="sl-SI"/>
                    </w:rPr>
                  </w:pPr>
                </w:p>
                <w:p w14:paraId="5AF59D4E" w14:textId="77777777" w:rsidR="00C70033" w:rsidRPr="00A429E3" w:rsidRDefault="00C70033">
                  <w:pPr>
                    <w:rPr>
                      <w:rFonts w:ascii="Tahoma" w:hAnsi="Tahoma" w:cs="Tahoma"/>
                      <w:sz w:val="18"/>
                      <w:szCs w:val="18"/>
                    </w:rPr>
                  </w:pPr>
                  <w:r w:rsidRPr="00A429E3">
                    <w:rPr>
                      <w:rFonts w:ascii="Tahoma" w:hAnsi="Tahoma" w:cs="Tahoma"/>
                      <w:sz w:val="18"/>
                      <w:szCs w:val="18"/>
                      <w:lang w:val="sl-SI"/>
                    </w:rPr>
                    <w:t xml:space="preserve">(gospodarski subjekt mora izpolnjevati pogoj za svoj del posla) </w:t>
                  </w:r>
                </w:p>
                <w:p w14:paraId="1BA0A922" w14:textId="77777777" w:rsidR="00C70033" w:rsidRPr="00A429E3" w:rsidRDefault="00C70033">
                  <w:pPr>
                    <w:rPr>
                      <w:rFonts w:ascii="Tahoma" w:hAnsi="Tahoma" w:cs="Tahoma"/>
                      <w:sz w:val="18"/>
                      <w:szCs w:val="18"/>
                      <w:lang w:val="sl-SI"/>
                    </w:rPr>
                  </w:pPr>
                </w:p>
                <w:p w14:paraId="7D853120" w14:textId="77777777" w:rsidR="00C70033" w:rsidRPr="00A429E3" w:rsidRDefault="00C70033">
                  <w:pPr>
                    <w:rPr>
                      <w:rFonts w:ascii="Tahoma" w:hAnsi="Tahoma" w:cs="Tahoma"/>
                      <w:sz w:val="18"/>
                      <w:szCs w:val="18"/>
                    </w:rPr>
                  </w:pPr>
                  <w:r w:rsidRPr="00A429E3">
                    <w:rPr>
                      <w:rFonts w:ascii="Tahoma" w:hAnsi="Tahoma" w:cs="Tahoma"/>
                      <w:sz w:val="18"/>
                      <w:szCs w:val="18"/>
                      <w:lang w:val="sl-SI"/>
                    </w:rPr>
                    <w:t>2.</w:t>
                  </w:r>
                  <w:r w:rsidRPr="00A429E3">
                    <w:rPr>
                      <w:rFonts w:ascii="Tahoma" w:hAnsi="Tahoma" w:cs="Tahoma"/>
                      <w:sz w:val="18"/>
                      <w:szCs w:val="18"/>
                    </w:rPr>
                    <w:t xml:space="preserve"> </w:t>
                  </w:r>
                  <w:r w:rsidRPr="00A429E3">
                    <w:rPr>
                      <w:rFonts w:ascii="Tahoma" w:hAnsi="Tahoma" w:cs="Tahoma"/>
                      <w:sz w:val="18"/>
                      <w:szCs w:val="18"/>
                      <w:lang w:val="sl-SI"/>
                    </w:rPr>
                    <w:t>Vpis v ustrezen poklicni register</w:t>
                  </w:r>
                </w:p>
                <w:p w14:paraId="79BA862B" w14:textId="77777777" w:rsidR="009A016D" w:rsidRPr="00A429E3" w:rsidRDefault="00C70033" w:rsidP="009A016D">
                  <w:pPr>
                    <w:rPr>
                      <w:rFonts w:ascii="Tahoma" w:hAnsi="Tahoma" w:cs="Tahoma"/>
                      <w:sz w:val="18"/>
                      <w:szCs w:val="18"/>
                      <w:lang w:val="sl-SI"/>
                    </w:rPr>
                  </w:pPr>
                  <w:r w:rsidRPr="00A429E3">
                    <w:rPr>
                      <w:rFonts w:ascii="Tahoma" w:hAnsi="Tahoma" w:cs="Tahoma"/>
                      <w:sz w:val="18"/>
                      <w:szCs w:val="18"/>
                      <w:lang w:val="sl-SI"/>
                    </w:rPr>
                    <w:t xml:space="preserve">Gospodarski subjekt s sedežem v Republiki Sloveniji: </w:t>
                  </w:r>
                  <w:r w:rsidR="009A016D" w:rsidRPr="00A429E3">
                    <w:rPr>
                      <w:rFonts w:ascii="Tahoma" w:hAnsi="Tahoma" w:cs="Tahoma"/>
                      <w:sz w:val="18"/>
                      <w:szCs w:val="18"/>
                      <w:lang w:val="sl-SI"/>
                    </w:rPr>
                    <w:t xml:space="preserve">Gospodarski subjekt je vpisan v Register poslovnih subjektov, ki opravljajo promet z medicinskimi pripomočki na debelo pri JAZMP. </w:t>
                  </w:r>
                </w:p>
                <w:p w14:paraId="03BA0F0B" w14:textId="77777777" w:rsidR="009A016D" w:rsidRPr="00A429E3" w:rsidRDefault="009A016D" w:rsidP="009A016D">
                  <w:pPr>
                    <w:rPr>
                      <w:rFonts w:ascii="Tahoma" w:hAnsi="Tahoma" w:cs="Tahoma"/>
                      <w:sz w:val="18"/>
                      <w:szCs w:val="18"/>
                      <w:lang w:val="sl-SI"/>
                    </w:rPr>
                  </w:pPr>
                </w:p>
                <w:p w14:paraId="13DFD05F" w14:textId="77777777" w:rsidR="009A016D" w:rsidRPr="00A429E3" w:rsidRDefault="009A016D" w:rsidP="009A016D">
                  <w:pPr>
                    <w:rPr>
                      <w:rFonts w:ascii="Tahoma" w:hAnsi="Tahoma" w:cs="Tahoma"/>
                      <w:sz w:val="18"/>
                      <w:szCs w:val="18"/>
                      <w:lang w:val="sl-SI"/>
                    </w:rPr>
                  </w:pPr>
                  <w:r w:rsidRPr="00A429E3">
                    <w:rPr>
                      <w:rFonts w:ascii="Tahoma" w:hAnsi="Tahoma" w:cs="Tahoma"/>
                      <w:sz w:val="18"/>
                      <w:szCs w:val="18"/>
                      <w:lang w:val="sl-SI"/>
                    </w:rPr>
                    <w:t>Gospodarski subjekt, ki nima sedeža v Republiki Sloveniji:</w:t>
                  </w:r>
                </w:p>
                <w:p w14:paraId="0C4988E8" w14:textId="77777777" w:rsidR="00C70033" w:rsidRPr="00A429E3" w:rsidRDefault="009A016D" w:rsidP="009A016D">
                  <w:pPr>
                    <w:rPr>
                      <w:rFonts w:ascii="Tahoma" w:hAnsi="Tahoma" w:cs="Tahoma"/>
                      <w:sz w:val="18"/>
                      <w:szCs w:val="18"/>
                    </w:rPr>
                  </w:pPr>
                  <w:r w:rsidRPr="00A429E3">
                    <w:rPr>
                      <w:rFonts w:ascii="Tahoma" w:hAnsi="Tahoma" w:cs="Tahoma"/>
                      <w:sz w:val="18"/>
                      <w:szCs w:val="18"/>
                      <w:lang w:val="sl-SI"/>
                    </w:rPr>
                    <w:t>Gospodarski subjekt je vpisan na Seznam imetnikov dovoljenja za opravljanja dejavnosti prometa na debelo z medicinskimi pripomočki v skladu z zakonodajo države, v kateri ima gospodarski subjekt svoj sedež ( v kolikor se to v skladu z zakonodajo države, v kateri ima svoj sedež zahteva).</w:t>
                  </w:r>
                </w:p>
                <w:p w14:paraId="7C15EF30" w14:textId="77777777" w:rsidR="00C70033" w:rsidRPr="00A429E3" w:rsidRDefault="00C70033">
                  <w:pPr>
                    <w:rPr>
                      <w:rFonts w:ascii="Tahoma" w:hAnsi="Tahoma" w:cs="Tahoma"/>
                      <w:sz w:val="18"/>
                      <w:szCs w:val="18"/>
                      <w:lang w:val="sl-SI"/>
                    </w:rPr>
                  </w:pPr>
                </w:p>
                <w:p w14:paraId="70860C81" w14:textId="77777777" w:rsidR="00C70033" w:rsidRPr="00A429E3" w:rsidRDefault="00C70033">
                  <w:pPr>
                    <w:rPr>
                      <w:rFonts w:ascii="Tahoma" w:hAnsi="Tahoma" w:cs="Tahoma"/>
                      <w:sz w:val="18"/>
                      <w:szCs w:val="18"/>
                    </w:rPr>
                  </w:pPr>
                  <w:r w:rsidRPr="00A429E3">
                    <w:rPr>
                      <w:rFonts w:ascii="Tahoma" w:hAnsi="Tahoma" w:cs="Tahoma"/>
                      <w:sz w:val="18"/>
                      <w:szCs w:val="18"/>
                      <w:lang w:val="sl-SI"/>
                    </w:rPr>
                    <w:t>(gospodarski subjekt mora izpolnjevati pogoj za svoj del posla)</w:t>
                  </w:r>
                </w:p>
              </w:tc>
            </w:tr>
            <w:tr w:rsidR="00C70033" w:rsidRPr="00A429E3" w14:paraId="19E737F8" w14:textId="77777777">
              <w:trPr>
                <w:trHeight w:val="440"/>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05B8B43D" w14:textId="77777777" w:rsidR="00C70033" w:rsidRPr="00A429E3" w:rsidRDefault="00C70033">
                  <w:pPr>
                    <w:rPr>
                      <w:rFonts w:ascii="Tahoma" w:hAnsi="Tahoma" w:cs="Tahoma"/>
                      <w:sz w:val="18"/>
                      <w:szCs w:val="18"/>
                    </w:rPr>
                  </w:pPr>
                  <w:r w:rsidRPr="00A429E3">
                    <w:rPr>
                      <w:rFonts w:ascii="Tahoma" w:hAnsi="Tahoma" w:cs="Tahoma"/>
                      <w:b/>
                      <w:sz w:val="18"/>
                      <w:szCs w:val="18"/>
                      <w:lang w:val="sl-SI"/>
                    </w:rPr>
                    <w:t>C: Tehnična in strokovna sposobnost</w:t>
                  </w:r>
                </w:p>
              </w:tc>
            </w:tr>
            <w:tr w:rsidR="00C70033" w:rsidRPr="00A429E3" w14:paraId="15163A78" w14:textId="77777777" w:rsidTr="00E24759">
              <w:trPr>
                <w:trHeight w:val="544"/>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565AD439" w14:textId="77777777" w:rsidR="00C70033" w:rsidRPr="00A429E3" w:rsidRDefault="00C70033">
                  <w:pPr>
                    <w:spacing w:after="200" w:line="276" w:lineRule="auto"/>
                    <w:rPr>
                      <w:rFonts w:ascii="Tahoma" w:hAnsi="Tahoma" w:cs="Tahoma"/>
                      <w:sz w:val="18"/>
                      <w:szCs w:val="18"/>
                    </w:rPr>
                  </w:pPr>
                  <w:r w:rsidRPr="00A429E3">
                    <w:rPr>
                      <w:rFonts w:ascii="Tahoma" w:eastAsia="Calibri" w:hAnsi="Tahoma" w:cs="Tahoma"/>
                      <w:color w:val="auto"/>
                      <w:sz w:val="18"/>
                      <w:szCs w:val="18"/>
                      <w:lang w:val="sl-SI"/>
                    </w:rPr>
                    <w:t>Ponudnik zagotavlja:</w:t>
                  </w:r>
                </w:p>
                <w:p w14:paraId="758C7235" w14:textId="77777777" w:rsidR="00C70033" w:rsidRPr="00A429E3" w:rsidRDefault="00C70033">
                  <w:pPr>
                    <w:spacing w:after="200" w:line="276" w:lineRule="auto"/>
                    <w:rPr>
                      <w:rFonts w:ascii="Tahoma" w:hAnsi="Tahoma" w:cs="Tahoma"/>
                      <w:sz w:val="18"/>
                      <w:szCs w:val="18"/>
                    </w:rPr>
                  </w:pPr>
                  <w:r w:rsidRPr="00A429E3">
                    <w:rPr>
                      <w:rFonts w:ascii="Tahoma" w:eastAsia="Calibri" w:hAnsi="Tahoma" w:cs="Tahoma"/>
                      <w:color w:val="auto"/>
                      <w:sz w:val="18"/>
                      <w:szCs w:val="18"/>
                      <w:lang w:val="sl-SI"/>
                    </w:rPr>
                    <w:t>1. Da ima kadrovske in tehnične možnosti za zagotavljanje d</w:t>
                  </w:r>
                  <w:r w:rsidR="0068544C" w:rsidRPr="00A429E3">
                    <w:rPr>
                      <w:rFonts w:ascii="Tahoma" w:eastAsia="Calibri" w:hAnsi="Tahoma" w:cs="Tahoma"/>
                      <w:color w:val="auto"/>
                      <w:sz w:val="18"/>
                      <w:szCs w:val="18"/>
                      <w:lang w:val="sl-SI"/>
                    </w:rPr>
                    <w:t>obave medicinskih pripomočkov</w:t>
                  </w:r>
                  <w:r w:rsidRPr="00A429E3">
                    <w:rPr>
                      <w:rFonts w:ascii="Tahoma" w:eastAsia="Calibri" w:hAnsi="Tahoma" w:cs="Tahoma"/>
                      <w:color w:val="auto"/>
                      <w:sz w:val="18"/>
                      <w:szCs w:val="18"/>
                      <w:lang w:val="sl-SI"/>
                    </w:rPr>
                    <w:t>.</w:t>
                  </w:r>
                </w:p>
                <w:p w14:paraId="280663DA" w14:textId="77777777" w:rsidR="00C70033" w:rsidRPr="00A429E3" w:rsidRDefault="00C70033">
                  <w:pPr>
                    <w:spacing w:after="200" w:line="276" w:lineRule="auto"/>
                    <w:rPr>
                      <w:rFonts w:ascii="Tahoma" w:hAnsi="Tahoma" w:cs="Tahoma"/>
                      <w:sz w:val="18"/>
                      <w:szCs w:val="18"/>
                    </w:rPr>
                  </w:pPr>
                  <w:r w:rsidRPr="00A429E3">
                    <w:rPr>
                      <w:rFonts w:ascii="Tahoma" w:eastAsia="Calibri" w:hAnsi="Tahoma" w:cs="Tahoma"/>
                      <w:color w:val="auto"/>
                      <w:sz w:val="18"/>
                      <w:szCs w:val="18"/>
                      <w:lang w:val="sl-SI"/>
                    </w:rPr>
                    <w:t>2. Da mu v preteklih petih letih na kateri koli način ni bila dokazana huda strokovna napaka na področju, ki je povezano z njegovim poslovanjem.</w:t>
                  </w:r>
                </w:p>
                <w:p w14:paraId="18315AC5" w14:textId="77777777" w:rsidR="00C70033" w:rsidRPr="00A429E3" w:rsidRDefault="00C70033">
                  <w:pPr>
                    <w:spacing w:after="200" w:line="276" w:lineRule="auto"/>
                    <w:rPr>
                      <w:rFonts w:ascii="Tahoma" w:hAnsi="Tahoma" w:cs="Tahoma"/>
                      <w:sz w:val="18"/>
                      <w:szCs w:val="18"/>
                      <w:highlight w:val="yellow"/>
                    </w:rPr>
                  </w:pPr>
                  <w:r w:rsidRPr="00A429E3">
                    <w:rPr>
                      <w:rFonts w:ascii="Tahoma" w:eastAsia="Calibri" w:hAnsi="Tahoma" w:cs="Tahoma"/>
                      <w:color w:val="auto"/>
                      <w:sz w:val="18"/>
                      <w:szCs w:val="18"/>
                      <w:lang w:val="sl-SI"/>
                    </w:rPr>
                    <w:t>3. Da bo dostavljal m</w:t>
                  </w:r>
                  <w:r w:rsidR="0068544C" w:rsidRPr="00A429E3">
                    <w:rPr>
                      <w:rFonts w:ascii="Tahoma" w:eastAsia="Calibri" w:hAnsi="Tahoma" w:cs="Tahoma"/>
                      <w:color w:val="auto"/>
                      <w:sz w:val="18"/>
                      <w:szCs w:val="18"/>
                      <w:lang w:val="sl-SI"/>
                    </w:rPr>
                    <w:t>edicinske pripomočke,</w:t>
                  </w:r>
                  <w:r w:rsidRPr="00A429E3">
                    <w:rPr>
                      <w:rFonts w:ascii="Tahoma" w:eastAsia="Calibri" w:hAnsi="Tahoma" w:cs="Tahoma"/>
                      <w:color w:val="auto"/>
                      <w:sz w:val="18"/>
                      <w:szCs w:val="18"/>
                      <w:lang w:val="sl-SI"/>
                    </w:rPr>
                    <w:t xml:space="preserve"> ter odvažal celotno embalažo, ki je predmet dostave m</w:t>
                  </w:r>
                  <w:r w:rsidR="0068544C" w:rsidRPr="00A429E3">
                    <w:rPr>
                      <w:rFonts w:ascii="Tahoma" w:eastAsia="Calibri" w:hAnsi="Tahoma" w:cs="Tahoma"/>
                      <w:color w:val="auto"/>
                      <w:sz w:val="18"/>
                      <w:szCs w:val="18"/>
                      <w:lang w:val="sl-SI"/>
                    </w:rPr>
                    <w:t>edicinskih pripomočkov</w:t>
                  </w:r>
                  <w:r w:rsidRPr="00A429E3">
                    <w:rPr>
                      <w:rFonts w:ascii="Tahoma" w:eastAsia="Calibri" w:hAnsi="Tahoma" w:cs="Tahoma"/>
                      <w:color w:val="auto"/>
                      <w:sz w:val="18"/>
                      <w:szCs w:val="18"/>
                      <w:lang w:val="sl-SI"/>
                    </w:rPr>
                    <w:t>.</w:t>
                  </w:r>
                </w:p>
                <w:p w14:paraId="6E3AF416" w14:textId="77777777" w:rsidR="008F5280" w:rsidRDefault="00C70033" w:rsidP="00410F24">
                  <w:pPr>
                    <w:spacing w:line="276" w:lineRule="auto"/>
                    <w:rPr>
                      <w:rFonts w:ascii="Tahoma" w:eastAsia="Calibri" w:hAnsi="Tahoma" w:cs="Tahoma"/>
                      <w:color w:val="auto"/>
                      <w:sz w:val="18"/>
                      <w:szCs w:val="18"/>
                      <w:lang w:val="sl-SI"/>
                    </w:rPr>
                  </w:pPr>
                  <w:r w:rsidRPr="00A429E3">
                    <w:rPr>
                      <w:rFonts w:ascii="Tahoma" w:eastAsia="Calibri" w:hAnsi="Tahoma" w:cs="Tahoma"/>
                      <w:color w:val="auto"/>
                      <w:sz w:val="18"/>
                      <w:szCs w:val="18"/>
                      <w:lang w:val="sl-SI"/>
                    </w:rPr>
                    <w:t>4. Da medicinski pri</w:t>
                  </w:r>
                  <w:r w:rsidR="0068544C" w:rsidRPr="00A429E3">
                    <w:rPr>
                      <w:rFonts w:ascii="Tahoma" w:eastAsia="Calibri" w:hAnsi="Tahoma" w:cs="Tahoma"/>
                      <w:color w:val="auto"/>
                      <w:sz w:val="18"/>
                      <w:szCs w:val="18"/>
                      <w:lang w:val="sl-SI"/>
                    </w:rPr>
                    <w:t>pomočki</w:t>
                  </w:r>
                  <w:r w:rsidRPr="00A429E3">
                    <w:rPr>
                      <w:rFonts w:ascii="Tahoma" w:eastAsia="Calibri" w:hAnsi="Tahoma" w:cs="Tahoma"/>
                      <w:color w:val="auto"/>
                      <w:sz w:val="18"/>
                      <w:szCs w:val="18"/>
                      <w:lang w:val="sl-SI"/>
                    </w:rPr>
                    <w:t>, ki jih ponuja, ustrezajo vsem tehničnim specifikacijam, opredeljenim v specifikaciji medicinskih pripomočkov in zdravil, kot se nahaja v teh navodilih in v programu GoSoft (spletna aplikacija).</w:t>
                  </w:r>
                </w:p>
                <w:p w14:paraId="78487042" w14:textId="77777777" w:rsidR="008F5280" w:rsidRDefault="008F5280" w:rsidP="00410F24">
                  <w:pPr>
                    <w:spacing w:line="276" w:lineRule="auto"/>
                    <w:rPr>
                      <w:rFonts w:ascii="Tahoma" w:eastAsia="Calibri" w:hAnsi="Tahoma" w:cs="Tahoma"/>
                      <w:color w:val="auto"/>
                      <w:sz w:val="18"/>
                      <w:szCs w:val="18"/>
                      <w:lang w:val="sl-SI"/>
                    </w:rPr>
                  </w:pPr>
                </w:p>
                <w:p w14:paraId="0E078605" w14:textId="0D2BE9CB" w:rsidR="008F5280" w:rsidRDefault="009A2CFD" w:rsidP="0053686F">
                  <w:pPr>
                    <w:spacing w:line="276" w:lineRule="auto"/>
                    <w:rPr>
                      <w:rFonts w:ascii="Tahoma" w:hAnsi="Tahoma" w:cs="Tahoma"/>
                      <w:sz w:val="18"/>
                      <w:szCs w:val="18"/>
                    </w:rPr>
                  </w:pPr>
                  <w:r>
                    <w:rPr>
                      <w:rFonts w:ascii="Tahoma" w:hAnsi="Tahoma" w:cs="Tahoma"/>
                      <w:bCs/>
                      <w:sz w:val="18"/>
                      <w:szCs w:val="18"/>
                      <w:lang w:val="sl-SI"/>
                    </w:rPr>
                    <w:t>5. Da medicinski</w:t>
                  </w:r>
                  <w:r w:rsidR="008F5280">
                    <w:rPr>
                      <w:rFonts w:ascii="Tahoma" w:hAnsi="Tahoma" w:cs="Tahoma"/>
                      <w:bCs/>
                      <w:sz w:val="18"/>
                      <w:szCs w:val="18"/>
                      <w:lang w:val="sl-SI"/>
                    </w:rPr>
                    <w:t xml:space="preserve"> pripomočk</w:t>
                  </w:r>
                  <w:r>
                    <w:rPr>
                      <w:rFonts w:ascii="Tahoma" w:hAnsi="Tahoma" w:cs="Tahoma"/>
                      <w:bCs/>
                      <w:sz w:val="18"/>
                      <w:szCs w:val="18"/>
                      <w:lang w:val="sl-SI"/>
                    </w:rPr>
                    <w:t>i, ki jih ponuja,</w:t>
                  </w:r>
                  <w:r w:rsidR="008F5280">
                    <w:rPr>
                      <w:rFonts w:ascii="Tahoma" w:hAnsi="Tahoma" w:cs="Tahoma"/>
                      <w:bCs/>
                      <w:sz w:val="18"/>
                      <w:szCs w:val="18"/>
                      <w:lang w:val="sl-SI"/>
                    </w:rPr>
                    <w:t xml:space="preserve"> imajo </w:t>
                  </w:r>
                  <w:r w:rsidR="00410F24">
                    <w:rPr>
                      <w:rFonts w:ascii="Tahoma" w:hAnsi="Tahoma" w:cs="Tahoma"/>
                      <w:bCs/>
                      <w:sz w:val="18"/>
                      <w:szCs w:val="18"/>
                      <w:lang w:val="sl-SI"/>
                    </w:rPr>
                    <w:t xml:space="preserve">rok uporabe </w:t>
                  </w:r>
                  <w:r w:rsidR="008F5280">
                    <w:rPr>
                      <w:rFonts w:ascii="Tahoma" w:hAnsi="Tahoma" w:cs="Tahoma"/>
                      <w:bCs/>
                      <w:sz w:val="18"/>
                      <w:szCs w:val="18"/>
                      <w:lang w:val="sl-SI"/>
                    </w:rPr>
                    <w:t xml:space="preserve">še </w:t>
                  </w:r>
                  <w:r w:rsidR="00410F24">
                    <w:rPr>
                      <w:rFonts w:ascii="Tahoma" w:hAnsi="Tahoma" w:cs="Tahoma"/>
                      <w:bCs/>
                      <w:sz w:val="18"/>
                      <w:szCs w:val="18"/>
                      <w:lang w:val="sl-SI"/>
                    </w:rPr>
                    <w:t>najmanj 6</w:t>
                  </w:r>
                  <w:r w:rsidR="008F5280">
                    <w:rPr>
                      <w:rFonts w:ascii="Tahoma" w:hAnsi="Tahoma" w:cs="Tahoma"/>
                      <w:bCs/>
                      <w:sz w:val="18"/>
                      <w:szCs w:val="18"/>
                      <w:lang w:val="sl-SI"/>
                    </w:rPr>
                    <w:t xml:space="preserve"> (šest)</w:t>
                  </w:r>
                  <w:r w:rsidR="00410F24">
                    <w:rPr>
                      <w:rFonts w:ascii="Tahoma" w:hAnsi="Tahoma" w:cs="Tahoma"/>
                      <w:bCs/>
                      <w:sz w:val="18"/>
                      <w:szCs w:val="18"/>
                      <w:lang w:val="sl-SI"/>
                    </w:rPr>
                    <w:t xml:space="preserve"> mesecev po dobavi.  </w:t>
                  </w:r>
                </w:p>
                <w:p w14:paraId="68B4DAFF" w14:textId="77777777" w:rsidR="0053686F" w:rsidRPr="0053686F" w:rsidRDefault="0053686F" w:rsidP="0053686F">
                  <w:pPr>
                    <w:spacing w:line="276" w:lineRule="auto"/>
                    <w:rPr>
                      <w:rFonts w:ascii="Tahoma" w:hAnsi="Tahoma" w:cs="Tahoma"/>
                      <w:sz w:val="18"/>
                      <w:szCs w:val="18"/>
                    </w:rPr>
                  </w:pPr>
                </w:p>
                <w:p w14:paraId="52D8ED7C" w14:textId="5C90FA59" w:rsidR="00C70033" w:rsidRPr="00A429E3" w:rsidRDefault="009A2CFD">
                  <w:pPr>
                    <w:spacing w:after="200" w:line="276" w:lineRule="auto"/>
                    <w:rPr>
                      <w:rFonts w:ascii="Tahoma" w:hAnsi="Tahoma" w:cs="Tahoma"/>
                      <w:sz w:val="18"/>
                      <w:szCs w:val="18"/>
                    </w:rPr>
                  </w:pPr>
                  <w:r>
                    <w:rPr>
                      <w:rFonts w:ascii="Tahoma" w:eastAsia="Calibri" w:hAnsi="Tahoma" w:cs="Tahoma"/>
                      <w:color w:val="auto"/>
                      <w:sz w:val="18"/>
                      <w:szCs w:val="18"/>
                      <w:lang w:val="sl-SI"/>
                    </w:rPr>
                    <w:t>6</w:t>
                  </w:r>
                  <w:r w:rsidR="00C70033" w:rsidRPr="00A429E3">
                    <w:rPr>
                      <w:rFonts w:ascii="Tahoma" w:eastAsia="Calibri" w:hAnsi="Tahoma" w:cs="Tahoma"/>
                      <w:color w:val="auto"/>
                      <w:sz w:val="18"/>
                      <w:szCs w:val="18"/>
                      <w:lang w:val="sl-SI"/>
                    </w:rPr>
                    <w:t>.</w:t>
                  </w:r>
                  <w:r w:rsidR="00C70033" w:rsidRPr="00A429E3">
                    <w:rPr>
                      <w:rFonts w:ascii="Tahoma" w:hAnsi="Tahoma" w:cs="Tahoma"/>
                      <w:sz w:val="18"/>
                      <w:szCs w:val="18"/>
                    </w:rPr>
                    <w:t xml:space="preserve"> Z</w:t>
                  </w:r>
                  <w:r w:rsidR="00C70033" w:rsidRPr="00A429E3">
                    <w:rPr>
                      <w:rFonts w:ascii="Tahoma" w:eastAsia="Calibri" w:hAnsi="Tahoma" w:cs="Tahoma"/>
                      <w:color w:val="auto"/>
                      <w:sz w:val="18"/>
                      <w:szCs w:val="18"/>
                      <w:lang w:val="sl-SI"/>
                    </w:rPr>
                    <w:t xml:space="preserve">ahtevane letne </w:t>
                  </w:r>
                  <w:r w:rsidR="00113E0B" w:rsidRPr="00A429E3">
                    <w:rPr>
                      <w:rFonts w:ascii="Tahoma" w:eastAsia="Calibri" w:hAnsi="Tahoma" w:cs="Tahoma"/>
                      <w:color w:val="auto"/>
                      <w:sz w:val="18"/>
                      <w:szCs w:val="18"/>
                      <w:lang w:val="sl-SI"/>
                    </w:rPr>
                    <w:t>količine medicinskih pripomočkov</w:t>
                  </w:r>
                  <w:r w:rsidR="00C70033" w:rsidRPr="00A429E3">
                    <w:rPr>
                      <w:rFonts w:ascii="Tahoma" w:eastAsia="Calibri" w:hAnsi="Tahoma" w:cs="Tahoma"/>
                      <w:color w:val="auto"/>
                      <w:sz w:val="18"/>
                      <w:szCs w:val="18"/>
                      <w:lang w:val="sl-SI"/>
                    </w:rPr>
                    <w:t>, ki jih je ponudil.</w:t>
                  </w:r>
                </w:p>
                <w:p w14:paraId="671B95BF" w14:textId="69A7CFDC" w:rsidR="00C70033" w:rsidRPr="00A429E3" w:rsidRDefault="009A2CFD" w:rsidP="001B2356">
                  <w:pPr>
                    <w:spacing w:line="276" w:lineRule="auto"/>
                    <w:rPr>
                      <w:rFonts w:ascii="Tahoma" w:hAnsi="Tahoma" w:cs="Tahoma"/>
                      <w:sz w:val="18"/>
                      <w:szCs w:val="18"/>
                    </w:rPr>
                  </w:pPr>
                  <w:r>
                    <w:rPr>
                      <w:rFonts w:ascii="Tahoma" w:eastAsia="Calibri" w:hAnsi="Tahoma" w:cs="Tahoma"/>
                      <w:color w:val="auto"/>
                      <w:sz w:val="18"/>
                      <w:szCs w:val="18"/>
                      <w:lang w:val="sl-SI"/>
                    </w:rPr>
                    <w:t>7</w:t>
                  </w:r>
                  <w:r w:rsidR="00C70033" w:rsidRPr="00A429E3">
                    <w:rPr>
                      <w:rFonts w:ascii="Tahoma" w:eastAsia="Calibri" w:hAnsi="Tahoma" w:cs="Tahoma"/>
                      <w:color w:val="auto"/>
                      <w:sz w:val="18"/>
                      <w:szCs w:val="18"/>
                      <w:lang w:val="sl-SI"/>
                    </w:rPr>
                    <w:t xml:space="preserve">. </w:t>
                  </w:r>
                  <w:r w:rsidR="0068544C" w:rsidRPr="00A429E3">
                    <w:rPr>
                      <w:rFonts w:ascii="Tahoma" w:hAnsi="Tahoma" w:cs="Tahoma"/>
                      <w:sz w:val="18"/>
                      <w:szCs w:val="18"/>
                    </w:rPr>
                    <w:t>Rok dobave</w:t>
                  </w:r>
                  <w:r>
                    <w:rPr>
                      <w:rFonts w:ascii="Tahoma" w:hAnsi="Tahoma" w:cs="Tahoma"/>
                      <w:sz w:val="18"/>
                      <w:szCs w:val="18"/>
                    </w:rPr>
                    <w:t>: 7</w:t>
                  </w:r>
                  <w:r w:rsidR="001C7FC6">
                    <w:rPr>
                      <w:rFonts w:ascii="Tahoma" w:hAnsi="Tahoma" w:cs="Tahoma"/>
                      <w:bCs/>
                      <w:sz w:val="18"/>
                      <w:szCs w:val="18"/>
                      <w:lang w:val="sl-SI"/>
                    </w:rPr>
                    <w:t xml:space="preserve"> (sedem)</w:t>
                  </w:r>
                  <w:r w:rsidR="001C7FC6" w:rsidRPr="00435AA0">
                    <w:rPr>
                      <w:rFonts w:ascii="Tahoma" w:hAnsi="Tahoma" w:cs="Tahoma"/>
                      <w:bCs/>
                      <w:sz w:val="18"/>
                      <w:szCs w:val="18"/>
                      <w:lang w:val="sl-SI"/>
                    </w:rPr>
                    <w:t xml:space="preserve"> </w:t>
                  </w:r>
                  <w:r w:rsidR="001C7FC6">
                    <w:rPr>
                      <w:rFonts w:ascii="Tahoma" w:hAnsi="Tahoma" w:cs="Tahoma"/>
                      <w:bCs/>
                      <w:sz w:val="18"/>
                      <w:szCs w:val="18"/>
                      <w:lang w:val="sl-SI"/>
                    </w:rPr>
                    <w:t>delovnih dni</w:t>
                  </w:r>
                  <w:r w:rsidR="001C7FC6" w:rsidRPr="00435AA0">
                    <w:rPr>
                      <w:rFonts w:ascii="Tahoma" w:hAnsi="Tahoma" w:cs="Tahoma"/>
                      <w:bCs/>
                      <w:sz w:val="18"/>
                      <w:szCs w:val="18"/>
                      <w:lang w:val="sl-SI"/>
                    </w:rPr>
                    <w:t xml:space="preserve"> od naročila</w:t>
                  </w:r>
                  <w:r>
                    <w:rPr>
                      <w:rFonts w:ascii="Tahoma" w:hAnsi="Tahoma" w:cs="Tahoma"/>
                      <w:bCs/>
                      <w:sz w:val="18"/>
                      <w:szCs w:val="18"/>
                      <w:lang w:val="sl-SI"/>
                    </w:rPr>
                    <w:t xml:space="preserve">; v primeru naročila pod nujno </w:t>
                  </w:r>
                  <w:r w:rsidRPr="00ED0A88">
                    <w:rPr>
                      <w:rFonts w:ascii="Tahoma" w:hAnsi="Tahoma" w:cs="Tahoma"/>
                      <w:sz w:val="18"/>
                      <w:szCs w:val="18"/>
                      <w:lang w:val="sl-SI"/>
                    </w:rPr>
                    <w:t>24</w:t>
                  </w:r>
                  <w:r>
                    <w:rPr>
                      <w:rFonts w:ascii="Tahoma" w:hAnsi="Tahoma" w:cs="Tahoma"/>
                      <w:sz w:val="18"/>
                      <w:szCs w:val="18"/>
                      <w:lang w:val="sl-SI"/>
                    </w:rPr>
                    <w:t xml:space="preserve"> ur</w:t>
                  </w:r>
                  <w:r w:rsidR="001C7FC6">
                    <w:rPr>
                      <w:rFonts w:ascii="Tahoma" w:hAnsi="Tahoma" w:cs="Tahoma"/>
                      <w:bCs/>
                      <w:sz w:val="18"/>
                      <w:szCs w:val="18"/>
                      <w:lang w:val="sl-SI"/>
                    </w:rPr>
                    <w:t xml:space="preserve">. Če naročenega blaga ni mogoče dobaviti v dogovorjenem roku, je ponudnik dolžan </w:t>
                  </w:r>
                  <w:r w:rsidR="001C7FC6" w:rsidRPr="00402CB6">
                    <w:rPr>
                      <w:rFonts w:ascii="Tahoma" w:hAnsi="Tahoma" w:cs="Tahoma"/>
                      <w:bCs/>
                      <w:sz w:val="18"/>
                      <w:szCs w:val="18"/>
                      <w:lang w:val="sl-SI"/>
                    </w:rPr>
                    <w:t xml:space="preserve">naročnika </w:t>
                  </w:r>
                  <w:r w:rsidR="001C7FC6" w:rsidRPr="0050240C">
                    <w:rPr>
                      <w:rFonts w:ascii="Tahoma" w:hAnsi="Tahoma" w:cs="Tahoma"/>
                      <w:bCs/>
                      <w:sz w:val="18"/>
                      <w:szCs w:val="18"/>
                      <w:lang w:val="sl-SI"/>
                    </w:rPr>
                    <w:t>pisno obvestiti</w:t>
                  </w:r>
                  <w:r w:rsidR="001C7FC6">
                    <w:rPr>
                      <w:rFonts w:ascii="Tahoma" w:hAnsi="Tahoma" w:cs="Tahoma"/>
                      <w:bCs/>
                      <w:sz w:val="18"/>
                      <w:szCs w:val="18"/>
                      <w:lang w:val="sl-SI"/>
                    </w:rPr>
                    <w:t xml:space="preserve">.  </w:t>
                  </w:r>
                </w:p>
                <w:p w14:paraId="284CA937" w14:textId="77777777" w:rsidR="001B2356" w:rsidRPr="00A429E3" w:rsidRDefault="001B2356" w:rsidP="001B2356">
                  <w:pPr>
                    <w:spacing w:line="276" w:lineRule="auto"/>
                    <w:rPr>
                      <w:rFonts w:ascii="Tahoma" w:hAnsi="Tahoma" w:cs="Tahoma"/>
                      <w:sz w:val="18"/>
                      <w:szCs w:val="18"/>
                    </w:rPr>
                  </w:pPr>
                </w:p>
                <w:p w14:paraId="20045AE1" w14:textId="44312A1F" w:rsidR="00C70033" w:rsidRPr="00A429E3" w:rsidRDefault="009A2CFD">
                  <w:pPr>
                    <w:spacing w:after="200" w:line="276" w:lineRule="auto"/>
                    <w:rPr>
                      <w:rFonts w:ascii="Tahoma" w:eastAsia="Calibri" w:hAnsi="Tahoma" w:cs="Tahoma"/>
                      <w:color w:val="auto"/>
                      <w:sz w:val="18"/>
                      <w:szCs w:val="18"/>
                      <w:lang w:val="sl-SI"/>
                    </w:rPr>
                  </w:pPr>
                  <w:r>
                    <w:rPr>
                      <w:rFonts w:ascii="Tahoma" w:eastAsia="Calibri" w:hAnsi="Tahoma" w:cs="Tahoma"/>
                      <w:color w:val="auto"/>
                      <w:sz w:val="18"/>
                      <w:szCs w:val="18"/>
                      <w:lang w:val="sl-SI"/>
                    </w:rPr>
                    <w:t>8</w:t>
                  </w:r>
                  <w:r w:rsidR="00C70033" w:rsidRPr="00A429E3">
                    <w:rPr>
                      <w:rFonts w:ascii="Tahoma" w:eastAsia="Calibri" w:hAnsi="Tahoma" w:cs="Tahoma"/>
                      <w:color w:val="auto"/>
                      <w:sz w:val="18"/>
                      <w:szCs w:val="18"/>
                      <w:lang w:val="sl-SI"/>
                    </w:rPr>
                    <w:t>. Odlog plačila 60 dni</w:t>
                  </w:r>
                  <w:ins w:id="3" w:author="uporabnik" w:date="2022-03-23T08:54:00Z">
                    <w:r w:rsidR="002A3F32">
                      <w:t xml:space="preserve"> </w:t>
                    </w:r>
                    <w:r w:rsidR="002A3F32" w:rsidRPr="002A3F32">
                      <w:rPr>
                        <w:rFonts w:ascii="Tahoma" w:eastAsia="Calibri" w:hAnsi="Tahoma" w:cs="Tahoma"/>
                        <w:color w:val="auto"/>
                        <w:sz w:val="18"/>
                        <w:szCs w:val="18"/>
                        <w:lang w:val="sl-SI"/>
                      </w:rPr>
                      <w:t>oziroma v roku, kot ga določa veljavna zakonodaja</w:t>
                    </w:r>
                  </w:ins>
                  <w:r w:rsidR="00C70033" w:rsidRPr="00A429E3">
                    <w:rPr>
                      <w:rFonts w:ascii="Tahoma" w:eastAsia="Calibri" w:hAnsi="Tahoma" w:cs="Tahoma"/>
                      <w:color w:val="auto"/>
                      <w:sz w:val="18"/>
                      <w:szCs w:val="18"/>
                      <w:lang w:val="sl-SI"/>
                    </w:rPr>
                    <w:t>, ki prične teči z dnem potrditve računa s strani naročnika.</w:t>
                  </w:r>
                </w:p>
                <w:p w14:paraId="61963749" w14:textId="3CB31E16" w:rsidR="00C70033" w:rsidRDefault="009A2CFD" w:rsidP="00672AD9">
                  <w:pPr>
                    <w:spacing w:line="276" w:lineRule="auto"/>
                    <w:rPr>
                      <w:rFonts w:ascii="Tahoma" w:eastAsia="Calibri" w:hAnsi="Tahoma" w:cs="Tahoma"/>
                      <w:color w:val="auto"/>
                      <w:sz w:val="18"/>
                      <w:szCs w:val="18"/>
                      <w:lang w:val="sl-SI"/>
                    </w:rPr>
                  </w:pPr>
                  <w:r>
                    <w:rPr>
                      <w:rFonts w:ascii="Tahoma" w:eastAsia="Calibri" w:hAnsi="Tahoma" w:cs="Tahoma"/>
                      <w:color w:val="auto"/>
                      <w:sz w:val="18"/>
                      <w:szCs w:val="18"/>
                      <w:lang w:val="sl-SI"/>
                    </w:rPr>
                    <w:t>9</w:t>
                  </w:r>
                  <w:r w:rsidR="00C70033" w:rsidRPr="00A429E3">
                    <w:rPr>
                      <w:rFonts w:ascii="Tahoma" w:eastAsia="Calibri" w:hAnsi="Tahoma" w:cs="Tahoma"/>
                      <w:color w:val="auto"/>
                      <w:sz w:val="18"/>
                      <w:szCs w:val="18"/>
                      <w:lang w:val="sl-SI"/>
                    </w:rPr>
                    <w:t xml:space="preserve">. </w:t>
                  </w:r>
                  <w:r w:rsidR="00A35D8E" w:rsidRPr="00D90607">
                    <w:rPr>
                      <w:rFonts w:ascii="Tahoma" w:eastAsia="Calibri" w:hAnsi="Tahoma" w:cs="Tahoma"/>
                      <w:color w:val="auto"/>
                      <w:sz w:val="18"/>
                      <w:szCs w:val="18"/>
                      <w:lang w:val="sl-SI"/>
                    </w:rPr>
                    <w:t xml:space="preserve">Da bo na zahtevo naročnika posredoval pojasnilo ponudbe, vzorec ponujenega artikla ali podatke o referenčni uporabi ponujenega artikla. Rok za predložitev zahtevanega je 5 delovnih dni od odpošiljanja zahteve s strani naročnika. Naročnik ponudnike poziva naj imajo primerno količino ponujenih artiklov na zalogi, naročnik dopušča možnost, da bo podaljšal rok za dostavo zahtevanih vzorcev, ampak ne za </w:t>
                  </w:r>
                  <w:r w:rsidR="00A35D8E" w:rsidRPr="00D90607">
                    <w:rPr>
                      <w:rFonts w:ascii="Tahoma" w:eastAsia="Calibri" w:hAnsi="Tahoma" w:cs="Tahoma"/>
                      <w:color w:val="auto"/>
                      <w:sz w:val="18"/>
                      <w:szCs w:val="18"/>
                      <w:lang w:val="sl-SI"/>
                    </w:rPr>
                    <w:lastRenderedPageBreak/>
                    <w:t xml:space="preserve">več kot 5 delovnih dni.  Naročnik bo v primeru poziva k posredovanju referenčnega potrdila zahteval referenčno </w:t>
                  </w:r>
                  <w:r w:rsidR="00A35D8E" w:rsidRPr="00C7250E">
                    <w:rPr>
                      <w:rFonts w:ascii="Tahoma" w:eastAsia="Calibri" w:hAnsi="Tahoma" w:cs="Tahoma"/>
                      <w:color w:val="auto"/>
                      <w:sz w:val="18"/>
                      <w:szCs w:val="18"/>
                      <w:lang w:val="sl-SI"/>
                    </w:rPr>
                    <w:t xml:space="preserve">potrdilo najmanj </w:t>
                  </w:r>
                  <w:r w:rsidR="00D539D6" w:rsidRPr="00C7250E">
                    <w:rPr>
                      <w:rFonts w:ascii="Tahoma" w:eastAsia="Calibri" w:hAnsi="Tahoma" w:cs="Tahoma"/>
                      <w:color w:val="auto"/>
                      <w:sz w:val="18"/>
                      <w:szCs w:val="18"/>
                      <w:lang w:val="sl-SI"/>
                    </w:rPr>
                    <w:t>treh</w:t>
                  </w:r>
                  <w:r w:rsidR="00A35D8E" w:rsidRPr="00C7250E">
                    <w:rPr>
                      <w:rFonts w:ascii="Tahoma" w:eastAsia="Calibri" w:hAnsi="Tahoma" w:cs="Tahoma"/>
                      <w:color w:val="auto"/>
                      <w:sz w:val="18"/>
                      <w:szCs w:val="18"/>
                      <w:lang w:val="sl-SI"/>
                    </w:rPr>
                    <w:t xml:space="preserve"> zdravstven</w:t>
                  </w:r>
                  <w:r w:rsidR="00D539D6" w:rsidRPr="00C7250E">
                    <w:rPr>
                      <w:rFonts w:ascii="Tahoma" w:eastAsia="Calibri" w:hAnsi="Tahoma" w:cs="Tahoma"/>
                      <w:color w:val="auto"/>
                      <w:sz w:val="18"/>
                      <w:szCs w:val="18"/>
                      <w:lang w:val="sl-SI"/>
                    </w:rPr>
                    <w:t>ih</w:t>
                  </w:r>
                  <w:r w:rsidR="00A35D8E" w:rsidRPr="00C7250E">
                    <w:rPr>
                      <w:rFonts w:ascii="Tahoma" w:eastAsia="Calibri" w:hAnsi="Tahoma" w:cs="Tahoma"/>
                      <w:color w:val="auto"/>
                      <w:sz w:val="18"/>
                      <w:szCs w:val="18"/>
                      <w:lang w:val="sl-SI"/>
                    </w:rPr>
                    <w:t xml:space="preserve"> ustanov</w:t>
                  </w:r>
                  <w:r w:rsidR="00A35D8E" w:rsidRPr="00D90607">
                    <w:rPr>
                      <w:rFonts w:ascii="Tahoma" w:eastAsia="Calibri" w:hAnsi="Tahoma" w:cs="Tahoma"/>
                      <w:color w:val="auto"/>
                      <w:sz w:val="18"/>
                      <w:szCs w:val="18"/>
                      <w:lang w:val="sl-SI"/>
                    </w:rPr>
                    <w:t xml:space="preserve"> (klinični center, bolnišnice) v RS ali EU.</w:t>
                  </w:r>
                </w:p>
                <w:p w14:paraId="3E9613A0" w14:textId="77777777" w:rsidR="00672AD9" w:rsidRPr="00672AD9" w:rsidRDefault="00672AD9" w:rsidP="00672AD9">
                  <w:pPr>
                    <w:spacing w:line="276" w:lineRule="auto"/>
                    <w:rPr>
                      <w:rFonts w:ascii="Tahoma" w:eastAsia="Calibri" w:hAnsi="Tahoma" w:cs="Tahoma"/>
                      <w:color w:val="auto"/>
                      <w:sz w:val="18"/>
                      <w:szCs w:val="18"/>
                      <w:lang w:val="sl-SI"/>
                    </w:rPr>
                  </w:pPr>
                </w:p>
                <w:p w14:paraId="5AD3CFD9" w14:textId="674BB09A" w:rsidR="00C70033" w:rsidRDefault="009A2CFD" w:rsidP="00A35D8E">
                  <w:pPr>
                    <w:keepLines/>
                    <w:widowControl w:val="0"/>
                    <w:rPr>
                      <w:rFonts w:ascii="Tahoma" w:eastAsia="Calibri" w:hAnsi="Tahoma" w:cs="Tahoma"/>
                      <w:color w:val="auto"/>
                      <w:sz w:val="18"/>
                      <w:szCs w:val="18"/>
                      <w:lang w:val="sl-SI"/>
                    </w:rPr>
                  </w:pPr>
                  <w:r>
                    <w:rPr>
                      <w:rFonts w:ascii="Tahoma" w:eastAsia="Calibri" w:hAnsi="Tahoma" w:cs="Tahoma"/>
                      <w:color w:val="auto"/>
                      <w:sz w:val="18"/>
                      <w:szCs w:val="18"/>
                      <w:lang w:val="sl-SI"/>
                    </w:rPr>
                    <w:t>10.</w:t>
                  </w:r>
                  <w:r w:rsidR="00A35D8E" w:rsidRPr="00A35D8E">
                    <w:rPr>
                      <w:rFonts w:ascii="Tahoma" w:eastAsia="Calibri" w:hAnsi="Tahoma" w:cs="Tahoma"/>
                      <w:color w:val="auto"/>
                      <w:sz w:val="18"/>
                      <w:szCs w:val="18"/>
                      <w:lang w:val="sl-SI"/>
                    </w:rPr>
                    <w:t xml:space="preserve"> Reference: da je v zadnjih treh letih pred objavo javnega naročila dobavljal medicinske pripomočke, ki jih ponuja v ponudbi</w:t>
                  </w:r>
                  <w:r w:rsidR="00A35D8E" w:rsidRPr="00A35D8E">
                    <w:t xml:space="preserve"> (</w:t>
                  </w:r>
                  <w:r w:rsidR="00A35D8E" w:rsidRPr="00A35D8E">
                    <w:rPr>
                      <w:rFonts w:ascii="Tahoma" w:eastAsia="Calibri" w:hAnsi="Tahoma" w:cs="Tahoma"/>
                      <w:color w:val="auto"/>
                      <w:sz w:val="18"/>
                      <w:szCs w:val="18"/>
                      <w:lang w:val="sl-SI"/>
                    </w:rPr>
                    <w:t xml:space="preserve">pri čemer ni nujno, da je dobavljal vse artikle) </w:t>
                  </w:r>
                  <w:r w:rsidR="00A35D8E" w:rsidRPr="00C7250E">
                    <w:rPr>
                      <w:rFonts w:ascii="Tahoma" w:eastAsia="Calibri" w:hAnsi="Tahoma" w:cs="Tahoma"/>
                      <w:color w:val="auto"/>
                      <w:sz w:val="18"/>
                      <w:szCs w:val="18"/>
                      <w:lang w:val="sl-SI"/>
                    </w:rPr>
                    <w:t xml:space="preserve">najmanj </w:t>
                  </w:r>
                  <w:r w:rsidR="002F6B14" w:rsidRPr="00C7250E">
                    <w:rPr>
                      <w:rFonts w:ascii="Tahoma" w:eastAsia="Calibri" w:hAnsi="Tahoma" w:cs="Tahoma"/>
                      <w:color w:val="auto"/>
                      <w:sz w:val="18"/>
                      <w:szCs w:val="18"/>
                      <w:lang w:val="sl-SI"/>
                    </w:rPr>
                    <w:t>treh</w:t>
                  </w:r>
                  <w:r w:rsidR="00A35D8E" w:rsidRPr="00C7250E">
                    <w:rPr>
                      <w:rFonts w:ascii="Tahoma" w:eastAsia="Calibri" w:hAnsi="Tahoma" w:cs="Tahoma"/>
                      <w:color w:val="auto"/>
                      <w:sz w:val="18"/>
                      <w:szCs w:val="18"/>
                      <w:lang w:val="sl-SI"/>
                    </w:rPr>
                    <w:t xml:space="preserve"> zdravstveni</w:t>
                  </w:r>
                  <w:r w:rsidR="002F6B14" w:rsidRPr="00C7250E">
                    <w:rPr>
                      <w:rFonts w:ascii="Tahoma" w:eastAsia="Calibri" w:hAnsi="Tahoma" w:cs="Tahoma"/>
                      <w:color w:val="auto"/>
                      <w:sz w:val="18"/>
                      <w:szCs w:val="18"/>
                      <w:lang w:val="sl-SI"/>
                    </w:rPr>
                    <w:t>h</w:t>
                  </w:r>
                  <w:r w:rsidR="00A35D8E" w:rsidRPr="00C7250E">
                    <w:rPr>
                      <w:rFonts w:ascii="Tahoma" w:eastAsia="Calibri" w:hAnsi="Tahoma" w:cs="Tahoma"/>
                      <w:color w:val="auto"/>
                      <w:sz w:val="18"/>
                      <w:szCs w:val="18"/>
                      <w:lang w:val="sl-SI"/>
                    </w:rPr>
                    <w:t xml:space="preserve"> ustanov</w:t>
                  </w:r>
                  <w:r w:rsidR="00A35D8E" w:rsidRPr="00A35D8E">
                    <w:rPr>
                      <w:rFonts w:ascii="Tahoma" w:eastAsia="Calibri" w:hAnsi="Tahoma" w:cs="Tahoma"/>
                      <w:color w:val="auto"/>
                      <w:sz w:val="18"/>
                      <w:szCs w:val="18"/>
                      <w:lang w:val="sl-SI"/>
                    </w:rPr>
                    <w:t xml:space="preserve"> (navedba kliničnega centra, bolnišnice) v RS ali EU (v kvoti referenc se upošteva tudi navedba  referenčnega potrdila naročnika).</w:t>
                  </w:r>
                </w:p>
                <w:p w14:paraId="0AD999FE" w14:textId="77777777" w:rsidR="00A35D8E" w:rsidRPr="00A429E3" w:rsidRDefault="00A35D8E" w:rsidP="00A35D8E">
                  <w:pPr>
                    <w:keepLines/>
                    <w:widowControl w:val="0"/>
                    <w:rPr>
                      <w:rFonts w:ascii="Tahoma" w:eastAsia="Calibri" w:hAnsi="Tahoma" w:cs="Tahoma"/>
                      <w:color w:val="auto"/>
                      <w:sz w:val="18"/>
                      <w:szCs w:val="18"/>
                      <w:lang w:val="sl-SI"/>
                    </w:rPr>
                  </w:pPr>
                </w:p>
                <w:p w14:paraId="58F556CD" w14:textId="77777777" w:rsidR="001B2356" w:rsidRPr="00A429E3" w:rsidRDefault="001B2356" w:rsidP="001B2356">
                  <w:pPr>
                    <w:spacing w:after="200" w:line="276" w:lineRule="auto"/>
                    <w:rPr>
                      <w:rFonts w:ascii="Tahoma" w:eastAsia="Calibri" w:hAnsi="Tahoma" w:cs="Tahoma"/>
                      <w:color w:val="auto"/>
                      <w:sz w:val="18"/>
                      <w:szCs w:val="18"/>
                      <w:lang w:val="sl-SI"/>
                    </w:rPr>
                  </w:pPr>
                  <w:r w:rsidRPr="00A429E3">
                    <w:rPr>
                      <w:rFonts w:ascii="Tahoma" w:eastAsia="Calibri" w:hAnsi="Tahoma" w:cs="Tahoma"/>
                      <w:color w:val="auto"/>
                      <w:sz w:val="18"/>
                      <w:szCs w:val="18"/>
                      <w:lang w:val="sl-SI"/>
                    </w:rPr>
                    <w:t>(gospodarski subjekt mora izpolnjevati pogoj za svoj del posla)</w:t>
                  </w:r>
                </w:p>
                <w:p w14:paraId="570FD2C9" w14:textId="1910AAB1" w:rsidR="00C70033" w:rsidRPr="00A429E3" w:rsidRDefault="00C70033" w:rsidP="00E24759">
                  <w:pPr>
                    <w:spacing w:line="276" w:lineRule="auto"/>
                    <w:rPr>
                      <w:rFonts w:ascii="Tahoma" w:hAnsi="Tahoma" w:cs="Tahoma"/>
                      <w:sz w:val="18"/>
                      <w:szCs w:val="18"/>
                    </w:rPr>
                  </w:pPr>
                  <w:r w:rsidRPr="00A429E3">
                    <w:rPr>
                      <w:rFonts w:ascii="Tahoma" w:eastAsia="Calibri" w:hAnsi="Tahoma" w:cs="Tahoma"/>
                      <w:color w:val="auto"/>
                      <w:sz w:val="18"/>
                      <w:szCs w:val="18"/>
                      <w:lang w:val="sl-SI"/>
                    </w:rPr>
                    <w:t>1</w:t>
                  </w:r>
                  <w:r w:rsidR="009A2CFD">
                    <w:rPr>
                      <w:rFonts w:ascii="Tahoma" w:eastAsia="Calibri" w:hAnsi="Tahoma" w:cs="Tahoma"/>
                      <w:color w:val="auto"/>
                      <w:sz w:val="18"/>
                      <w:szCs w:val="18"/>
                      <w:lang w:val="sl-SI"/>
                    </w:rPr>
                    <w:t>1</w:t>
                  </w:r>
                  <w:r w:rsidRPr="00A429E3">
                    <w:rPr>
                      <w:rFonts w:ascii="Tahoma" w:eastAsia="Calibri" w:hAnsi="Tahoma" w:cs="Tahoma"/>
                      <w:color w:val="auto"/>
                      <w:sz w:val="18"/>
                      <w:szCs w:val="18"/>
                      <w:lang w:val="sl-SI"/>
                    </w:rPr>
                    <w:t>. Da bo ob primeru izbora naročniku izročil zahtevano finančno zavarovanje za dobro izvedbo pogodbenih obveznosti, kot opredeljeno v vzorcu okvirnega sporazuma in na obrazcu »menicna_izjava_..«, ki je sestavni del razpisne dokumentacije.</w:t>
                  </w:r>
                </w:p>
              </w:tc>
            </w:tr>
          </w:tbl>
          <w:p w14:paraId="10CDD215" w14:textId="77777777" w:rsidR="00C70033" w:rsidRPr="00A429E3" w:rsidRDefault="00C70033">
            <w:pPr>
              <w:pStyle w:val="Slog2"/>
              <w:rPr>
                <w:sz w:val="18"/>
                <w:szCs w:val="18"/>
              </w:rPr>
            </w:pPr>
            <w:r w:rsidRPr="00A429E3">
              <w:rPr>
                <w:sz w:val="18"/>
                <w:szCs w:val="18"/>
              </w:rPr>
              <w:lastRenderedPageBreak/>
              <w:t xml:space="preserve">8. Ocenjevanje ponudb </w:t>
            </w:r>
          </w:p>
          <w:tbl>
            <w:tblPr>
              <w:tblW w:w="8641" w:type="dxa"/>
              <w:tblLayout w:type="fixed"/>
              <w:tblLook w:val="0000" w:firstRow="0" w:lastRow="0" w:firstColumn="0" w:lastColumn="0" w:noHBand="0" w:noVBand="0"/>
            </w:tblPr>
            <w:tblGrid>
              <w:gridCol w:w="8641"/>
            </w:tblGrid>
            <w:tr w:rsidR="00C70033" w:rsidRPr="00A429E3" w14:paraId="6629C1F7" w14:textId="77777777" w:rsidTr="00E24759">
              <w:tc>
                <w:tcPr>
                  <w:tcW w:w="8641" w:type="dxa"/>
                  <w:tcBorders>
                    <w:top w:val="single" w:sz="4" w:space="0" w:color="669999"/>
                    <w:left w:val="single" w:sz="4" w:space="0" w:color="669999"/>
                    <w:bottom w:val="single" w:sz="4" w:space="0" w:color="669999"/>
                    <w:right w:val="single" w:sz="4" w:space="0" w:color="669999"/>
                  </w:tcBorders>
                  <w:shd w:val="clear" w:color="auto" w:fill="auto"/>
                </w:tcPr>
                <w:p w14:paraId="430123DB" w14:textId="33DE16D0" w:rsidR="000C334F" w:rsidRPr="0083644B" w:rsidRDefault="00280BBC" w:rsidP="00E24759">
                  <w:pPr>
                    <w:pStyle w:val="Slog2"/>
                    <w:shd w:val="clear" w:color="auto" w:fill="auto"/>
                    <w:spacing w:before="0"/>
                    <w:rPr>
                      <w:b/>
                      <w:sz w:val="18"/>
                      <w:szCs w:val="18"/>
                    </w:rPr>
                  </w:pPr>
                  <w:r w:rsidRPr="005B7A1D">
                    <w:rPr>
                      <w:b/>
                      <w:sz w:val="18"/>
                      <w:szCs w:val="18"/>
                    </w:rPr>
                    <w:t>S</w:t>
                  </w:r>
                  <w:r w:rsidR="009A016D" w:rsidRPr="005B7A1D">
                    <w:rPr>
                      <w:b/>
                      <w:sz w:val="18"/>
                      <w:szCs w:val="18"/>
                    </w:rPr>
                    <w:t xml:space="preserve">klop </w:t>
                  </w:r>
                  <w:r w:rsidR="00586977" w:rsidRPr="005B7A1D">
                    <w:rPr>
                      <w:b/>
                      <w:sz w:val="18"/>
                      <w:szCs w:val="18"/>
                    </w:rPr>
                    <w:t>2, sklop 3, sklop 4, sklop 5</w:t>
                  </w:r>
                  <w:r w:rsidR="00E028A6" w:rsidRPr="005B7A1D">
                    <w:rPr>
                      <w:b/>
                      <w:sz w:val="18"/>
                      <w:szCs w:val="18"/>
                    </w:rPr>
                    <w:t>:</w:t>
                  </w:r>
                </w:p>
                <w:p w14:paraId="1DC95331" w14:textId="77777777" w:rsidR="000C334F" w:rsidRPr="0083644B" w:rsidRDefault="000C334F">
                  <w:pPr>
                    <w:pStyle w:val="Slog2"/>
                    <w:shd w:val="clear" w:color="auto" w:fill="auto"/>
                    <w:rPr>
                      <w:b/>
                      <w:sz w:val="18"/>
                      <w:szCs w:val="18"/>
                    </w:rPr>
                  </w:pPr>
                  <w:r w:rsidRPr="0083644B">
                    <w:rPr>
                      <w:b/>
                      <w:sz w:val="18"/>
                      <w:szCs w:val="18"/>
                    </w:rPr>
                    <w:t xml:space="preserve">Razdelitev sklopov: </w:t>
                  </w:r>
                  <w:r w:rsidR="00932924" w:rsidRPr="0083644B">
                    <w:rPr>
                      <w:sz w:val="18"/>
                      <w:szCs w:val="18"/>
                    </w:rPr>
                    <w:t>Vsi artikli v šifri</w:t>
                  </w:r>
                  <w:r w:rsidR="009A016D" w:rsidRPr="0083644B">
                    <w:rPr>
                      <w:sz w:val="18"/>
                      <w:szCs w:val="18"/>
                    </w:rPr>
                    <w:t xml:space="preserve"> JR </w:t>
                  </w:r>
                  <w:r w:rsidR="00932924" w:rsidRPr="0083644B">
                    <w:rPr>
                      <w:sz w:val="18"/>
                      <w:szCs w:val="18"/>
                    </w:rPr>
                    <w:t>predstavljajo sklop. Ponudnik mora ponudbo oddati za celotni sklop - vse artikle v šifri</w:t>
                  </w:r>
                  <w:r w:rsidR="009A016D" w:rsidRPr="0083644B">
                    <w:rPr>
                      <w:sz w:val="18"/>
                      <w:szCs w:val="18"/>
                    </w:rPr>
                    <w:t xml:space="preserve"> JR</w:t>
                  </w:r>
                  <w:r w:rsidR="00932924" w:rsidRPr="0083644B">
                    <w:rPr>
                      <w:sz w:val="18"/>
                      <w:szCs w:val="18"/>
                    </w:rPr>
                    <w:t>. Ponudba, v kateri ponudnik ne bo ponudil vseh artiklov oz. vseh  ustreznih artiklov bo izločena za celotni sklop.</w:t>
                  </w:r>
                </w:p>
                <w:p w14:paraId="4F892EFB" w14:textId="77777777" w:rsidR="00C70033" w:rsidRPr="0083644B" w:rsidRDefault="00C70033">
                  <w:pPr>
                    <w:pStyle w:val="Slog2"/>
                    <w:shd w:val="clear" w:color="auto" w:fill="auto"/>
                    <w:rPr>
                      <w:sz w:val="18"/>
                      <w:szCs w:val="18"/>
                    </w:rPr>
                  </w:pPr>
                  <w:r w:rsidRPr="0083644B">
                    <w:rPr>
                      <w:sz w:val="18"/>
                      <w:szCs w:val="18"/>
                    </w:rPr>
                    <w:t>Naročnik bo izbral ekonomsko najugodnejšo ponudbo v skladu s spodaj navedenimi merili.</w:t>
                  </w:r>
                </w:p>
                <w:p w14:paraId="5CDC2527" w14:textId="77777777" w:rsidR="000C334F" w:rsidRPr="0083644B" w:rsidRDefault="000C334F" w:rsidP="000C334F">
                  <w:pPr>
                    <w:rPr>
                      <w:rFonts w:ascii="Tahoma" w:hAnsi="Tahoma" w:cs="Tahoma"/>
                      <w:b/>
                      <w:bCs/>
                      <w:sz w:val="18"/>
                      <w:szCs w:val="18"/>
                    </w:rPr>
                  </w:pPr>
                </w:p>
                <w:p w14:paraId="048A3E6F" w14:textId="77777777" w:rsidR="000C334F" w:rsidRPr="0083644B" w:rsidRDefault="000C334F" w:rsidP="000C334F">
                  <w:pPr>
                    <w:rPr>
                      <w:rFonts w:ascii="Tahoma" w:hAnsi="Tahoma" w:cs="Tahoma"/>
                      <w:color w:val="1F497D"/>
                      <w:sz w:val="18"/>
                      <w:szCs w:val="18"/>
                    </w:rPr>
                  </w:pPr>
                  <w:r w:rsidRPr="0083644B">
                    <w:rPr>
                      <w:rFonts w:ascii="Tahoma" w:hAnsi="Tahoma" w:cs="Tahoma"/>
                      <w:b/>
                      <w:bCs/>
                      <w:sz w:val="18"/>
                      <w:szCs w:val="18"/>
                    </w:rPr>
                    <w:t>Merilo za izbiro:</w:t>
                  </w:r>
                  <w:r w:rsidRPr="0083644B">
                    <w:rPr>
                      <w:rFonts w:ascii="Tahoma" w:hAnsi="Tahoma" w:cs="Tahoma"/>
                      <w:sz w:val="18"/>
                      <w:szCs w:val="18"/>
                    </w:rPr>
                    <w:t xml:space="preserve"> </w:t>
                  </w:r>
                  <w:r w:rsidR="00932924" w:rsidRPr="0083644B">
                    <w:rPr>
                      <w:rFonts w:ascii="Tahoma" w:hAnsi="Tahoma" w:cs="Tahoma"/>
                      <w:sz w:val="18"/>
                      <w:szCs w:val="18"/>
                    </w:rPr>
                    <w:t>Najnižja cena za sklop - skupna cena za ocenjeno letno količino vseh artiklov v sklopu</w:t>
                  </w:r>
                  <w:r w:rsidR="009A016D" w:rsidRPr="0083644B">
                    <w:rPr>
                      <w:rFonts w:ascii="Tahoma" w:hAnsi="Tahoma" w:cs="Tahoma"/>
                      <w:sz w:val="18"/>
                      <w:szCs w:val="18"/>
                    </w:rPr>
                    <w:t xml:space="preserve"> v </w:t>
                  </w:r>
                  <w:r w:rsidR="009A016D" w:rsidRPr="0083644B">
                    <w:rPr>
                      <w:rFonts w:ascii="Tahoma" w:hAnsi="Tahoma" w:cs="Tahoma"/>
                      <w:b/>
                      <w:bCs/>
                      <w:sz w:val="18"/>
                      <w:szCs w:val="18"/>
                    </w:rPr>
                    <w:t>EUR z DDV</w:t>
                  </w:r>
                  <w:r w:rsidR="009A016D" w:rsidRPr="0083644B">
                    <w:rPr>
                      <w:rFonts w:ascii="Tahoma" w:hAnsi="Tahoma" w:cs="Tahoma"/>
                      <w:sz w:val="18"/>
                      <w:szCs w:val="18"/>
                    </w:rPr>
                    <w:t>.</w:t>
                  </w:r>
                </w:p>
                <w:p w14:paraId="4689E611" w14:textId="7259F216" w:rsidR="000C334F" w:rsidRPr="0083644B" w:rsidRDefault="009A016D">
                  <w:pPr>
                    <w:rPr>
                      <w:rFonts w:ascii="Tahoma" w:hAnsi="Tahoma" w:cs="Tahoma"/>
                      <w:bCs/>
                      <w:sz w:val="18"/>
                      <w:szCs w:val="18"/>
                    </w:rPr>
                  </w:pPr>
                  <w:r w:rsidRPr="0083644B">
                    <w:rPr>
                      <w:rFonts w:ascii="Tahoma" w:hAnsi="Tahoma" w:cs="Tahoma"/>
                      <w:bCs/>
                      <w:sz w:val="18"/>
                      <w:szCs w:val="18"/>
                    </w:rPr>
                    <w:t xml:space="preserve">Cena izražena </w:t>
                  </w:r>
                  <w:r w:rsidRPr="0083644B">
                    <w:rPr>
                      <w:rFonts w:ascii="Tahoma" w:hAnsi="Tahoma" w:cs="Tahoma"/>
                      <w:b/>
                      <w:sz w:val="18"/>
                      <w:szCs w:val="18"/>
                    </w:rPr>
                    <w:t>v EUR</w:t>
                  </w:r>
                  <w:r w:rsidRPr="0083644B">
                    <w:rPr>
                      <w:rFonts w:ascii="Tahoma" w:hAnsi="Tahoma" w:cs="Tahoma"/>
                      <w:bCs/>
                      <w:sz w:val="18"/>
                      <w:szCs w:val="18"/>
                    </w:rPr>
                    <w:t xml:space="preserve">, fiksna za obdobje veljavnosti razpisa in oblikovana po klavzuli DDP (Delivery Duty Paid)) razloženo lokacija dobave. Cena vključuje vse stroške in morebitne popuste </w:t>
                  </w:r>
                  <w:r w:rsidRPr="0083644B">
                    <w:rPr>
                      <w:rFonts w:ascii="Tahoma" w:hAnsi="Tahoma" w:cs="Tahoma"/>
                      <w:b/>
                      <w:sz w:val="18"/>
                      <w:szCs w:val="18"/>
                    </w:rPr>
                    <w:t>z vključenim DDV</w:t>
                  </w:r>
                  <w:r w:rsidRPr="0083644B">
                    <w:rPr>
                      <w:rFonts w:ascii="Tahoma" w:hAnsi="Tahoma" w:cs="Tahoma"/>
                      <w:bCs/>
                      <w:sz w:val="18"/>
                      <w:szCs w:val="18"/>
                    </w:rPr>
                    <w:t xml:space="preserve"> (skladno INCOTERMS 20</w:t>
                  </w:r>
                  <w:r w:rsidR="00A35D8E" w:rsidRPr="0083644B">
                    <w:rPr>
                      <w:rFonts w:ascii="Tahoma" w:hAnsi="Tahoma" w:cs="Tahoma"/>
                      <w:bCs/>
                      <w:sz w:val="18"/>
                      <w:szCs w:val="18"/>
                    </w:rPr>
                    <w:t>20</w:t>
                  </w:r>
                  <w:r w:rsidRPr="0083644B">
                    <w:rPr>
                      <w:rFonts w:ascii="Tahoma" w:hAnsi="Tahoma" w:cs="Tahoma"/>
                      <w:bCs/>
                      <w:sz w:val="18"/>
                      <w:szCs w:val="18"/>
                    </w:rPr>
                    <w:t>).</w:t>
                  </w:r>
                </w:p>
                <w:p w14:paraId="334BE76E" w14:textId="77777777" w:rsidR="000C334F" w:rsidRPr="0083644B" w:rsidRDefault="000C334F">
                  <w:pPr>
                    <w:rPr>
                      <w:rFonts w:ascii="Tahoma" w:hAnsi="Tahoma" w:cs="Tahoma"/>
                      <w:bCs/>
                      <w:sz w:val="18"/>
                      <w:szCs w:val="18"/>
                      <w:lang w:val="sl-SI"/>
                    </w:rPr>
                  </w:pPr>
                </w:p>
                <w:p w14:paraId="01FA24DB" w14:textId="77777777" w:rsidR="00586977" w:rsidRPr="0083644B" w:rsidRDefault="005621A2" w:rsidP="000C334F">
                  <w:pPr>
                    <w:rPr>
                      <w:rFonts w:ascii="Tahoma" w:hAnsi="Tahoma" w:cs="Tahoma"/>
                      <w:b/>
                      <w:sz w:val="18"/>
                      <w:szCs w:val="18"/>
                      <w:lang w:val="sl-SI"/>
                    </w:rPr>
                  </w:pPr>
                  <w:r w:rsidRPr="0083644B">
                    <w:rPr>
                      <w:rFonts w:ascii="Tahoma" w:hAnsi="Tahoma" w:cs="Tahoma"/>
                      <w:b/>
                      <w:sz w:val="18"/>
                      <w:szCs w:val="18"/>
                      <w:lang w:val="sl-SI"/>
                    </w:rPr>
                    <w:t>Sklop 1</w:t>
                  </w:r>
                  <w:r w:rsidR="00586977" w:rsidRPr="0083644B">
                    <w:rPr>
                      <w:rFonts w:ascii="Tahoma" w:hAnsi="Tahoma" w:cs="Tahoma"/>
                      <w:b/>
                      <w:sz w:val="18"/>
                      <w:szCs w:val="18"/>
                      <w:lang w:val="sl-SI"/>
                    </w:rPr>
                    <w:t>:</w:t>
                  </w:r>
                </w:p>
                <w:p w14:paraId="74649A61" w14:textId="77777777" w:rsidR="00586977" w:rsidRPr="0083644B" w:rsidRDefault="00586977" w:rsidP="000C334F">
                  <w:pPr>
                    <w:rPr>
                      <w:rFonts w:ascii="Tahoma" w:hAnsi="Tahoma" w:cs="Tahoma"/>
                      <w:b/>
                      <w:sz w:val="18"/>
                      <w:szCs w:val="18"/>
                      <w:lang w:val="sl-SI"/>
                    </w:rPr>
                  </w:pPr>
                </w:p>
                <w:p w14:paraId="52837D9D" w14:textId="77777777" w:rsidR="000C334F" w:rsidRPr="0083644B" w:rsidRDefault="000C334F" w:rsidP="000C334F">
                  <w:pPr>
                    <w:rPr>
                      <w:rFonts w:ascii="Tahoma" w:hAnsi="Tahoma" w:cs="Tahoma"/>
                      <w:sz w:val="18"/>
                      <w:szCs w:val="18"/>
                    </w:rPr>
                  </w:pPr>
                  <w:r w:rsidRPr="0083644B">
                    <w:rPr>
                      <w:rFonts w:ascii="Tahoma" w:hAnsi="Tahoma" w:cs="Tahoma"/>
                      <w:b/>
                      <w:sz w:val="18"/>
                      <w:szCs w:val="18"/>
                    </w:rPr>
                    <w:t>Razdelitev sklopov:</w:t>
                  </w:r>
                  <w:r w:rsidRPr="0083644B">
                    <w:rPr>
                      <w:rFonts w:ascii="Tahoma" w:hAnsi="Tahoma" w:cs="Tahoma"/>
                      <w:sz w:val="18"/>
                      <w:szCs w:val="18"/>
                    </w:rPr>
                    <w:t xml:space="preserve"> </w:t>
                  </w:r>
                  <w:r w:rsidR="00932924" w:rsidRPr="0083644B">
                    <w:rPr>
                      <w:rFonts w:ascii="Tahoma" w:hAnsi="Tahoma" w:cs="Tahoma"/>
                      <w:sz w:val="18"/>
                      <w:szCs w:val="18"/>
                    </w:rPr>
                    <w:t xml:space="preserve">Vsak artikel v šifri predstavlja svoj sklop. Ponudba se lahko odda za vsak posamezen artikel ali več artiklov.   </w:t>
                  </w:r>
                </w:p>
                <w:p w14:paraId="1976E30E" w14:textId="77777777" w:rsidR="000C334F" w:rsidRPr="0083644B" w:rsidRDefault="000C334F">
                  <w:pPr>
                    <w:rPr>
                      <w:rFonts w:ascii="Tahoma" w:hAnsi="Tahoma" w:cs="Tahoma"/>
                      <w:bCs/>
                      <w:sz w:val="18"/>
                      <w:szCs w:val="18"/>
                      <w:lang w:val="sl-SI"/>
                    </w:rPr>
                  </w:pPr>
                </w:p>
                <w:p w14:paraId="00F13C99" w14:textId="77777777" w:rsidR="00C70033" w:rsidRPr="0083644B" w:rsidRDefault="000C334F">
                  <w:pPr>
                    <w:rPr>
                      <w:rFonts w:ascii="Tahoma" w:hAnsi="Tahoma" w:cs="Tahoma"/>
                      <w:bCs/>
                      <w:sz w:val="18"/>
                      <w:szCs w:val="18"/>
                      <w:lang w:val="sl-SI"/>
                    </w:rPr>
                  </w:pPr>
                  <w:r w:rsidRPr="0083644B">
                    <w:rPr>
                      <w:rFonts w:ascii="Tahoma" w:hAnsi="Tahoma" w:cs="Tahoma"/>
                      <w:bCs/>
                      <w:sz w:val="18"/>
                      <w:szCs w:val="18"/>
                      <w:lang w:val="sl-SI"/>
                    </w:rPr>
                    <w:t>Naročnik bo izbral ekonomsko najugodnejšo ponudbo v skladu s spodaj navedenimi merili.</w:t>
                  </w:r>
                </w:p>
                <w:p w14:paraId="41AE6903" w14:textId="77777777" w:rsidR="000C334F" w:rsidRPr="0083644B" w:rsidRDefault="000C334F">
                  <w:pPr>
                    <w:rPr>
                      <w:rFonts w:ascii="Tahoma" w:hAnsi="Tahoma" w:cs="Tahoma"/>
                      <w:b/>
                      <w:bCs/>
                      <w:sz w:val="18"/>
                      <w:szCs w:val="18"/>
                      <w:lang w:val="sl-SI"/>
                    </w:rPr>
                  </w:pPr>
                </w:p>
                <w:p w14:paraId="2E709BEC" w14:textId="77777777" w:rsidR="00D4016F" w:rsidRDefault="000C334F" w:rsidP="00D4016F">
                  <w:pPr>
                    <w:rPr>
                      <w:rFonts w:ascii="Tahoma" w:hAnsi="Tahoma" w:cs="Tahoma"/>
                      <w:bCs/>
                      <w:sz w:val="18"/>
                      <w:szCs w:val="18"/>
                      <w:lang w:val="sl-SI"/>
                    </w:rPr>
                  </w:pPr>
                  <w:r w:rsidRPr="005B7A1D">
                    <w:rPr>
                      <w:rFonts w:ascii="Tahoma" w:hAnsi="Tahoma" w:cs="Tahoma"/>
                      <w:b/>
                      <w:bCs/>
                      <w:sz w:val="18"/>
                      <w:szCs w:val="18"/>
                      <w:lang w:val="sl-SI"/>
                    </w:rPr>
                    <w:t xml:space="preserve">Merilo za izbiro: </w:t>
                  </w:r>
                  <w:r w:rsidR="00932924" w:rsidRPr="005B7A1D">
                    <w:rPr>
                      <w:rFonts w:ascii="Tahoma" w:hAnsi="Tahoma" w:cs="Tahoma"/>
                      <w:bCs/>
                      <w:sz w:val="18"/>
                      <w:szCs w:val="18"/>
                      <w:lang w:val="sl-SI"/>
                    </w:rPr>
                    <w:t>Najnižja cena za artikel na zahtevano EM</w:t>
                  </w:r>
                  <w:r w:rsidR="005621A2" w:rsidRPr="005B7A1D">
                    <w:rPr>
                      <w:rFonts w:ascii="Tahoma" w:hAnsi="Tahoma" w:cs="Tahoma"/>
                      <w:bCs/>
                      <w:sz w:val="18"/>
                      <w:szCs w:val="18"/>
                      <w:lang w:val="sl-SI"/>
                    </w:rPr>
                    <w:t xml:space="preserve"> v </w:t>
                  </w:r>
                  <w:r w:rsidR="005621A2" w:rsidRPr="005B7A1D">
                    <w:rPr>
                      <w:rFonts w:ascii="Tahoma" w:hAnsi="Tahoma" w:cs="Tahoma"/>
                      <w:b/>
                      <w:bCs/>
                      <w:sz w:val="18"/>
                      <w:szCs w:val="18"/>
                      <w:lang w:val="sl-SI"/>
                    </w:rPr>
                    <w:t>EUR z DDV</w:t>
                  </w:r>
                  <w:r w:rsidR="00D4016F" w:rsidRPr="005B7A1D">
                    <w:rPr>
                      <w:rFonts w:ascii="Tahoma" w:hAnsi="Tahoma" w:cs="Tahoma"/>
                      <w:bCs/>
                      <w:sz w:val="18"/>
                      <w:szCs w:val="18"/>
                      <w:lang w:val="sl-SI"/>
                    </w:rPr>
                    <w:t>.</w:t>
                  </w:r>
                </w:p>
                <w:p w14:paraId="4AC4F628" w14:textId="311A74DB" w:rsidR="00C70033" w:rsidRPr="00D4016F" w:rsidRDefault="00C70033" w:rsidP="00D4016F">
                  <w:pPr>
                    <w:rPr>
                      <w:rFonts w:ascii="Tahoma" w:hAnsi="Tahoma" w:cs="Tahoma"/>
                      <w:b/>
                      <w:bCs/>
                      <w:sz w:val="18"/>
                      <w:szCs w:val="18"/>
                      <w:lang w:val="sl-SI"/>
                    </w:rPr>
                  </w:pPr>
                  <w:r w:rsidRPr="00D4016F">
                    <w:rPr>
                      <w:rFonts w:ascii="Tahoma" w:hAnsi="Tahoma" w:cs="Tahoma"/>
                      <w:sz w:val="18"/>
                      <w:szCs w:val="18"/>
                    </w:rPr>
                    <w:t xml:space="preserve">Cena na razpisano enoto mere izražena </w:t>
                  </w:r>
                  <w:r w:rsidRPr="00D4016F">
                    <w:rPr>
                      <w:rFonts w:ascii="Tahoma" w:hAnsi="Tahoma" w:cs="Tahoma"/>
                      <w:b/>
                      <w:bCs/>
                      <w:sz w:val="18"/>
                      <w:szCs w:val="18"/>
                    </w:rPr>
                    <w:t>v EUR</w:t>
                  </w:r>
                  <w:r w:rsidRPr="00D4016F">
                    <w:rPr>
                      <w:rFonts w:ascii="Tahoma" w:hAnsi="Tahoma" w:cs="Tahoma"/>
                      <w:sz w:val="18"/>
                      <w:szCs w:val="18"/>
                    </w:rPr>
                    <w:t xml:space="preserve">, fiksna za obdobje veljavnosti razpisa in oblikovana po klavzuli DDP (Delivery Duty Paid)) razloženo lokacija dobave. Cena vključuje vse stroške in morebitne popuste </w:t>
                  </w:r>
                  <w:r w:rsidRPr="00D4016F">
                    <w:rPr>
                      <w:rFonts w:ascii="Tahoma" w:hAnsi="Tahoma" w:cs="Tahoma"/>
                      <w:b/>
                      <w:bCs/>
                      <w:sz w:val="18"/>
                      <w:szCs w:val="18"/>
                    </w:rPr>
                    <w:t>z vključenim  DDV</w:t>
                  </w:r>
                  <w:r w:rsidRPr="00D4016F">
                    <w:rPr>
                      <w:rFonts w:ascii="Tahoma" w:hAnsi="Tahoma" w:cs="Tahoma"/>
                      <w:sz w:val="18"/>
                      <w:szCs w:val="18"/>
                    </w:rPr>
                    <w:t xml:space="preserve"> (skladno INCOTERMS 20</w:t>
                  </w:r>
                  <w:r w:rsidR="00A35D8E" w:rsidRPr="00D4016F">
                    <w:rPr>
                      <w:rFonts w:ascii="Tahoma" w:hAnsi="Tahoma" w:cs="Tahoma"/>
                      <w:sz w:val="18"/>
                      <w:szCs w:val="18"/>
                    </w:rPr>
                    <w:t>2</w:t>
                  </w:r>
                  <w:r w:rsidRPr="00D4016F">
                    <w:rPr>
                      <w:rFonts w:ascii="Tahoma" w:hAnsi="Tahoma" w:cs="Tahoma"/>
                      <w:sz w:val="18"/>
                      <w:szCs w:val="18"/>
                    </w:rPr>
                    <w:t>0).</w:t>
                  </w:r>
                </w:p>
                <w:p w14:paraId="01243C4B" w14:textId="77777777" w:rsidR="00C70033" w:rsidRPr="00A429E3" w:rsidRDefault="00C70033">
                  <w:pPr>
                    <w:pStyle w:val="Slog2"/>
                    <w:shd w:val="clear" w:color="auto" w:fill="auto"/>
                    <w:rPr>
                      <w:sz w:val="18"/>
                      <w:szCs w:val="18"/>
                    </w:rPr>
                  </w:pPr>
                  <w:r w:rsidRPr="00A429E3">
                    <w:rPr>
                      <w:b/>
                      <w:bCs/>
                      <w:sz w:val="18"/>
                      <w:szCs w:val="18"/>
                    </w:rPr>
                    <w:t>Pravilo v primeru enakovrednih ponudb:</w:t>
                  </w:r>
                  <w:r w:rsidRPr="00A429E3">
                    <w:rPr>
                      <w:sz w:val="18"/>
                      <w:szCs w:val="18"/>
                    </w:rPr>
                    <w:t xml:space="preserve"> V primeru, da bo več ponudnikov ponudilo enakovredne ponudbe, bo naročnik opravil žrebanje izvlečenje listkov. Na žrebanju bodo lahko prisotni tisti ponudniki, ki so ponudili enake cene. O datumu, uri in kraju žrebanja bo naročnik te ponudnike obvestil po e-pošti. Žrebanje bo izvedel naročnik. Naročilo bo oddano tistemu ponudniku, ki bo izžreban prvi.</w:t>
                  </w:r>
                </w:p>
              </w:tc>
            </w:tr>
            <w:tr w:rsidR="00C70033" w:rsidRPr="00A429E3" w14:paraId="231ED86E" w14:textId="77777777" w:rsidTr="00E24759">
              <w:tc>
                <w:tcPr>
                  <w:tcW w:w="8641" w:type="dxa"/>
                  <w:tcBorders>
                    <w:top w:val="single" w:sz="4" w:space="0" w:color="669999"/>
                    <w:left w:val="single" w:sz="4" w:space="0" w:color="669999"/>
                    <w:bottom w:val="single" w:sz="4" w:space="0" w:color="669999"/>
                    <w:right w:val="single" w:sz="4" w:space="0" w:color="669999"/>
                  </w:tcBorders>
                  <w:shd w:val="clear" w:color="auto" w:fill="auto"/>
                </w:tcPr>
                <w:p w14:paraId="6B030DD3" w14:textId="77777777" w:rsidR="00C70033" w:rsidRPr="00A429E3" w:rsidRDefault="00C70033">
                  <w:pPr>
                    <w:pStyle w:val="Slog2"/>
                    <w:rPr>
                      <w:sz w:val="18"/>
                      <w:szCs w:val="18"/>
                    </w:rPr>
                  </w:pPr>
                  <w:r w:rsidRPr="00A429E3">
                    <w:rPr>
                      <w:sz w:val="18"/>
                      <w:szCs w:val="18"/>
                    </w:rPr>
                    <w:t>9. Pravno varstvo</w:t>
                  </w:r>
                </w:p>
                <w:p w14:paraId="6F364EF0" w14:textId="77777777" w:rsidR="00446011" w:rsidRPr="00A429E3" w:rsidRDefault="00446011" w:rsidP="00446011">
                  <w:pPr>
                    <w:suppressAutoHyphens w:val="0"/>
                    <w:rPr>
                      <w:rFonts w:ascii="Tahoma" w:eastAsia="Calibri" w:hAnsi="Tahoma" w:cs="Tahoma"/>
                      <w:color w:val="auto"/>
                      <w:sz w:val="18"/>
                      <w:szCs w:val="18"/>
                      <w:lang w:val="sl-SI" w:eastAsia="sl-SI"/>
                    </w:rPr>
                  </w:pPr>
                  <w:r w:rsidRPr="00A429E3">
                    <w:rPr>
                      <w:rFonts w:ascii="Tahoma" w:eastAsia="Calibri" w:hAnsi="Tahoma" w:cs="Tahoma"/>
                      <w:color w:val="auto"/>
                      <w:sz w:val="18"/>
                      <w:szCs w:val="18"/>
                      <w:lang w:val="sl-SI" w:eastAsia="sl-SI"/>
                    </w:rP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117F2DA0" w14:textId="77777777" w:rsidR="00446011" w:rsidRPr="00A429E3" w:rsidRDefault="00446011" w:rsidP="00446011">
                  <w:pPr>
                    <w:suppressAutoHyphens w:val="0"/>
                    <w:rPr>
                      <w:rFonts w:ascii="Tahoma" w:eastAsia="Calibri" w:hAnsi="Tahoma" w:cs="Tahoma"/>
                      <w:color w:val="auto"/>
                      <w:sz w:val="18"/>
                      <w:szCs w:val="18"/>
                      <w:lang w:val="sl-SI" w:eastAsia="sl-SI"/>
                    </w:rPr>
                  </w:pPr>
                </w:p>
                <w:p w14:paraId="5705FDE8" w14:textId="77777777" w:rsidR="00446011" w:rsidRPr="00A429E3" w:rsidRDefault="00446011" w:rsidP="00446011">
                  <w:pPr>
                    <w:suppressAutoHyphens w:val="0"/>
                    <w:rPr>
                      <w:rFonts w:ascii="Tahoma" w:eastAsia="Calibri" w:hAnsi="Tahoma" w:cs="Tahoma"/>
                      <w:color w:val="auto"/>
                      <w:sz w:val="18"/>
                      <w:szCs w:val="18"/>
                      <w:lang w:val="sl-SI" w:eastAsia="sl-SI"/>
                    </w:rPr>
                  </w:pPr>
                  <w:r w:rsidRPr="00A429E3">
                    <w:rPr>
                      <w:rFonts w:ascii="Tahoma" w:eastAsia="Calibri" w:hAnsi="Tahoma" w:cs="Tahoma"/>
                      <w:color w:val="auto"/>
                      <w:sz w:val="18"/>
                      <w:szCs w:val="18"/>
                      <w:lang w:val="sl-SI" w:eastAsia="sl-SI"/>
                    </w:rPr>
                    <w:lastRenderedPageBreak/>
                    <w:t>Takso v višini 4.000 eurov mora vlagatelj plačati na transakcijski račun Ministrstva za finance, številka SI56 0110 0100 0358 802, odprt pri Banki Slovenije, Slovenska 35, 1505 Ljubljana, Slovenija, SWIFT KODA: BSLJSI2X; IBAN:SI56011001000358802 – taksa za postopek revizije javnega naročanja, referenca: 11 16110-7111290-</w:t>
                  </w:r>
                  <w:r w:rsidRPr="00A35D8E">
                    <w:rPr>
                      <w:rFonts w:ascii="Tahoma" w:eastAsia="Calibri" w:hAnsi="Tahoma" w:cs="Tahoma"/>
                      <w:color w:val="auto"/>
                      <w:sz w:val="18"/>
                      <w:szCs w:val="18"/>
                      <w:lang w:val="sl-SI" w:eastAsia="sl-SI"/>
                    </w:rPr>
                    <w:t xml:space="preserve"> </w:t>
                  </w:r>
                  <w:r w:rsidRPr="00A429E3">
                    <w:rPr>
                      <w:rFonts w:ascii="Tahoma" w:eastAsia="Calibri" w:hAnsi="Tahoma" w:cs="Tahoma"/>
                      <w:color w:val="auto"/>
                      <w:sz w:val="18"/>
                      <w:szCs w:val="18"/>
                      <w:lang w:val="sl-SI" w:eastAsia="sl-SI"/>
                    </w:rPr>
                    <w:t>XXXXXXLL</w:t>
                  </w:r>
                </w:p>
                <w:p w14:paraId="1BEAA29F" w14:textId="77777777" w:rsidR="00446011" w:rsidRPr="00A429E3" w:rsidRDefault="00446011" w:rsidP="00446011">
                  <w:pPr>
                    <w:suppressAutoHyphens w:val="0"/>
                    <w:rPr>
                      <w:rFonts w:ascii="Tahoma" w:eastAsia="Calibri" w:hAnsi="Tahoma" w:cs="Tahoma"/>
                      <w:color w:val="auto"/>
                      <w:sz w:val="18"/>
                      <w:szCs w:val="18"/>
                      <w:lang w:val="sl-SI" w:eastAsia="sl-SI"/>
                    </w:rPr>
                  </w:pPr>
                  <w:r w:rsidRPr="00A429E3">
                    <w:rPr>
                      <w:rFonts w:ascii="Tahoma" w:eastAsia="Calibri" w:hAnsi="Tahoma" w:cs="Tahoma"/>
                      <w:color w:val="auto"/>
                      <w:sz w:val="18"/>
                      <w:szCs w:val="18"/>
                      <w:lang w:val="sl-SI" w:eastAsia="sl-SI"/>
                    </w:rPr>
                    <w:t>Pod oznakami XXXXXX vnesete številko objave obvestila o javnem naročilo.  Pod oznaki  LL pa letnico iz številke objave oz. oznake javnega naročila.</w:t>
                  </w:r>
                </w:p>
                <w:p w14:paraId="136D7279" w14:textId="77777777" w:rsidR="002E484E" w:rsidRPr="00A429E3" w:rsidRDefault="002E484E" w:rsidP="00446011">
                  <w:pPr>
                    <w:suppressAutoHyphens w:val="0"/>
                    <w:rPr>
                      <w:rFonts w:ascii="Tahoma" w:eastAsia="Calibri" w:hAnsi="Tahoma" w:cs="Tahoma"/>
                      <w:color w:val="auto"/>
                      <w:sz w:val="18"/>
                      <w:szCs w:val="18"/>
                      <w:lang w:val="sl-SI" w:eastAsia="sl-SI"/>
                    </w:rPr>
                  </w:pPr>
                </w:p>
                <w:p w14:paraId="2846119F" w14:textId="0BF77053" w:rsidR="00C70033" w:rsidRPr="00A429E3" w:rsidRDefault="00E028A6" w:rsidP="00446011">
                  <w:pPr>
                    <w:rPr>
                      <w:rFonts w:ascii="Tahoma" w:hAnsi="Tahoma" w:cs="Tahoma"/>
                      <w:sz w:val="18"/>
                      <w:szCs w:val="18"/>
                    </w:rPr>
                  </w:pPr>
                  <w:r w:rsidRPr="00E028A6">
                    <w:rPr>
                      <w:rFonts w:ascii="Tahoma" w:hAnsi="Tahoma" w:cs="Tahoma"/>
                      <w:sz w:val="18"/>
                      <w:szCs w:val="18"/>
                      <w:lang w:val="sl-SI"/>
                    </w:rPr>
                    <w:t>Zahtevek za revizijo se vloži prek portala eRevizija.</w:t>
                  </w:r>
                </w:p>
              </w:tc>
            </w:tr>
          </w:tbl>
          <w:p w14:paraId="7161BB5D" w14:textId="5509224B" w:rsidR="00C70033" w:rsidRPr="00A429E3" w:rsidRDefault="00C70033" w:rsidP="00E24759">
            <w:pPr>
              <w:pStyle w:val="Slog2"/>
              <w:spacing w:before="0" w:after="0"/>
              <w:rPr>
                <w:sz w:val="18"/>
                <w:szCs w:val="18"/>
                <w:lang w:eastAsia="sl-SI"/>
              </w:rPr>
            </w:pPr>
            <w:r w:rsidRPr="00A429E3">
              <w:rPr>
                <w:sz w:val="18"/>
                <w:szCs w:val="18"/>
                <w:lang w:eastAsia="sl-SI"/>
              </w:rPr>
              <w:lastRenderedPageBreak/>
              <w:t xml:space="preserve">                                                                                  </w:t>
            </w:r>
            <w:r w:rsidR="00013680" w:rsidRPr="00A429E3">
              <w:rPr>
                <w:sz w:val="18"/>
                <w:szCs w:val="18"/>
                <w:lang w:eastAsia="sl-SI"/>
              </w:rPr>
              <w:t xml:space="preserve">          </w:t>
            </w:r>
            <w:r w:rsidR="00E5016A">
              <w:rPr>
                <w:sz w:val="18"/>
                <w:szCs w:val="18"/>
                <w:lang w:eastAsia="sl-SI"/>
              </w:rPr>
              <w:t>DIREKTOR</w:t>
            </w:r>
            <w:r w:rsidRPr="00A429E3">
              <w:rPr>
                <w:sz w:val="18"/>
                <w:szCs w:val="18"/>
                <w:lang w:eastAsia="sl-SI"/>
              </w:rPr>
              <w:t xml:space="preserve"> ZAVODA</w:t>
            </w:r>
          </w:p>
          <w:p w14:paraId="4D5DE2F5" w14:textId="63AB0E78" w:rsidR="00C70033" w:rsidRDefault="00C70033" w:rsidP="00E24759">
            <w:pPr>
              <w:pStyle w:val="Slog2"/>
              <w:spacing w:before="0" w:after="0"/>
            </w:pPr>
            <w:r w:rsidRPr="00A429E3">
              <w:rPr>
                <w:sz w:val="18"/>
                <w:szCs w:val="18"/>
                <w:lang w:eastAsia="sl-SI"/>
              </w:rPr>
              <w:t xml:space="preserve">                                                                                 </w:t>
            </w:r>
            <w:r w:rsidR="002904A7">
              <w:rPr>
                <w:sz w:val="18"/>
                <w:szCs w:val="18"/>
                <w:lang w:eastAsia="sl-SI"/>
              </w:rPr>
              <w:t>Dimitrij Klančič,dr.med.,spec.int.med.</w:t>
            </w:r>
          </w:p>
        </w:tc>
      </w:tr>
    </w:tbl>
    <w:p w14:paraId="068056BA" w14:textId="77777777" w:rsidR="00C70033" w:rsidRDefault="00C70033"/>
    <w:sectPr w:rsidR="00C70033">
      <w:headerReference w:type="default" r:id="rId15"/>
      <w:footerReference w:type="default" r:id="rId16"/>
      <w:pgSz w:w="12240" w:h="15840"/>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81166" w14:textId="77777777" w:rsidR="00C8301F" w:rsidRDefault="00C8301F">
      <w:r>
        <w:separator/>
      </w:r>
    </w:p>
  </w:endnote>
  <w:endnote w:type="continuationSeparator" w:id="0">
    <w:p w14:paraId="5AAF2C2B" w14:textId="77777777" w:rsidR="00C8301F" w:rsidRDefault="00C83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swiss"/>
    <w:pitch w:val="variable"/>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600C" w14:textId="77777777" w:rsidR="00B179C9" w:rsidRPr="008466B6" w:rsidRDefault="00B179C9">
    <w:pPr>
      <w:pStyle w:val="Noga"/>
      <w:jc w:val="right"/>
      <w:rPr>
        <w:rFonts w:ascii="Tahoma" w:hAnsi="Tahoma" w:cs="Tahoma"/>
        <w:sz w:val="16"/>
        <w:szCs w:val="16"/>
      </w:rPr>
    </w:pPr>
    <w:r w:rsidRPr="008466B6">
      <w:rPr>
        <w:rFonts w:ascii="Tahoma" w:hAnsi="Tahoma" w:cs="Tahoma"/>
        <w:sz w:val="16"/>
        <w:szCs w:val="16"/>
        <w:lang w:val="sl-SI"/>
      </w:rPr>
      <w:t xml:space="preserve">Stran </w:t>
    </w:r>
    <w:r w:rsidRPr="008466B6">
      <w:rPr>
        <w:rFonts w:ascii="Tahoma" w:hAnsi="Tahoma" w:cs="Tahoma"/>
        <w:sz w:val="16"/>
        <w:szCs w:val="16"/>
      </w:rPr>
      <w:fldChar w:fldCharType="begin"/>
    </w:r>
    <w:r w:rsidRPr="008466B6">
      <w:rPr>
        <w:rFonts w:ascii="Tahoma" w:hAnsi="Tahoma" w:cs="Tahoma"/>
        <w:sz w:val="16"/>
        <w:szCs w:val="16"/>
      </w:rPr>
      <w:instrText>PAGE</w:instrText>
    </w:r>
    <w:r w:rsidRPr="008466B6">
      <w:rPr>
        <w:rFonts w:ascii="Tahoma" w:hAnsi="Tahoma" w:cs="Tahoma"/>
        <w:sz w:val="16"/>
        <w:szCs w:val="16"/>
      </w:rPr>
      <w:fldChar w:fldCharType="separate"/>
    </w:r>
    <w:r w:rsidR="00097D4C">
      <w:rPr>
        <w:rFonts w:ascii="Tahoma" w:hAnsi="Tahoma" w:cs="Tahoma"/>
        <w:noProof/>
        <w:sz w:val="16"/>
        <w:szCs w:val="16"/>
      </w:rPr>
      <w:t>14</w:t>
    </w:r>
    <w:r w:rsidRPr="008466B6">
      <w:rPr>
        <w:rFonts w:ascii="Tahoma" w:hAnsi="Tahoma" w:cs="Tahoma"/>
        <w:sz w:val="16"/>
        <w:szCs w:val="16"/>
      </w:rPr>
      <w:fldChar w:fldCharType="end"/>
    </w:r>
    <w:r w:rsidRPr="008466B6">
      <w:rPr>
        <w:rFonts w:ascii="Tahoma" w:hAnsi="Tahoma" w:cs="Tahoma"/>
        <w:sz w:val="16"/>
        <w:szCs w:val="16"/>
      </w:rPr>
      <w:t>/</w:t>
    </w:r>
    <w:r w:rsidRPr="008466B6">
      <w:rPr>
        <w:rFonts w:ascii="Tahoma" w:hAnsi="Tahoma" w:cs="Tahoma"/>
        <w:sz w:val="16"/>
        <w:szCs w:val="16"/>
      </w:rPr>
      <w:fldChar w:fldCharType="begin"/>
    </w:r>
    <w:r w:rsidRPr="008466B6">
      <w:rPr>
        <w:rFonts w:ascii="Tahoma" w:hAnsi="Tahoma" w:cs="Tahoma"/>
        <w:sz w:val="16"/>
        <w:szCs w:val="16"/>
      </w:rPr>
      <w:instrText>NUMPAGES</w:instrText>
    </w:r>
    <w:r w:rsidRPr="008466B6">
      <w:rPr>
        <w:rFonts w:ascii="Tahoma" w:hAnsi="Tahoma" w:cs="Tahoma"/>
        <w:sz w:val="16"/>
        <w:szCs w:val="16"/>
      </w:rPr>
      <w:fldChar w:fldCharType="separate"/>
    </w:r>
    <w:r w:rsidR="00097D4C">
      <w:rPr>
        <w:rFonts w:ascii="Tahoma" w:hAnsi="Tahoma" w:cs="Tahoma"/>
        <w:noProof/>
        <w:sz w:val="16"/>
        <w:szCs w:val="16"/>
      </w:rPr>
      <w:t>16</w:t>
    </w:r>
    <w:r w:rsidRPr="008466B6">
      <w:rPr>
        <w:rFonts w:ascii="Tahoma" w:hAnsi="Tahoma" w:cs="Tahoma"/>
        <w:sz w:val="16"/>
        <w:szCs w:val="16"/>
      </w:rPr>
      <w:fldChar w:fldCharType="end"/>
    </w:r>
  </w:p>
  <w:p w14:paraId="44C7A31F" w14:textId="77777777" w:rsidR="00B179C9" w:rsidRDefault="00B179C9">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ACD25" w14:textId="77777777" w:rsidR="00C8301F" w:rsidRDefault="00C8301F">
      <w:r>
        <w:separator/>
      </w:r>
    </w:p>
  </w:footnote>
  <w:footnote w:type="continuationSeparator" w:id="0">
    <w:p w14:paraId="606458A5" w14:textId="77777777" w:rsidR="00C8301F" w:rsidRDefault="00C8301F">
      <w:r>
        <w:continuationSeparator/>
      </w:r>
    </w:p>
  </w:footnote>
  <w:footnote w:id="1">
    <w:p w14:paraId="0804A0DE" w14:textId="77777777" w:rsidR="00B179C9" w:rsidRDefault="00B179C9">
      <w:pPr>
        <w:pStyle w:val="Sprotnaopomba-besedilo"/>
      </w:pPr>
      <w:r>
        <w:rPr>
          <w:rStyle w:val="Znakisprotnihopomb"/>
          <w:rFonts w:ascii="Tahoma" w:hAnsi="Tahoma"/>
        </w:rPr>
        <w:footnoteRef/>
      </w:r>
      <w:r>
        <w:t xml:space="preserve"> </w:t>
      </w:r>
      <w:hyperlink r:id="rId1" w:history="1">
        <w:r>
          <w:rPr>
            <w:rStyle w:val="Hiperpovezava"/>
            <w:rFonts w:eastAsia="Calibri"/>
          </w:rPr>
          <w:t>Obligacijski zakonik</w:t>
        </w:r>
      </w:hyperlink>
      <w:r>
        <w:t xml:space="preserve"> (Uradni list RS, št. 97/07 – uradno prečiščeno besedilo, 64/16 – odl.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52AA" w14:textId="77777777" w:rsidR="00B179C9" w:rsidRDefault="00B179C9">
    <w:pPr>
      <w:pStyle w:val="Glava"/>
      <w:jc w:val="center"/>
    </w:pPr>
    <w:r>
      <w:rPr>
        <w:rFonts w:ascii="Tahoma" w:hAnsi="Tahoma" w:cs="Tahoma"/>
        <w:i/>
        <w:sz w:val="16"/>
        <w:szCs w:val="16"/>
      </w:rPr>
      <w:t>Splošna bolnišnica “Dr. Franca Derganca” Nova Gorica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pStyle w:val="Naslov3"/>
      <w:suff w:val="nothing"/>
      <w:lvlText w:val=""/>
      <w:lvlJc w:val="left"/>
      <w:pPr>
        <w:tabs>
          <w:tab w:val="num" w:pos="0"/>
        </w:tabs>
        <w:ind w:left="0" w:firstLine="0"/>
      </w:pPr>
    </w:lvl>
    <w:lvl w:ilvl="3">
      <w:start w:val="1"/>
      <w:numFmt w:val="none"/>
      <w:pStyle w:val="Naslov4"/>
      <w:suff w:val="nothing"/>
      <w:lvlText w:val=""/>
      <w:lvlJc w:val="left"/>
      <w:pPr>
        <w:tabs>
          <w:tab w:val="num" w:pos="0"/>
        </w:tabs>
        <w:ind w:left="0" w:firstLine="0"/>
      </w:pPr>
    </w:lvl>
    <w:lvl w:ilvl="4">
      <w:start w:val="1"/>
      <w:numFmt w:val="none"/>
      <w:pStyle w:val="Naslov5"/>
      <w:suff w:val="nothing"/>
      <w:lvlText w:val=""/>
      <w:lvlJc w:val="left"/>
      <w:pPr>
        <w:tabs>
          <w:tab w:val="num" w:pos="0"/>
        </w:tabs>
        <w:ind w:left="0" w:firstLine="0"/>
      </w:pPr>
    </w:lvl>
    <w:lvl w:ilvl="5">
      <w:start w:val="1"/>
      <w:numFmt w:val="none"/>
      <w:pStyle w:val="Naslov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7"/>
    <w:lvl w:ilvl="0">
      <w:start w:val="1"/>
      <w:numFmt w:val="bullet"/>
      <w:lvlText w:val=""/>
      <w:lvlJc w:val="left"/>
      <w:pPr>
        <w:tabs>
          <w:tab w:val="num" w:pos="0"/>
        </w:tabs>
        <w:ind w:left="720" w:hanging="360"/>
      </w:pPr>
      <w:rPr>
        <w:rFonts w:ascii="Wingdings" w:hAnsi="Wingdings" w:cs="Wingdings" w:hint="default"/>
        <w:sz w:val="18"/>
        <w:szCs w:val="18"/>
        <w:lang w:val="sl-SI"/>
      </w:rPr>
    </w:lvl>
  </w:abstractNum>
  <w:abstractNum w:abstractNumId="2" w15:restartNumberingAfterBreak="0">
    <w:nsid w:val="00000003"/>
    <w:multiLevelType w:val="singleLevel"/>
    <w:tmpl w:val="00000003"/>
    <w:name w:val="WW8Num8"/>
    <w:lvl w:ilvl="0">
      <w:numFmt w:val="bullet"/>
      <w:lvlText w:val="-"/>
      <w:lvlJc w:val="left"/>
      <w:pPr>
        <w:tabs>
          <w:tab w:val="num" w:pos="0"/>
        </w:tabs>
        <w:ind w:left="720" w:hanging="360"/>
      </w:pPr>
      <w:rPr>
        <w:rFonts w:ascii="Verdana" w:hAnsi="Verdana" w:cs="Times New Roman" w:hint="default"/>
        <w:szCs w:val="20"/>
        <w:lang w:val="sl-SI"/>
      </w:rPr>
    </w:lvl>
  </w:abstractNum>
  <w:abstractNum w:abstractNumId="3" w15:restartNumberingAfterBreak="0">
    <w:nsid w:val="00000004"/>
    <w:multiLevelType w:val="singleLevel"/>
    <w:tmpl w:val="00000004"/>
    <w:name w:val="WW8Num10"/>
    <w:lvl w:ilvl="0">
      <w:start w:val="4"/>
      <w:numFmt w:val="bullet"/>
      <w:lvlText w:val="-"/>
      <w:lvlJc w:val="left"/>
      <w:pPr>
        <w:tabs>
          <w:tab w:val="num" w:pos="0"/>
        </w:tabs>
        <w:ind w:left="720" w:hanging="360"/>
      </w:pPr>
      <w:rPr>
        <w:rFonts w:ascii="Tahoma" w:hAnsi="Tahoma" w:cs="Tahoma" w:hint="default"/>
        <w:lang w:val="sl-SI"/>
      </w:rPr>
    </w:lvl>
  </w:abstractNum>
  <w:abstractNum w:abstractNumId="4" w15:restartNumberingAfterBreak="0">
    <w:nsid w:val="00000005"/>
    <w:multiLevelType w:val="singleLevel"/>
    <w:tmpl w:val="00000005"/>
    <w:name w:val="WW8Num13"/>
    <w:lvl w:ilvl="0">
      <w:numFmt w:val="bullet"/>
      <w:lvlText w:val="-"/>
      <w:lvlJc w:val="left"/>
      <w:pPr>
        <w:tabs>
          <w:tab w:val="num" w:pos="0"/>
        </w:tabs>
        <w:ind w:left="720" w:hanging="360"/>
      </w:pPr>
      <w:rPr>
        <w:rFonts w:ascii="Verdana" w:hAnsi="Verdana" w:cs="Times New Roman" w:hint="default"/>
        <w:i w:val="0"/>
        <w:szCs w:val="20"/>
        <w:lang w:val="sl-SI"/>
      </w:rPr>
    </w:lvl>
  </w:abstractNum>
  <w:abstractNum w:abstractNumId="5" w15:restartNumberingAfterBreak="0">
    <w:nsid w:val="00000006"/>
    <w:multiLevelType w:val="singleLevel"/>
    <w:tmpl w:val="00000006"/>
    <w:lvl w:ilvl="0">
      <w:start w:val="1"/>
      <w:numFmt w:val="decimal"/>
      <w:lvlText w:val="%1."/>
      <w:lvlJc w:val="left"/>
      <w:pPr>
        <w:tabs>
          <w:tab w:val="num" w:pos="0"/>
        </w:tabs>
        <w:ind w:left="720" w:hanging="360"/>
      </w:pPr>
      <w:rPr>
        <w:rFonts w:ascii="Tahoma" w:hAnsi="Tahoma" w:cs="Tahoma"/>
        <w:bCs/>
        <w:sz w:val="18"/>
        <w:szCs w:val="18"/>
        <w:lang w:val="sl-SI"/>
      </w:rPr>
    </w:lvl>
  </w:abstractNum>
  <w:abstractNum w:abstractNumId="6" w15:restartNumberingAfterBreak="0">
    <w:nsid w:val="00000007"/>
    <w:multiLevelType w:val="singleLevel"/>
    <w:tmpl w:val="00000007"/>
    <w:name w:val="WW8Num20"/>
    <w:lvl w:ilvl="0">
      <w:numFmt w:val="bullet"/>
      <w:lvlText w:val="-"/>
      <w:lvlJc w:val="left"/>
      <w:pPr>
        <w:tabs>
          <w:tab w:val="num" w:pos="0"/>
        </w:tabs>
        <w:ind w:left="720" w:hanging="360"/>
      </w:pPr>
      <w:rPr>
        <w:rFonts w:ascii="Verdana" w:hAnsi="Verdana" w:cs="Times New Roman" w:hint="default"/>
        <w:i w:val="0"/>
        <w:szCs w:val="20"/>
        <w:lang w:val="sl-SI"/>
      </w:rPr>
    </w:lvl>
  </w:abstractNum>
  <w:abstractNum w:abstractNumId="7" w15:restartNumberingAfterBreak="0">
    <w:nsid w:val="00000008"/>
    <w:multiLevelType w:val="multilevel"/>
    <w:tmpl w:val="00000008"/>
    <w:name w:val="WW8Num29"/>
    <w:lvl w:ilvl="0">
      <w:numFmt w:val="bullet"/>
      <w:lvlText w:val="-"/>
      <w:lvlJc w:val="left"/>
      <w:pPr>
        <w:tabs>
          <w:tab w:val="num" w:pos="0"/>
        </w:tabs>
        <w:ind w:left="360" w:hanging="360"/>
      </w:pPr>
      <w:rPr>
        <w:rFonts w:ascii="Verdana" w:hAnsi="Verdana" w:cs="Times New Roman" w:hint="default"/>
        <w:i w:val="0"/>
        <w:sz w:val="18"/>
        <w:szCs w:val="18"/>
        <w:lang w:val="sl-SI"/>
      </w:rPr>
    </w:lvl>
    <w:lvl w:ilvl="1">
      <w:numFmt w:val="bullet"/>
      <w:lvlText w:val="-"/>
      <w:lvlJc w:val="left"/>
      <w:pPr>
        <w:tabs>
          <w:tab w:val="num" w:pos="0"/>
        </w:tabs>
        <w:ind w:left="357" w:hanging="357"/>
      </w:pPr>
      <w:rPr>
        <w:rFonts w:ascii="Verdana" w:hAnsi="Verdana" w:cs="Times New Roman" w:hint="default"/>
        <w:sz w:val="18"/>
        <w:szCs w:val="18"/>
        <w:lang w:val="sl-S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A5261D0"/>
    <w:multiLevelType w:val="hybridMultilevel"/>
    <w:tmpl w:val="EEE0B6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70A9416F"/>
    <w:multiLevelType w:val="hybridMultilevel"/>
    <w:tmpl w:val="16FAE4F2"/>
    <w:lvl w:ilvl="0" w:tplc="BBC06662">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3D75565"/>
    <w:multiLevelType w:val="hybridMultilevel"/>
    <w:tmpl w:val="EFBA3AD6"/>
    <w:lvl w:ilvl="0" w:tplc="DED88154">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0"/>
  </w:num>
  <w:num w:numId="11">
    <w:abstractNumId w:val="0"/>
  </w:num>
  <w:num w:numId="12">
    <w:abstractNumId w:val="0"/>
  </w:num>
  <w:num w:numId="13">
    <w:abstractNumId w:val="0"/>
  </w:num>
  <w:num w:numId="14">
    <w:abstractNumId w:val="11"/>
  </w:num>
  <w:num w:numId="15">
    <w:abstractNumId w:val="10"/>
  </w:num>
  <w:num w:numId="16">
    <w:abstractNumId w:val="5"/>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FA2"/>
    <w:rsid w:val="00000AF8"/>
    <w:rsid w:val="0000373A"/>
    <w:rsid w:val="0001004F"/>
    <w:rsid w:val="00010D74"/>
    <w:rsid w:val="00013680"/>
    <w:rsid w:val="000225C1"/>
    <w:rsid w:val="0003112A"/>
    <w:rsid w:val="000334A9"/>
    <w:rsid w:val="0003549B"/>
    <w:rsid w:val="000459D7"/>
    <w:rsid w:val="0007500C"/>
    <w:rsid w:val="00082023"/>
    <w:rsid w:val="00093E4B"/>
    <w:rsid w:val="00097D4C"/>
    <w:rsid w:val="000A2674"/>
    <w:rsid w:val="000B7EE7"/>
    <w:rsid w:val="000C0B6F"/>
    <w:rsid w:val="000C334F"/>
    <w:rsid w:val="001117F7"/>
    <w:rsid w:val="00113E0B"/>
    <w:rsid w:val="00115F38"/>
    <w:rsid w:val="00120DEC"/>
    <w:rsid w:val="00124F14"/>
    <w:rsid w:val="001369CE"/>
    <w:rsid w:val="0013702D"/>
    <w:rsid w:val="00170482"/>
    <w:rsid w:val="0018078D"/>
    <w:rsid w:val="00197467"/>
    <w:rsid w:val="001B2356"/>
    <w:rsid w:val="001B7571"/>
    <w:rsid w:val="001C7FC6"/>
    <w:rsid w:val="001D4B55"/>
    <w:rsid w:val="001D74EE"/>
    <w:rsid w:val="001E34F5"/>
    <w:rsid w:val="001E6104"/>
    <w:rsid w:val="001F68E0"/>
    <w:rsid w:val="001F6B6D"/>
    <w:rsid w:val="00205109"/>
    <w:rsid w:val="00214BDE"/>
    <w:rsid w:val="00232693"/>
    <w:rsid w:val="00233FFE"/>
    <w:rsid w:val="00242BBF"/>
    <w:rsid w:val="00266986"/>
    <w:rsid w:val="00270A72"/>
    <w:rsid w:val="002805EB"/>
    <w:rsid w:val="00280BBC"/>
    <w:rsid w:val="00285E76"/>
    <w:rsid w:val="002904A7"/>
    <w:rsid w:val="002910E9"/>
    <w:rsid w:val="002A3F32"/>
    <w:rsid w:val="002B2260"/>
    <w:rsid w:val="002E484E"/>
    <w:rsid w:val="002F24FE"/>
    <w:rsid w:val="002F6B14"/>
    <w:rsid w:val="002F70D3"/>
    <w:rsid w:val="00311E17"/>
    <w:rsid w:val="00325E84"/>
    <w:rsid w:val="00331FA2"/>
    <w:rsid w:val="00335BB3"/>
    <w:rsid w:val="00335F23"/>
    <w:rsid w:val="00346E2C"/>
    <w:rsid w:val="00356102"/>
    <w:rsid w:val="00372AB1"/>
    <w:rsid w:val="00384A66"/>
    <w:rsid w:val="00393D91"/>
    <w:rsid w:val="003A7826"/>
    <w:rsid w:val="003B54A5"/>
    <w:rsid w:val="003E66AC"/>
    <w:rsid w:val="003F023F"/>
    <w:rsid w:val="00402CB6"/>
    <w:rsid w:val="00410F24"/>
    <w:rsid w:val="00414565"/>
    <w:rsid w:val="00417AE5"/>
    <w:rsid w:val="004208C8"/>
    <w:rsid w:val="00422283"/>
    <w:rsid w:val="00434953"/>
    <w:rsid w:val="00435AA0"/>
    <w:rsid w:val="00446011"/>
    <w:rsid w:val="00463FAA"/>
    <w:rsid w:val="004705D2"/>
    <w:rsid w:val="004833BB"/>
    <w:rsid w:val="004845A4"/>
    <w:rsid w:val="004C03E6"/>
    <w:rsid w:val="004E3521"/>
    <w:rsid w:val="004E77CD"/>
    <w:rsid w:val="004F4923"/>
    <w:rsid w:val="0050240C"/>
    <w:rsid w:val="005112ED"/>
    <w:rsid w:val="005119F2"/>
    <w:rsid w:val="0053686F"/>
    <w:rsid w:val="005578B7"/>
    <w:rsid w:val="005621A2"/>
    <w:rsid w:val="00586977"/>
    <w:rsid w:val="00586BA7"/>
    <w:rsid w:val="005B0861"/>
    <w:rsid w:val="005B45EC"/>
    <w:rsid w:val="005B7A1D"/>
    <w:rsid w:val="005C42FC"/>
    <w:rsid w:val="005E4F66"/>
    <w:rsid w:val="0060607F"/>
    <w:rsid w:val="00613635"/>
    <w:rsid w:val="00624F02"/>
    <w:rsid w:val="006251E3"/>
    <w:rsid w:val="00631BFA"/>
    <w:rsid w:val="00632FB9"/>
    <w:rsid w:val="00641CB6"/>
    <w:rsid w:val="00645B1E"/>
    <w:rsid w:val="006507FE"/>
    <w:rsid w:val="00672AD9"/>
    <w:rsid w:val="006764B1"/>
    <w:rsid w:val="0068544C"/>
    <w:rsid w:val="006C4D28"/>
    <w:rsid w:val="006F4EE7"/>
    <w:rsid w:val="00716F5E"/>
    <w:rsid w:val="00726750"/>
    <w:rsid w:val="00740308"/>
    <w:rsid w:val="00744038"/>
    <w:rsid w:val="0078351E"/>
    <w:rsid w:val="007A4565"/>
    <w:rsid w:val="007D0E6C"/>
    <w:rsid w:val="007D67EA"/>
    <w:rsid w:val="007E06DE"/>
    <w:rsid w:val="007F0396"/>
    <w:rsid w:val="00813214"/>
    <w:rsid w:val="0083644B"/>
    <w:rsid w:val="008466B6"/>
    <w:rsid w:val="00850A9E"/>
    <w:rsid w:val="00853CD1"/>
    <w:rsid w:val="00862B91"/>
    <w:rsid w:val="008842F3"/>
    <w:rsid w:val="008A01B7"/>
    <w:rsid w:val="008A3B59"/>
    <w:rsid w:val="008B13ED"/>
    <w:rsid w:val="008B1B74"/>
    <w:rsid w:val="008E1D72"/>
    <w:rsid w:val="008F5280"/>
    <w:rsid w:val="00907FB3"/>
    <w:rsid w:val="00913E88"/>
    <w:rsid w:val="009235A4"/>
    <w:rsid w:val="0093289A"/>
    <w:rsid w:val="00932924"/>
    <w:rsid w:val="0093464E"/>
    <w:rsid w:val="00946C61"/>
    <w:rsid w:val="00951B01"/>
    <w:rsid w:val="009813EA"/>
    <w:rsid w:val="0098331E"/>
    <w:rsid w:val="009A016D"/>
    <w:rsid w:val="009A2CFD"/>
    <w:rsid w:val="009B3638"/>
    <w:rsid w:val="009B7218"/>
    <w:rsid w:val="009C7258"/>
    <w:rsid w:val="009D658D"/>
    <w:rsid w:val="009F1490"/>
    <w:rsid w:val="009F35FA"/>
    <w:rsid w:val="00A11E2A"/>
    <w:rsid w:val="00A35D8E"/>
    <w:rsid w:val="00A429E3"/>
    <w:rsid w:val="00A60037"/>
    <w:rsid w:val="00A61981"/>
    <w:rsid w:val="00A61B04"/>
    <w:rsid w:val="00A74AEE"/>
    <w:rsid w:val="00A875F3"/>
    <w:rsid w:val="00AC05BB"/>
    <w:rsid w:val="00AE6E6A"/>
    <w:rsid w:val="00B02C79"/>
    <w:rsid w:val="00B15237"/>
    <w:rsid w:val="00B179C9"/>
    <w:rsid w:val="00B321D7"/>
    <w:rsid w:val="00B33BA4"/>
    <w:rsid w:val="00B40DAE"/>
    <w:rsid w:val="00B5658E"/>
    <w:rsid w:val="00B622A3"/>
    <w:rsid w:val="00BB2043"/>
    <w:rsid w:val="00BE6510"/>
    <w:rsid w:val="00BE7D3C"/>
    <w:rsid w:val="00C020F3"/>
    <w:rsid w:val="00C25661"/>
    <w:rsid w:val="00C458D9"/>
    <w:rsid w:val="00C46BF6"/>
    <w:rsid w:val="00C70033"/>
    <w:rsid w:val="00C7250E"/>
    <w:rsid w:val="00C8301F"/>
    <w:rsid w:val="00C8483F"/>
    <w:rsid w:val="00C875AF"/>
    <w:rsid w:val="00CC40DC"/>
    <w:rsid w:val="00CE1CB4"/>
    <w:rsid w:val="00D21A77"/>
    <w:rsid w:val="00D22810"/>
    <w:rsid w:val="00D30CE6"/>
    <w:rsid w:val="00D3572F"/>
    <w:rsid w:val="00D4016F"/>
    <w:rsid w:val="00D407B7"/>
    <w:rsid w:val="00D518A3"/>
    <w:rsid w:val="00D539D6"/>
    <w:rsid w:val="00D673CD"/>
    <w:rsid w:val="00D7363F"/>
    <w:rsid w:val="00D86332"/>
    <w:rsid w:val="00DA3573"/>
    <w:rsid w:val="00DA5CC8"/>
    <w:rsid w:val="00DB0C3B"/>
    <w:rsid w:val="00DB441F"/>
    <w:rsid w:val="00DC74B8"/>
    <w:rsid w:val="00DE57EE"/>
    <w:rsid w:val="00E028A6"/>
    <w:rsid w:val="00E24759"/>
    <w:rsid w:val="00E5016A"/>
    <w:rsid w:val="00E60159"/>
    <w:rsid w:val="00E96FA8"/>
    <w:rsid w:val="00EA49E7"/>
    <w:rsid w:val="00EA730F"/>
    <w:rsid w:val="00EC2DD7"/>
    <w:rsid w:val="00ED0A88"/>
    <w:rsid w:val="00ED0B87"/>
    <w:rsid w:val="00EE0959"/>
    <w:rsid w:val="00EE370D"/>
    <w:rsid w:val="00EE3B69"/>
    <w:rsid w:val="00EE4835"/>
    <w:rsid w:val="00F35F95"/>
    <w:rsid w:val="00F51819"/>
    <w:rsid w:val="00F63302"/>
    <w:rsid w:val="00F71DAD"/>
    <w:rsid w:val="00F8121D"/>
    <w:rsid w:val="00FB056C"/>
    <w:rsid w:val="00FD044A"/>
    <w:rsid w:val="00FE6C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72214ED8"/>
  <w15:docId w15:val="{CCEFFEB7-470F-46AF-AEEF-5A1B1C63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F6B6D"/>
    <w:pPr>
      <w:suppressAutoHyphens/>
      <w:jc w:val="both"/>
    </w:pPr>
    <w:rPr>
      <w:rFonts w:ascii="Verdana" w:hAnsi="Verdana" w:cs="Arial"/>
      <w:color w:val="000000"/>
      <w:szCs w:val="24"/>
      <w:lang w:val="en-US" w:eastAsia="zh-CN"/>
    </w:rPr>
  </w:style>
  <w:style w:type="paragraph" w:styleId="Naslov1">
    <w:name w:val="heading 1"/>
    <w:basedOn w:val="Navaden"/>
    <w:next w:val="Navaden"/>
    <w:link w:val="Naslov1Znak"/>
    <w:qFormat/>
    <w:pPr>
      <w:keepNext/>
      <w:numPr>
        <w:numId w:val="1"/>
      </w:numPr>
      <w:spacing w:before="240" w:after="60"/>
      <w:jc w:val="center"/>
      <w:outlineLvl w:val="0"/>
    </w:pPr>
    <w:rPr>
      <w:b/>
      <w:bCs/>
      <w:kern w:val="2"/>
      <w:sz w:val="32"/>
      <w:szCs w:val="32"/>
    </w:rPr>
  </w:style>
  <w:style w:type="paragraph" w:styleId="Naslov2">
    <w:name w:val="heading 2"/>
    <w:basedOn w:val="Navaden"/>
    <w:next w:val="Navaden"/>
    <w:qFormat/>
    <w:pPr>
      <w:keepNext/>
      <w:numPr>
        <w:ilvl w:val="1"/>
        <w:numId w:val="1"/>
      </w:numPr>
      <w:spacing w:before="240" w:after="60"/>
      <w:outlineLvl w:val="1"/>
    </w:pPr>
    <w:rPr>
      <w:rFonts w:ascii="Tahoma" w:eastAsia="Calibri" w:hAnsi="Tahoma" w:cs="Tahoma"/>
      <w:color w:val="auto"/>
      <w:sz w:val="18"/>
      <w:szCs w:val="18"/>
      <w:lang w:val="sl-SI"/>
    </w:rPr>
  </w:style>
  <w:style w:type="paragraph" w:styleId="Naslov3">
    <w:name w:val="heading 3"/>
    <w:basedOn w:val="Navaden"/>
    <w:next w:val="Navaden"/>
    <w:qFormat/>
    <w:pPr>
      <w:keepNext/>
      <w:numPr>
        <w:ilvl w:val="2"/>
        <w:numId w:val="1"/>
      </w:numPr>
      <w:spacing w:before="240" w:after="60"/>
      <w:outlineLvl w:val="2"/>
    </w:pPr>
    <w:rPr>
      <w:sz w:val="26"/>
      <w:szCs w:val="26"/>
    </w:rPr>
  </w:style>
  <w:style w:type="paragraph" w:styleId="Naslov4">
    <w:name w:val="heading 4"/>
    <w:basedOn w:val="Navaden"/>
    <w:next w:val="Navaden"/>
    <w:qFormat/>
    <w:pPr>
      <w:keepNext/>
      <w:numPr>
        <w:ilvl w:val="3"/>
        <w:numId w:val="1"/>
      </w:numPr>
      <w:spacing w:before="240" w:after="60"/>
      <w:outlineLvl w:val="3"/>
    </w:pPr>
    <w:rPr>
      <w:sz w:val="28"/>
      <w:szCs w:val="28"/>
    </w:rPr>
  </w:style>
  <w:style w:type="paragraph" w:styleId="Naslov5">
    <w:name w:val="heading 5"/>
    <w:basedOn w:val="Navaden"/>
    <w:next w:val="Navaden"/>
    <w:qFormat/>
    <w:pPr>
      <w:numPr>
        <w:ilvl w:val="4"/>
        <w:numId w:val="1"/>
      </w:numPr>
      <w:spacing w:before="240" w:after="60"/>
      <w:outlineLvl w:val="4"/>
    </w:pPr>
    <w:rPr>
      <w:sz w:val="26"/>
      <w:szCs w:val="26"/>
    </w:rPr>
  </w:style>
  <w:style w:type="paragraph" w:styleId="Naslov6">
    <w:name w:val="heading 6"/>
    <w:basedOn w:val="Navaden"/>
    <w:next w:val="Navaden"/>
    <w:qFormat/>
    <w:pPr>
      <w:numPr>
        <w:ilvl w:val="5"/>
        <w:numId w:val="1"/>
      </w:numPr>
      <w:spacing w:before="240" w:after="60"/>
      <w:outlineLvl w:val="5"/>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Courier New"/>
      <w:sz w:val="18"/>
      <w:szCs w:val="18"/>
    </w:rPr>
  </w:style>
  <w:style w:type="character" w:customStyle="1" w:styleId="WW8Num3z0">
    <w:name w:val="WW8Num3z0"/>
    <w:rPr>
      <w:rFonts w:ascii="Symbol" w:hAnsi="Symbol" w:cs="Symbol"/>
    </w:rPr>
  </w:style>
  <w:style w:type="character" w:customStyle="1" w:styleId="WW8Num4z0">
    <w:name w:val="WW8Num4z0"/>
    <w:rPr>
      <w:rFonts w:ascii="Verdana" w:hAnsi="Verdana" w:cs="Times New Roman"/>
    </w:rPr>
  </w:style>
  <w:style w:type="character" w:customStyle="1" w:styleId="WW8Num5z0">
    <w:name w:val="WW8Num5z0"/>
    <w:rPr>
      <w:rFonts w:ascii="Symbol" w:hAnsi="Symbol" w:cs="Symbol" w:hint="default"/>
      <w:sz w:val="18"/>
      <w:szCs w:val="18"/>
    </w:rPr>
  </w:style>
  <w:style w:type="character" w:customStyle="1" w:styleId="WW8Num6z0">
    <w:name w:val="WW8Num6z0"/>
    <w:rPr>
      <w:rFonts w:ascii="Verdana" w:eastAsia="Times New Roman" w:hAnsi="Verdana"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Wingdings" w:hAnsi="Wingdings" w:cs="Wingdings" w:hint="default"/>
      <w:sz w:val="18"/>
      <w:szCs w:val="18"/>
      <w:lang w:val="sl-SI"/>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ascii="Verdana" w:eastAsia="Arial Unicode MS" w:hAnsi="Verdana" w:cs="Times New Roman" w:hint="default"/>
      <w:szCs w:val="20"/>
      <w:lang w:val="sl-SI"/>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ahoma" w:eastAsia="Times New Roman" w:hAnsi="Tahoma" w:cs="Tahoma" w:hint="default"/>
      <w:lang w:val="sl-SI"/>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ahoma" w:eastAsia="Times New Roman" w:hAnsi="Tahoma" w:cs="Tahoma"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Verdana" w:eastAsia="Arial Unicode MS" w:hAnsi="Verdana" w:cs="Times New Roman" w:hint="default"/>
      <w:i w:val="0"/>
      <w:szCs w:val="20"/>
      <w:lang w:val="sl-SI"/>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hint="default"/>
    </w:rPr>
  </w:style>
  <w:style w:type="character" w:customStyle="1" w:styleId="WW8Num15z1">
    <w:name w:val="WW8Num15z1"/>
    <w:rPr>
      <w:rFonts w:ascii="Courier New" w:hAnsi="Courier New" w:cs="Courier New" w:hint="default"/>
    </w:rPr>
  </w:style>
  <w:style w:type="character" w:customStyle="1" w:styleId="WW8Num15z3">
    <w:name w:val="WW8Num15z3"/>
    <w:rPr>
      <w:rFonts w:ascii="Symbol" w:hAnsi="Symbol" w:cs="Symbol" w:hint="default"/>
    </w:rPr>
  </w:style>
  <w:style w:type="character" w:customStyle="1" w:styleId="WW8Num16z0">
    <w:name w:val="WW8Num16z0"/>
    <w:rPr>
      <w:rFonts w:ascii="Tahoma" w:hAnsi="Tahoma" w:cs="Tahoma"/>
      <w:bCs/>
      <w:sz w:val="18"/>
      <w:szCs w:val="18"/>
      <w:lang w:val="sl-SI"/>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Verdana" w:eastAsia="Times New Roman" w:hAnsi="Verdana" w:cs="Aria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sz w:val="20"/>
    </w:rPr>
  </w:style>
  <w:style w:type="character" w:customStyle="1" w:styleId="WW8Num18z1">
    <w:name w:val="WW8Num18z1"/>
    <w:rPr>
      <w:rFonts w:ascii="Courier New" w:hAnsi="Courier New" w:cs="Courier New" w:hint="default"/>
      <w:sz w:val="20"/>
    </w:rPr>
  </w:style>
  <w:style w:type="character" w:customStyle="1" w:styleId="WW8Num18z2">
    <w:name w:val="WW8Num18z2"/>
    <w:rPr>
      <w:rFonts w:ascii="Wingdings" w:hAnsi="Wingdings" w:cs="Wingdings" w:hint="default"/>
      <w:sz w:val="20"/>
    </w:rPr>
  </w:style>
  <w:style w:type="character" w:customStyle="1" w:styleId="WW8Num19z0">
    <w:name w:val="WW8Num19z0"/>
    <w:rPr>
      <w:rFonts w:ascii="Wingdings" w:hAnsi="Wingdings" w:cs="Wingdings" w:hint="default"/>
    </w:rPr>
  </w:style>
  <w:style w:type="character" w:customStyle="1" w:styleId="WW8Num19z1">
    <w:name w:val="WW8Num19z1"/>
    <w:rPr>
      <w:rFonts w:ascii="Courier New" w:hAnsi="Courier New" w:cs="Courier New" w:hint="default"/>
    </w:rPr>
  </w:style>
  <w:style w:type="character" w:customStyle="1" w:styleId="WW8Num19z3">
    <w:name w:val="WW8Num19z3"/>
    <w:rPr>
      <w:rFonts w:ascii="Symbol" w:hAnsi="Symbol" w:cs="Symbol" w:hint="default"/>
    </w:rPr>
  </w:style>
  <w:style w:type="character" w:customStyle="1" w:styleId="WW8Num20z0">
    <w:name w:val="WW8Num20z0"/>
    <w:rPr>
      <w:rFonts w:ascii="Verdana" w:eastAsia="Arial Unicode MS" w:hAnsi="Verdana" w:cs="Times New Roman" w:hint="default"/>
      <w:i w:val="0"/>
      <w:szCs w:val="20"/>
      <w:lang w:val="sl-SI"/>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sz w:val="18"/>
      <w:szCs w:val="18"/>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sz w:val="17"/>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Verdana" w:eastAsia="Times New Roman" w:hAnsi="Verdana" w:cs="Times New Roman"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Verdana" w:eastAsia="Arial Unicode MS" w:hAnsi="Verdana" w:cs="Times New Roman" w:hint="default"/>
      <w:i w:val="0"/>
      <w:sz w:val="18"/>
      <w:szCs w:val="18"/>
      <w:lang w:val="sl-SI"/>
    </w:rPr>
  </w:style>
  <w:style w:type="character" w:customStyle="1" w:styleId="WW8Num29z1">
    <w:name w:val="WW8Num29z1"/>
    <w:rPr>
      <w:rFonts w:ascii="Verdana" w:eastAsia="Arial Unicode MS" w:hAnsi="Verdana" w:cs="Times New Roman" w:hint="default"/>
      <w:sz w:val="18"/>
      <w:szCs w:val="18"/>
      <w:lang w:val="sl-SI"/>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Verdana" w:eastAsia="Times New Roman" w:hAnsi="Verdana" w:cs="Aria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Privzetapisavaodstavka1">
    <w:name w:val="Privzeta pisava odstavka1"/>
  </w:style>
  <w:style w:type="character" w:styleId="Hiperpovezava">
    <w:name w:val="Hyperlink"/>
    <w:rPr>
      <w:color w:val="0066CC"/>
      <w:u w:val="single"/>
    </w:rPr>
  </w:style>
  <w:style w:type="character" w:styleId="SledenaHiperpovezava">
    <w:name w:val="FollowedHyperlink"/>
    <w:rPr>
      <w:color w:val="999999"/>
      <w:u w:val="single"/>
    </w:rPr>
  </w:style>
  <w:style w:type="character" w:styleId="tevilkastrani">
    <w:name w:val="page number"/>
    <w:basedOn w:val="Privzetapisavaodstavka1"/>
  </w:style>
  <w:style w:type="character" w:customStyle="1" w:styleId="Naslov2Znak">
    <w:name w:val="Naslov 2 Znak"/>
    <w:rPr>
      <w:rFonts w:ascii="Tahoma" w:eastAsia="Calibri" w:hAnsi="Tahoma" w:cs="Tahoma"/>
      <w:sz w:val="18"/>
      <w:szCs w:val="18"/>
    </w:rPr>
  </w:style>
  <w:style w:type="character" w:customStyle="1" w:styleId="Slog2Znak">
    <w:name w:val="Slog2 Znak"/>
    <w:rPr>
      <w:rFonts w:ascii="Verdana" w:hAnsi="Verdana" w:cs="Arial"/>
      <w:b/>
      <w:bCs/>
      <w:color w:val="000000"/>
      <w:sz w:val="24"/>
      <w:szCs w:val="24"/>
      <w:lang w:val="sl-SI" w:bidi="ar-SA"/>
    </w:rPr>
  </w:style>
  <w:style w:type="character" w:customStyle="1" w:styleId="WW-Privzetapisavaodstavka">
    <w:name w:val="WW-Privzeta pisava odstavka"/>
  </w:style>
  <w:style w:type="character" w:customStyle="1" w:styleId="Znakisprotnihopomb">
    <w:name w:val="Znaki sprotnih opomb"/>
    <w:rPr>
      <w:vertAlign w:val="superscript"/>
    </w:rPr>
  </w:style>
  <w:style w:type="character" w:customStyle="1" w:styleId="BesedilooblakaZnak">
    <w:name w:val="Besedilo oblačka Znak"/>
    <w:rPr>
      <w:rFonts w:ascii="Tahoma" w:hAnsi="Tahoma" w:cs="Tahoma"/>
      <w:color w:val="000000"/>
      <w:sz w:val="16"/>
      <w:szCs w:val="16"/>
      <w:lang w:val="en-US"/>
    </w:rPr>
  </w:style>
  <w:style w:type="character" w:customStyle="1" w:styleId="Pripombasklic1">
    <w:name w:val="Pripomba – sklic1"/>
    <w:rPr>
      <w:sz w:val="16"/>
      <w:szCs w:val="16"/>
    </w:rPr>
  </w:style>
  <w:style w:type="character" w:customStyle="1" w:styleId="PripombabesediloZnak">
    <w:name w:val="Pripomba – besedilo Znak"/>
    <w:rPr>
      <w:rFonts w:ascii="Verdana" w:hAnsi="Verdana" w:cs="Arial"/>
      <w:color w:val="000000"/>
      <w:lang w:val="en-US"/>
    </w:rPr>
  </w:style>
  <w:style w:type="character" w:customStyle="1" w:styleId="ZadevapripombeZnak">
    <w:name w:val="Zadeva pripombe Znak"/>
    <w:rPr>
      <w:rFonts w:ascii="Verdana" w:hAnsi="Verdana" w:cs="Arial"/>
      <w:b/>
      <w:bCs/>
      <w:color w:val="000000"/>
      <w:lang w:val="en-US"/>
    </w:rPr>
  </w:style>
  <w:style w:type="character" w:customStyle="1" w:styleId="IntenzivencitatZnak">
    <w:name w:val="Intenziven citat Znak"/>
    <w:rPr>
      <w:rFonts w:ascii="Verdana" w:hAnsi="Verdana" w:cs="Arial"/>
      <w:b/>
      <w:bCs/>
      <w:i/>
      <w:iCs/>
      <w:color w:val="4F81BD"/>
      <w:szCs w:val="24"/>
      <w:lang w:val="en-US"/>
    </w:rPr>
  </w:style>
  <w:style w:type="character" w:customStyle="1" w:styleId="GlavaZnak">
    <w:name w:val="Glava Znak"/>
    <w:rPr>
      <w:rFonts w:ascii="Verdana" w:hAnsi="Verdana" w:cs="Arial"/>
      <w:color w:val="000000"/>
      <w:szCs w:val="24"/>
      <w:lang w:val="en-US"/>
    </w:rPr>
  </w:style>
  <w:style w:type="character" w:customStyle="1" w:styleId="Nerazreenaomemba1">
    <w:name w:val="Nerazrešena omemba1"/>
    <w:rPr>
      <w:color w:val="808080"/>
      <w:shd w:val="clear" w:color="auto" w:fill="E6E6E6"/>
    </w:rPr>
  </w:style>
  <w:style w:type="character" w:styleId="Sprotnaopomba-sklic">
    <w:name w:val="footnote reference"/>
    <w:rPr>
      <w:vertAlign w:val="superscript"/>
    </w:rPr>
  </w:style>
  <w:style w:type="character" w:styleId="Konnaopomba-sklic">
    <w:name w:val="endnote reference"/>
    <w:rPr>
      <w:vertAlign w:val="superscript"/>
    </w:rPr>
  </w:style>
  <w:style w:type="character" w:customStyle="1" w:styleId="Znakikonnihopomb">
    <w:name w:val="Znaki končnih opomb"/>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overflowPunct w:val="0"/>
      <w:autoSpaceDE w:val="0"/>
      <w:spacing w:after="120"/>
      <w:ind w:left="-32"/>
      <w:textAlignment w:val="baseline"/>
    </w:pPr>
    <w:rPr>
      <w:rFonts w:cs="Times New Roman"/>
      <w:sz w:val="18"/>
      <w:szCs w:val="18"/>
      <w:lang w:val="sl-SI"/>
    </w:rPr>
  </w:style>
  <w:style w:type="paragraph" w:styleId="Seznam">
    <w:name w:val="List"/>
    <w:basedOn w:val="Telobesedila"/>
    <w:rPr>
      <w:rFonts w:cs="Arial"/>
    </w:rPr>
  </w:style>
  <w:style w:type="paragraph" w:styleId="Napis">
    <w:name w:val="caption"/>
    <w:basedOn w:val="Navaden"/>
    <w:next w:val="Navaden"/>
    <w:qFormat/>
    <w:rPr>
      <w:b/>
      <w:bCs/>
      <w:szCs w:val="20"/>
    </w:rPr>
  </w:style>
  <w:style w:type="paragraph" w:customStyle="1" w:styleId="Kazalo">
    <w:name w:val="Kazalo"/>
    <w:basedOn w:val="Navaden"/>
    <w:pPr>
      <w:suppressLineNumbers/>
    </w:pPr>
  </w:style>
  <w:style w:type="paragraph" w:customStyle="1" w:styleId="Glavainnoga">
    <w:name w:val="Glava in noga"/>
    <w:basedOn w:val="Navaden"/>
    <w:pPr>
      <w:suppressLineNumbers/>
      <w:tabs>
        <w:tab w:val="center" w:pos="4819"/>
        <w:tab w:val="right" w:pos="9638"/>
      </w:tabs>
    </w:pPr>
  </w:style>
  <w:style w:type="paragraph" w:styleId="Noga">
    <w:name w:val="footer"/>
    <w:basedOn w:val="Navaden"/>
    <w:link w:val="NogaZnak"/>
    <w:uiPriority w:val="99"/>
    <w:pPr>
      <w:tabs>
        <w:tab w:val="center" w:pos="4320"/>
        <w:tab w:val="right" w:pos="8640"/>
      </w:tabs>
    </w:pPr>
  </w:style>
  <w:style w:type="paragraph" w:customStyle="1" w:styleId="Slog1">
    <w:name w:val="Slog1"/>
    <w:basedOn w:val="Naslov2"/>
    <w:pPr>
      <w:numPr>
        <w:ilvl w:val="0"/>
        <w:numId w:val="0"/>
      </w:numPr>
    </w:pPr>
    <w:rPr>
      <w:b/>
      <w:color w:val="008000"/>
      <w:sz w:val="24"/>
      <w:szCs w:val="24"/>
    </w:rPr>
  </w:style>
  <w:style w:type="paragraph" w:customStyle="1" w:styleId="Slog2">
    <w:name w:val="Slog2"/>
    <w:basedOn w:val="Naslov2"/>
    <w:pPr>
      <w:numPr>
        <w:ilvl w:val="0"/>
        <w:numId w:val="0"/>
      </w:numPr>
      <w:shd w:val="clear" w:color="auto" w:fill="99CC00"/>
    </w:pPr>
    <w:rPr>
      <w:sz w:val="24"/>
      <w:szCs w:val="24"/>
    </w:rPr>
  </w:style>
  <w:style w:type="paragraph" w:styleId="Glava">
    <w:name w:val="header"/>
    <w:basedOn w:val="Navaden"/>
    <w:pPr>
      <w:tabs>
        <w:tab w:val="center" w:pos="4320"/>
        <w:tab w:val="right" w:pos="8640"/>
      </w:tabs>
    </w:pPr>
  </w:style>
  <w:style w:type="paragraph" w:styleId="Navadensplet">
    <w:name w:val="Normal (Web)"/>
    <w:basedOn w:val="Navaden"/>
    <w:pPr>
      <w:spacing w:before="280" w:after="119"/>
      <w:jc w:val="left"/>
    </w:pPr>
    <w:rPr>
      <w:rFonts w:ascii="Times New Roman" w:hAnsi="Times New Roman" w:cs="Times New Roman"/>
      <w:color w:val="auto"/>
      <w:sz w:val="24"/>
      <w:lang w:val="sl-SI"/>
    </w:rPr>
  </w:style>
  <w:style w:type="paragraph" w:styleId="Sprotnaopomba-besedilo">
    <w:name w:val="footnote text"/>
    <w:basedOn w:val="Navaden"/>
    <w:pPr>
      <w:jc w:val="left"/>
    </w:pPr>
    <w:rPr>
      <w:rFonts w:ascii="Times New Roman" w:hAnsi="Times New Roman" w:cs="Times New Roman"/>
      <w:color w:val="auto"/>
      <w:szCs w:val="20"/>
      <w:lang w:val="hr-HR"/>
    </w:rPr>
  </w:style>
  <w:style w:type="paragraph" w:styleId="Besedilooblaka">
    <w:name w:val="Balloon Text"/>
    <w:basedOn w:val="Navaden"/>
    <w:rPr>
      <w:rFonts w:ascii="Tahoma" w:hAnsi="Tahoma" w:cs="Times New Roman"/>
      <w:sz w:val="16"/>
      <w:szCs w:val="16"/>
    </w:rPr>
  </w:style>
  <w:style w:type="paragraph" w:customStyle="1" w:styleId="Pripombabesedilo1">
    <w:name w:val="Pripomba – besedilo1"/>
    <w:basedOn w:val="Navaden"/>
    <w:rPr>
      <w:rFonts w:cs="Times New Roman"/>
      <w:szCs w:val="20"/>
    </w:rPr>
  </w:style>
  <w:style w:type="paragraph" w:styleId="Zadevapripombe">
    <w:name w:val="annotation subject"/>
    <w:basedOn w:val="Pripombabesedilo1"/>
    <w:next w:val="Pripombabesedilo1"/>
    <w:rPr>
      <w:b/>
      <w:bCs/>
    </w:rPr>
  </w:style>
  <w:style w:type="paragraph" w:styleId="Intenzivencitat">
    <w:name w:val="Intense Quote"/>
    <w:basedOn w:val="Navaden"/>
    <w:next w:val="Navaden"/>
    <w:qFormat/>
    <w:pPr>
      <w:pBdr>
        <w:top w:val="none" w:sz="0" w:space="0" w:color="000000"/>
        <w:left w:val="none" w:sz="0" w:space="0" w:color="000000"/>
        <w:bottom w:val="single" w:sz="4" w:space="4" w:color="4F81BD"/>
        <w:right w:val="none" w:sz="0" w:space="0" w:color="000000"/>
      </w:pBdr>
      <w:spacing w:before="200" w:after="280"/>
      <w:ind w:left="936" w:right="936"/>
    </w:pPr>
    <w:rPr>
      <w:rFonts w:cs="Times New Roman"/>
      <w:b/>
      <w:bCs/>
      <w:i/>
      <w:iCs/>
      <w:color w:val="4F81BD"/>
    </w:rPr>
  </w:style>
  <w:style w:type="paragraph" w:styleId="Revizija">
    <w:name w:val="Revision"/>
    <w:pPr>
      <w:suppressAutoHyphens/>
    </w:pPr>
    <w:rPr>
      <w:rFonts w:ascii="Verdana" w:hAnsi="Verdana" w:cs="Arial"/>
      <w:color w:val="000000"/>
      <w:szCs w:val="24"/>
      <w:lang w:val="en-US" w:eastAsia="zh-CN"/>
    </w:rPr>
  </w:style>
  <w:style w:type="paragraph" w:styleId="Odstavekseznama">
    <w:name w:val="List Paragraph"/>
    <w:basedOn w:val="Navaden"/>
    <w:qFormat/>
    <w:pPr>
      <w:ind w:left="708"/>
    </w:pPr>
  </w:style>
  <w:style w:type="paragraph" w:styleId="Brezrazmikov">
    <w:name w:val="No Spacing"/>
    <w:qFormat/>
    <w:pPr>
      <w:suppressAutoHyphens/>
      <w:jc w:val="both"/>
    </w:pPr>
    <w:rPr>
      <w:rFonts w:ascii="Verdana" w:hAnsi="Verdana" w:cs="Arial"/>
      <w:color w:val="000000"/>
      <w:szCs w:val="24"/>
      <w:lang w:val="en-US" w:eastAsia="zh-CN"/>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Navaden"/>
  </w:style>
  <w:style w:type="character" w:customStyle="1" w:styleId="Naslov1Znak">
    <w:name w:val="Naslov 1 Znak"/>
    <w:link w:val="Naslov1"/>
    <w:rsid w:val="004E77CD"/>
    <w:rPr>
      <w:rFonts w:ascii="Verdana" w:hAnsi="Verdana" w:cs="Arial"/>
      <w:b/>
      <w:bCs/>
      <w:color w:val="000000"/>
      <w:kern w:val="2"/>
      <w:sz w:val="32"/>
      <w:szCs w:val="32"/>
      <w:lang w:val="en-US" w:eastAsia="zh-CN"/>
    </w:rPr>
  </w:style>
  <w:style w:type="character" w:styleId="Pripombasklic">
    <w:name w:val="annotation reference"/>
    <w:uiPriority w:val="99"/>
    <w:semiHidden/>
    <w:unhideWhenUsed/>
    <w:rsid w:val="005B45EC"/>
    <w:rPr>
      <w:sz w:val="16"/>
      <w:szCs w:val="16"/>
    </w:rPr>
  </w:style>
  <w:style w:type="paragraph" w:styleId="Pripombabesedilo">
    <w:name w:val="annotation text"/>
    <w:basedOn w:val="Navaden"/>
    <w:link w:val="PripombabesediloZnak1"/>
    <w:uiPriority w:val="99"/>
    <w:semiHidden/>
    <w:unhideWhenUsed/>
    <w:rsid w:val="005B45EC"/>
    <w:rPr>
      <w:szCs w:val="20"/>
    </w:rPr>
  </w:style>
  <w:style w:type="character" w:customStyle="1" w:styleId="PripombabesediloZnak1">
    <w:name w:val="Pripomba – besedilo Znak1"/>
    <w:link w:val="Pripombabesedilo"/>
    <w:uiPriority w:val="99"/>
    <w:semiHidden/>
    <w:rsid w:val="005B45EC"/>
    <w:rPr>
      <w:rFonts w:ascii="Verdana" w:hAnsi="Verdana" w:cs="Arial"/>
      <w:color w:val="000000"/>
      <w:lang w:val="en-US" w:eastAsia="zh-CN"/>
    </w:rPr>
  </w:style>
  <w:style w:type="character" w:customStyle="1" w:styleId="NogaZnak">
    <w:name w:val="Noga Znak"/>
    <w:link w:val="Noga"/>
    <w:uiPriority w:val="99"/>
    <w:rsid w:val="00A74AEE"/>
    <w:rPr>
      <w:rFonts w:ascii="Verdana" w:hAnsi="Verdana" w:cs="Arial"/>
      <w:color w:val="000000"/>
      <w:szCs w:val="24"/>
      <w:lang w:val="en-US" w:eastAsia="zh-CN"/>
    </w:rPr>
  </w:style>
  <w:style w:type="character" w:customStyle="1" w:styleId="Nerazreenaomemba2">
    <w:name w:val="Nerazrešena omemba2"/>
    <w:basedOn w:val="Privzetapisavaodstavka"/>
    <w:uiPriority w:val="99"/>
    <w:semiHidden/>
    <w:unhideWhenUsed/>
    <w:rsid w:val="008B13ED"/>
    <w:rPr>
      <w:color w:val="605E5C"/>
      <w:shd w:val="clear" w:color="auto" w:fill="E1DFDD"/>
    </w:rPr>
  </w:style>
  <w:style w:type="paragraph" w:customStyle="1" w:styleId="Standarduser">
    <w:name w:val="Standard (user)"/>
    <w:rsid w:val="00EA730F"/>
    <w:pPr>
      <w:suppressAutoHyphens/>
      <w:autoSpaceDN w:val="0"/>
      <w:jc w:val="both"/>
      <w:textAlignment w:val="baseline"/>
    </w:pPr>
    <w:rPr>
      <w:rFonts w:ascii="Verdana" w:hAnsi="Verdana" w:cs="Verdana"/>
      <w:color w:val="000000"/>
      <w:kern w:val="3"/>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255550">
      <w:bodyDiv w:val="1"/>
      <w:marLeft w:val="0"/>
      <w:marRight w:val="0"/>
      <w:marTop w:val="0"/>
      <w:marBottom w:val="0"/>
      <w:divBdr>
        <w:top w:val="none" w:sz="0" w:space="0" w:color="auto"/>
        <w:left w:val="none" w:sz="0" w:space="0" w:color="auto"/>
        <w:bottom w:val="none" w:sz="0" w:space="0" w:color="auto"/>
        <w:right w:val="none" w:sz="0" w:space="0" w:color="auto"/>
      </w:divBdr>
    </w:div>
    <w:div w:id="797912408">
      <w:bodyDiv w:val="1"/>
      <w:marLeft w:val="0"/>
      <w:marRight w:val="0"/>
      <w:marTop w:val="0"/>
      <w:marBottom w:val="0"/>
      <w:divBdr>
        <w:top w:val="none" w:sz="0" w:space="0" w:color="auto"/>
        <w:left w:val="none" w:sz="0" w:space="0" w:color="auto"/>
        <w:bottom w:val="none" w:sz="0" w:space="0" w:color="auto"/>
        <w:right w:val="none" w:sz="0" w:space="0" w:color="auto"/>
      </w:divBdr>
    </w:div>
    <w:div w:id="999819635">
      <w:bodyDiv w:val="1"/>
      <w:marLeft w:val="0"/>
      <w:marRight w:val="0"/>
      <w:marTop w:val="0"/>
      <w:marBottom w:val="0"/>
      <w:divBdr>
        <w:top w:val="none" w:sz="0" w:space="0" w:color="auto"/>
        <w:left w:val="none" w:sz="0" w:space="0" w:color="auto"/>
        <w:bottom w:val="none" w:sz="0" w:space="0" w:color="auto"/>
        <w:right w:val="none" w:sz="0" w:space="0" w:color="auto"/>
      </w:divBdr>
    </w:div>
    <w:div w:id="1445927367">
      <w:bodyDiv w:val="1"/>
      <w:marLeft w:val="0"/>
      <w:marRight w:val="0"/>
      <w:marTop w:val="0"/>
      <w:marBottom w:val="0"/>
      <w:divBdr>
        <w:top w:val="none" w:sz="0" w:space="0" w:color="auto"/>
        <w:left w:val="none" w:sz="0" w:space="0" w:color="auto"/>
        <w:bottom w:val="none" w:sz="0" w:space="0" w:color="auto"/>
        <w:right w:val="none" w:sz="0" w:space="0" w:color="auto"/>
      </w:divBdr>
    </w:div>
    <w:div w:id="1873493264">
      <w:bodyDiv w:val="1"/>
      <w:marLeft w:val="0"/>
      <w:marRight w:val="0"/>
      <w:marTop w:val="0"/>
      <w:marBottom w:val="0"/>
      <w:divBdr>
        <w:top w:val="none" w:sz="0" w:space="0" w:color="auto"/>
        <w:left w:val="none" w:sz="0" w:space="0" w:color="auto"/>
        <w:bottom w:val="none" w:sz="0" w:space="0" w:color="auto"/>
        <w:right w:val="none" w:sz="0" w:space="0" w:color="auto"/>
      </w:divBdr>
    </w:div>
    <w:div w:id="201753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n.bolnisnica-go.si/jr/" TargetMode="External"/><Relationship Id="rId13" Type="http://schemas.openxmlformats.org/officeDocument/2006/relationships/hyperlink" Target="http://enarocanje.si/_ESPD/"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mojej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mojej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jn.gov.si/mojej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jn.bolnisnica-go.si/jr/" TargetMode="External"/><Relationship Id="rId14" Type="http://schemas.openxmlformats.org/officeDocument/2006/relationships/hyperlink" Target="http://ec.europa.eu/markt/ecertis/searchDocument.d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22BCA4F-6F9B-4802-8CFC-AA084D86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5620</Words>
  <Characters>32040</Characters>
  <Application>Microsoft Office Word</Application>
  <DocSecurity>0</DocSecurity>
  <Lines>267</Lines>
  <Paragraphs>75</Paragraphs>
  <ScaleCrop>false</ScaleCrop>
  <HeadingPairs>
    <vt:vector size="2" baseType="variant">
      <vt:variant>
        <vt:lpstr>Naslov</vt:lpstr>
      </vt:variant>
      <vt:variant>
        <vt:i4>1</vt:i4>
      </vt:variant>
    </vt:vector>
  </HeadingPairs>
  <TitlesOfParts>
    <vt:vector size="1" baseType="lpstr">
      <vt:lpstr>NAVODILA ZA PRIJAVO</vt:lpstr>
    </vt:vector>
  </TitlesOfParts>
  <Company/>
  <LinksUpToDate>false</LinksUpToDate>
  <CharactersWithSpaces>37585</CharactersWithSpaces>
  <SharedDoc>false</SharedDoc>
  <HLinks>
    <vt:vector size="36" baseType="variant">
      <vt:variant>
        <vt:i4>3342433</vt:i4>
      </vt:variant>
      <vt:variant>
        <vt:i4>15</vt:i4>
      </vt:variant>
      <vt:variant>
        <vt:i4>0</vt:i4>
      </vt:variant>
      <vt:variant>
        <vt:i4>5</vt:i4>
      </vt:variant>
      <vt:variant>
        <vt:lpwstr>http://ec.europa.eu/markt/ecertis/searchDocument.do</vt:lpwstr>
      </vt:variant>
      <vt:variant>
        <vt:lpwstr/>
      </vt:variant>
      <vt:variant>
        <vt:i4>4456500</vt:i4>
      </vt:variant>
      <vt:variant>
        <vt:i4>12</vt:i4>
      </vt:variant>
      <vt:variant>
        <vt:i4>0</vt:i4>
      </vt:variant>
      <vt:variant>
        <vt:i4>5</vt:i4>
      </vt:variant>
      <vt:variant>
        <vt:lpwstr>http://enarocanje.si/_ESPD/</vt:lpwstr>
      </vt:variant>
      <vt:variant>
        <vt:lpwstr/>
      </vt:variant>
      <vt:variant>
        <vt:i4>1048588</vt:i4>
      </vt:variant>
      <vt:variant>
        <vt:i4>9</vt:i4>
      </vt:variant>
      <vt:variant>
        <vt:i4>0</vt:i4>
      </vt:variant>
      <vt:variant>
        <vt:i4>5</vt:i4>
      </vt:variant>
      <vt:variant>
        <vt:lpwstr>https://ejn.gov.si/mojejn</vt:lpwstr>
      </vt:variant>
      <vt:variant>
        <vt:lpwstr/>
      </vt:variant>
      <vt:variant>
        <vt:i4>1048588</vt:i4>
      </vt:variant>
      <vt:variant>
        <vt:i4>6</vt:i4>
      </vt:variant>
      <vt:variant>
        <vt:i4>0</vt:i4>
      </vt:variant>
      <vt:variant>
        <vt:i4>5</vt:i4>
      </vt:variant>
      <vt:variant>
        <vt:lpwstr>https://ejn.gov.si/mojejn</vt:lpwstr>
      </vt:variant>
      <vt:variant>
        <vt:lpwstr/>
      </vt:variant>
      <vt:variant>
        <vt:i4>1048588</vt:i4>
      </vt:variant>
      <vt:variant>
        <vt:i4>3</vt:i4>
      </vt:variant>
      <vt:variant>
        <vt:i4>0</vt:i4>
      </vt:variant>
      <vt:variant>
        <vt:i4>5</vt:i4>
      </vt:variant>
      <vt:variant>
        <vt:lpwstr>https://ejn.gov.si/mojejn</vt:lpwstr>
      </vt:variant>
      <vt:variant>
        <vt:lpwstr/>
      </vt:variant>
      <vt:variant>
        <vt:i4>2162728</vt:i4>
      </vt:variant>
      <vt:variant>
        <vt:i4>0</vt:i4>
      </vt:variant>
      <vt:variant>
        <vt:i4>0</vt:i4>
      </vt:variant>
      <vt:variant>
        <vt:i4>5</vt:i4>
      </vt:variant>
      <vt:variant>
        <vt:lpwstr>http://pisrs.si/Pis.web/pregledPredpisa?id=ZAKO1263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NAVODILA ZA PRIJAVO</dc:title>
  <dc:creator>Best</dc:creator>
  <cp:lastModifiedBy>uporabnik</cp:lastModifiedBy>
  <cp:revision>3</cp:revision>
  <cp:lastPrinted>2020-12-08T11:27:00Z</cp:lastPrinted>
  <dcterms:created xsi:type="dcterms:W3CDTF">2022-03-23T07:53:00Z</dcterms:created>
  <dcterms:modified xsi:type="dcterms:W3CDTF">2022-03-23T07:54:00Z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Network 011</vt:lpwstr>
  </property>
</Properties>
</file>