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trPr>
          <w:trHeight w:val="23"/>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5946A86B" w:rsidR="009537A3" w:rsidRDefault="00306532">
            <w:pPr>
              <w:pStyle w:val="Standard"/>
              <w:widowControl w:val="0"/>
              <w:suppressAutoHyphens w:val="0"/>
              <w:spacing w:after="0" w:line="240" w:lineRule="auto"/>
              <w:jc w:val="center"/>
            </w:pPr>
            <w:r>
              <w:rPr>
                <w:rFonts w:ascii="Tahoma" w:hAnsi="Tahoma" w:cs="Tahoma"/>
                <w:b/>
                <w:sz w:val="18"/>
                <w:szCs w:val="18"/>
                <w:lang w:val="sl-SI"/>
              </w:rPr>
              <w:t>NAROČNIK</w:t>
            </w:r>
          </w:p>
        </w:tc>
      </w:tr>
      <w:tr w:rsidR="009537A3" w14:paraId="080208B7"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bookmarkStart w:id="0" w:name="Besedilo64"/>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77777777" w:rsidR="009537A3" w:rsidRDefault="00306532">
            <w:pPr>
              <w:pStyle w:val="Standard"/>
              <w:widowControl w:val="0"/>
              <w:suppressAutoHyphens w:val="0"/>
              <w:spacing w:after="0" w:line="240" w:lineRule="auto"/>
            </w:pPr>
            <w:r>
              <w:rPr>
                <w:rFonts w:ascii="Tahoma" w:hAnsi="Tahoma" w:cs="Tahoma"/>
                <w:sz w:val="18"/>
                <w:szCs w:val="18"/>
              </w:rPr>
              <w:fldChar w:fldCharType="begin"/>
            </w:r>
            <w:r>
              <w:rPr>
                <w:rFonts w:ascii="Tahoma" w:hAnsi="Tahoma" w:cs="Tahoma"/>
                <w:sz w:val="18"/>
                <w:szCs w:val="18"/>
              </w:rPr>
              <w:instrText xml:space="preserve"> FILLIN "Besedilo64"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0"/>
          </w:p>
        </w:tc>
      </w:tr>
      <w:tr w:rsidR="009537A3" w14:paraId="324D812A" w14:textId="77777777">
        <w:trPr>
          <w:trHeight w:val="23"/>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05EA8668"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 xml:space="preserve">direktor zavoda: </w:t>
            </w:r>
            <w:r w:rsidR="0046283D">
              <w:rPr>
                <w:rFonts w:ascii="Tahoma" w:hAnsi="Tahoma" w:cs="Tahoma"/>
                <w:sz w:val="18"/>
                <w:szCs w:val="18"/>
                <w:lang w:val="sl-SI"/>
              </w:rPr>
              <w:t>Dimitrij Klančič,dr.med.,</w:t>
            </w:r>
            <w:proofErr w:type="spellStart"/>
            <w:r w:rsidR="0046283D">
              <w:rPr>
                <w:rFonts w:ascii="Tahoma" w:hAnsi="Tahoma" w:cs="Tahoma"/>
                <w:sz w:val="18"/>
                <w:szCs w:val="18"/>
                <w:lang w:val="sl-SI"/>
              </w:rPr>
              <w:t>spec.interne</w:t>
            </w:r>
            <w:proofErr w:type="spellEnd"/>
            <w:r w:rsidR="0046283D">
              <w:rPr>
                <w:rFonts w:ascii="Tahoma" w:hAnsi="Tahoma" w:cs="Tahoma"/>
                <w:sz w:val="18"/>
                <w:szCs w:val="18"/>
                <w:lang w:val="sl-SI"/>
              </w:rPr>
              <w:t xml:space="preserv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proofErr w:type="spellStart"/>
            <w:r>
              <w:rPr>
                <w:rFonts w:ascii="Tahoma" w:hAnsi="Tahoma" w:cs="Tahoma"/>
                <w:b/>
                <w:sz w:val="18"/>
                <w:szCs w:val="18"/>
                <w:lang w:val="sl-SI"/>
              </w:rPr>
              <w:t>Poslovodeči</w:t>
            </w:r>
            <w:proofErr w:type="spellEnd"/>
            <w:r>
              <w:rPr>
                <w:rFonts w:ascii="Tahoma" w:hAnsi="Tahoma" w:cs="Tahoma"/>
                <w:b/>
                <w:sz w:val="18"/>
                <w:szCs w:val="18"/>
                <w:lang w:val="sl-SI"/>
              </w:rPr>
              <w:t xml:space="preserve">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2B748AEB" w14:textId="77777777" w:rsidR="009537A3" w:rsidRDefault="009537A3">
      <w:pPr>
        <w:pStyle w:val="Standard"/>
        <w:widowControl w:val="0"/>
        <w:spacing w:before="120" w:after="120" w:line="100" w:lineRule="atLeast"/>
        <w:jc w:val="both"/>
        <w:rPr>
          <w:rFonts w:ascii="Tahoma" w:hAnsi="Tahoma" w:cs="Tahoma"/>
          <w:sz w:val="18"/>
          <w:szCs w:val="18"/>
          <w:lang w:val="sl-SI"/>
        </w:rPr>
      </w:pPr>
    </w:p>
    <w:p w14:paraId="31022BCB" w14:textId="77777777" w:rsidR="009537A3" w:rsidRDefault="00306532">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3B56DD18" w14:textId="513BAD2E" w:rsidR="009537A3" w:rsidRPr="00546D42" w:rsidRDefault="00306532">
            <w:pPr>
              <w:pStyle w:val="Standard"/>
              <w:widowControl w:val="0"/>
              <w:spacing w:after="0" w:line="100" w:lineRule="atLeast"/>
              <w:jc w:val="center"/>
            </w:pPr>
            <w:r w:rsidRPr="00546D42">
              <w:rPr>
                <w:rFonts w:ascii="Tahoma" w:hAnsi="Tahoma" w:cs="Tahoma"/>
                <w:b/>
                <w:sz w:val="18"/>
                <w:szCs w:val="18"/>
                <w:lang w:val="sl-SI"/>
              </w:rPr>
              <w:t xml:space="preserve">POGODBO </w:t>
            </w:r>
            <w:r w:rsidRPr="00546D42">
              <w:rPr>
                <w:rFonts w:ascii="Tahoma" w:hAnsi="Tahoma" w:cs="Tahoma"/>
                <w:b/>
                <w:sz w:val="18"/>
                <w:szCs w:val="18"/>
              </w:rPr>
              <w:t xml:space="preserve">ZA  </w:t>
            </w:r>
            <w:r w:rsidR="0046283D">
              <w:rPr>
                <w:rFonts w:ascii="Tahoma" w:hAnsi="Tahoma" w:cs="Tahoma"/>
                <w:b/>
                <w:sz w:val="18"/>
                <w:szCs w:val="18"/>
              </w:rPr>
              <w:t>MOBILNI</w:t>
            </w:r>
            <w:r w:rsidRPr="00546D42">
              <w:rPr>
                <w:rFonts w:ascii="Tahoma" w:hAnsi="Tahoma" w:cs="Tahoma"/>
                <w:b/>
                <w:sz w:val="18"/>
                <w:szCs w:val="18"/>
              </w:rPr>
              <w:t xml:space="preserve"> C</w:t>
            </w:r>
            <w:r w:rsidR="0046283D">
              <w:rPr>
                <w:rFonts w:ascii="Tahoma" w:hAnsi="Tahoma" w:cs="Tahoma"/>
                <w:b/>
                <w:sz w:val="18"/>
                <w:szCs w:val="18"/>
              </w:rPr>
              <w:t>-</w:t>
            </w:r>
            <w:r w:rsidRPr="00546D42">
              <w:rPr>
                <w:rFonts w:ascii="Tahoma" w:hAnsi="Tahoma" w:cs="Tahoma"/>
                <w:b/>
                <w:sz w:val="18"/>
                <w:szCs w:val="18"/>
              </w:rPr>
              <w:t>LOK</w:t>
            </w:r>
          </w:p>
          <w:p w14:paraId="0E6CAD1A" w14:textId="6E1E8FCC" w:rsidR="009537A3" w:rsidRDefault="00EC60C0">
            <w:pPr>
              <w:pStyle w:val="Standard"/>
              <w:widowControl w:val="0"/>
              <w:spacing w:after="0" w:line="100" w:lineRule="atLeast"/>
              <w:jc w:val="center"/>
            </w:pPr>
            <w:r w:rsidRPr="00546D42">
              <w:rPr>
                <w:rFonts w:ascii="Tahoma" w:hAnsi="Tahoma" w:cs="Tahoma"/>
                <w:b/>
                <w:sz w:val="18"/>
                <w:szCs w:val="18"/>
                <w:lang w:val="sl-SI"/>
              </w:rPr>
              <w:t>številka 252-</w:t>
            </w:r>
            <w:r w:rsidR="0046283D">
              <w:rPr>
                <w:rFonts w:ascii="Tahoma" w:hAnsi="Tahoma" w:cs="Tahoma"/>
                <w:b/>
                <w:sz w:val="18"/>
                <w:szCs w:val="18"/>
                <w:lang w:val="sl-SI"/>
              </w:rPr>
              <w:t>3</w:t>
            </w:r>
            <w:r w:rsidR="00306532" w:rsidRPr="00546D42">
              <w:rPr>
                <w:rFonts w:ascii="Tahoma" w:hAnsi="Tahoma" w:cs="Tahoma"/>
                <w:b/>
                <w:sz w:val="18"/>
                <w:szCs w:val="18"/>
                <w:lang w:val="sl-SI"/>
              </w:rPr>
              <w:t>/2021-</w:t>
            </w:r>
            <w:bookmarkStart w:id="1" w:name="Besedilo60"/>
            <w:r w:rsidR="00306532" w:rsidRPr="00546D42">
              <w:rPr>
                <w:rFonts w:ascii="Tahoma" w:hAnsi="Tahoma" w:cs="Tahoma"/>
                <w:b/>
                <w:sz w:val="18"/>
                <w:szCs w:val="18"/>
                <w:lang w:val="sl-SI"/>
              </w:rPr>
              <w:fldChar w:fldCharType="begin"/>
            </w:r>
            <w:r w:rsidR="00306532" w:rsidRPr="00546D42">
              <w:rPr>
                <w:rFonts w:ascii="Tahoma" w:hAnsi="Tahoma" w:cs="Tahoma"/>
                <w:b/>
                <w:sz w:val="18"/>
                <w:szCs w:val="18"/>
                <w:lang w:val="sl-SI"/>
              </w:rPr>
              <w:instrText xml:space="preserve"> FILLIN "Besedilo60" </w:instrText>
            </w:r>
            <w:r w:rsidR="00306532" w:rsidRPr="00546D42">
              <w:rPr>
                <w:rFonts w:ascii="Tahoma" w:hAnsi="Tahoma" w:cs="Tahoma"/>
                <w:b/>
                <w:sz w:val="18"/>
                <w:szCs w:val="18"/>
                <w:lang w:val="sl-SI"/>
              </w:rPr>
              <w:fldChar w:fldCharType="separate"/>
            </w:r>
            <w:r w:rsidR="00306532" w:rsidRPr="00546D42">
              <w:rPr>
                <w:rFonts w:ascii="Tahoma" w:hAnsi="Tahoma" w:cs="Tahoma"/>
                <w:b/>
                <w:sz w:val="18"/>
                <w:szCs w:val="18"/>
                <w:lang w:val="sl-SI"/>
              </w:rPr>
              <w:t>     </w:t>
            </w:r>
            <w:r w:rsidR="00306532" w:rsidRPr="00546D42">
              <w:rPr>
                <w:rFonts w:ascii="Tahoma" w:hAnsi="Tahoma" w:cs="Tahoma"/>
                <w:b/>
                <w:sz w:val="18"/>
                <w:szCs w:val="18"/>
                <w:lang w:val="sl-SI"/>
              </w:rPr>
              <w:fldChar w:fldCharType="end"/>
            </w:r>
            <w:bookmarkEnd w:id="1"/>
          </w:p>
        </w:tc>
      </w:tr>
    </w:tbl>
    <w:p w14:paraId="07478E42" w14:textId="77777777" w:rsidR="009537A3" w:rsidRDefault="009537A3">
      <w:pPr>
        <w:pStyle w:val="Standard"/>
        <w:widowControl w:val="0"/>
        <w:spacing w:after="0" w:line="100" w:lineRule="atLeast"/>
        <w:jc w:val="both"/>
        <w:rPr>
          <w:rFonts w:ascii="Tahoma" w:hAnsi="Tahoma" w:cs="Tahoma"/>
          <w:sz w:val="18"/>
          <w:szCs w:val="18"/>
          <w:lang w:val="sl-SI"/>
        </w:rPr>
      </w:pPr>
    </w:p>
    <w:p w14:paraId="5F292642" w14:textId="77777777" w:rsidR="009537A3" w:rsidRDefault="00306532">
      <w:pPr>
        <w:pStyle w:val="Standard"/>
        <w:widowControl w:val="0"/>
        <w:spacing w:after="120" w:line="100" w:lineRule="atLeast"/>
        <w:jc w:val="center"/>
        <w:rPr>
          <w:rFonts w:ascii="Tahoma" w:hAnsi="Tahoma" w:cs="Tahoma"/>
          <w:sz w:val="18"/>
          <w:szCs w:val="18"/>
          <w:lang w:val="sl-SI"/>
        </w:rPr>
      </w:pPr>
      <w:r>
        <w:rPr>
          <w:rFonts w:ascii="Tahoma" w:hAnsi="Tahoma" w:cs="Tahoma"/>
          <w:sz w:val="18"/>
          <w:szCs w:val="18"/>
          <w:lang w:val="sl-SI"/>
        </w:rPr>
        <w:t>1. člen</w:t>
      </w:r>
    </w:p>
    <w:p w14:paraId="48AD993A" w14:textId="77777777" w:rsidR="009537A3" w:rsidRDefault="00306532">
      <w:pPr>
        <w:pStyle w:val="Standard"/>
        <w:widowControl w:val="0"/>
        <w:spacing w:after="120" w:line="100" w:lineRule="atLeast"/>
        <w:rPr>
          <w:rFonts w:ascii="Tahoma" w:hAnsi="Tahoma" w:cs="Tahoma"/>
          <w:sz w:val="18"/>
          <w:szCs w:val="18"/>
          <w:lang w:val="sl-SI"/>
        </w:rPr>
      </w:pPr>
      <w:r>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546D42" w:rsidRDefault="00306532">
            <w:pPr>
              <w:pStyle w:val="Standard"/>
              <w:widowControl w:val="0"/>
              <w:spacing w:after="0" w:line="100" w:lineRule="atLeast"/>
              <w:jc w:val="both"/>
            </w:pPr>
            <w:r w:rsidRPr="00546D42">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4DC2F468" w:rsidR="009537A3" w:rsidRPr="00546D42" w:rsidRDefault="00EC60C0">
            <w:pPr>
              <w:pStyle w:val="Standard"/>
              <w:widowControl w:val="0"/>
              <w:spacing w:after="0" w:line="100" w:lineRule="atLeast"/>
              <w:jc w:val="both"/>
            </w:pPr>
            <w:r w:rsidRPr="00546D42">
              <w:rPr>
                <w:rFonts w:ascii="Tahoma" w:hAnsi="Tahoma" w:cs="Tahoma"/>
                <w:sz w:val="18"/>
                <w:szCs w:val="18"/>
                <w:lang w:val="sl-SI"/>
              </w:rPr>
              <w:t>252-</w:t>
            </w:r>
            <w:r w:rsidR="0046283D">
              <w:rPr>
                <w:rFonts w:ascii="Tahoma" w:hAnsi="Tahoma" w:cs="Tahoma"/>
                <w:sz w:val="18"/>
                <w:szCs w:val="18"/>
                <w:lang w:val="sl-SI"/>
              </w:rPr>
              <w:t>3</w:t>
            </w:r>
            <w:r w:rsidR="00306532" w:rsidRPr="00546D42">
              <w:rPr>
                <w:rFonts w:ascii="Tahoma" w:hAnsi="Tahoma" w:cs="Tahoma"/>
                <w:sz w:val="18"/>
                <w:szCs w:val="18"/>
                <w:lang w:val="sl-SI"/>
              </w:rPr>
              <w:t xml:space="preserve">/2021, </w:t>
            </w:r>
            <w:r w:rsidRPr="00546D42">
              <w:rPr>
                <w:rFonts w:ascii="Tahoma" w:hAnsi="Tahoma" w:cs="Tahoma"/>
                <w:sz w:val="18"/>
                <w:szCs w:val="18"/>
                <w:lang w:val="sl-SI"/>
              </w:rPr>
              <w:t>objava na portalu e-naročanje dne</w:t>
            </w:r>
            <w:r w:rsidR="00D45B5A">
              <w:rPr>
                <w:rFonts w:ascii="Tahoma" w:hAnsi="Tahoma" w:cs="Tahoma"/>
                <w:sz w:val="18"/>
                <w:szCs w:val="18"/>
                <w:lang w:val="sl-SI"/>
              </w:rPr>
              <w:t xml:space="preserve"> </w:t>
            </w:r>
            <w:r w:rsidR="00D45B5A">
              <w:rPr>
                <w:rFonts w:ascii="Tahoma" w:hAnsi="Tahoma" w:cs="Tahoma"/>
                <w:sz w:val="18"/>
                <w:szCs w:val="18"/>
                <w:lang w:val="sl-SI"/>
              </w:rPr>
              <w:fldChar w:fldCharType="begin">
                <w:ffData>
                  <w:name w:val="Besedilo187"/>
                  <w:enabled/>
                  <w:calcOnExit w:val="0"/>
                  <w:textInput/>
                </w:ffData>
              </w:fldChar>
            </w:r>
            <w:bookmarkStart w:id="2" w:name="Besedilo187"/>
            <w:r w:rsidR="00D45B5A">
              <w:rPr>
                <w:rFonts w:ascii="Tahoma" w:hAnsi="Tahoma" w:cs="Tahoma"/>
                <w:sz w:val="18"/>
                <w:szCs w:val="18"/>
                <w:lang w:val="sl-SI"/>
              </w:rPr>
              <w:instrText xml:space="preserve"> FORMTEXT </w:instrText>
            </w:r>
            <w:r w:rsidR="00D45B5A">
              <w:rPr>
                <w:rFonts w:ascii="Tahoma" w:hAnsi="Tahoma" w:cs="Tahoma"/>
                <w:sz w:val="18"/>
                <w:szCs w:val="18"/>
                <w:lang w:val="sl-SI"/>
              </w:rPr>
            </w:r>
            <w:r w:rsidR="00D45B5A">
              <w:rPr>
                <w:rFonts w:ascii="Tahoma" w:hAnsi="Tahoma" w:cs="Tahoma"/>
                <w:sz w:val="18"/>
                <w:szCs w:val="18"/>
                <w:lang w:val="sl-SI"/>
              </w:rPr>
              <w:fldChar w:fldCharType="separate"/>
            </w:r>
            <w:r w:rsidR="00D45B5A">
              <w:rPr>
                <w:rFonts w:ascii="Tahoma" w:hAnsi="Tahoma" w:cs="Tahoma"/>
                <w:noProof/>
                <w:sz w:val="18"/>
                <w:szCs w:val="18"/>
                <w:lang w:val="sl-SI"/>
              </w:rPr>
              <w:t> </w:t>
            </w:r>
            <w:r w:rsidR="00D45B5A">
              <w:rPr>
                <w:rFonts w:ascii="Tahoma" w:hAnsi="Tahoma" w:cs="Tahoma"/>
                <w:noProof/>
                <w:sz w:val="18"/>
                <w:szCs w:val="18"/>
                <w:lang w:val="sl-SI"/>
              </w:rPr>
              <w:t> </w:t>
            </w:r>
            <w:r w:rsidR="00D45B5A">
              <w:rPr>
                <w:rFonts w:ascii="Tahoma" w:hAnsi="Tahoma" w:cs="Tahoma"/>
                <w:noProof/>
                <w:sz w:val="18"/>
                <w:szCs w:val="18"/>
                <w:lang w:val="sl-SI"/>
              </w:rPr>
              <w:t> </w:t>
            </w:r>
            <w:r w:rsidR="00D45B5A">
              <w:rPr>
                <w:rFonts w:ascii="Tahoma" w:hAnsi="Tahoma" w:cs="Tahoma"/>
                <w:noProof/>
                <w:sz w:val="18"/>
                <w:szCs w:val="18"/>
                <w:lang w:val="sl-SI"/>
              </w:rPr>
              <w:t> </w:t>
            </w:r>
            <w:r w:rsidR="00D45B5A">
              <w:rPr>
                <w:rFonts w:ascii="Tahoma" w:hAnsi="Tahoma" w:cs="Tahoma"/>
                <w:noProof/>
                <w:sz w:val="18"/>
                <w:szCs w:val="18"/>
                <w:lang w:val="sl-SI"/>
              </w:rPr>
              <w:t> </w:t>
            </w:r>
            <w:r w:rsidR="00D45B5A">
              <w:rPr>
                <w:rFonts w:ascii="Tahoma" w:hAnsi="Tahoma" w:cs="Tahoma"/>
                <w:sz w:val="18"/>
                <w:szCs w:val="18"/>
                <w:lang w:val="sl-SI"/>
              </w:rPr>
              <w:fldChar w:fldCharType="end"/>
            </w:r>
            <w:bookmarkEnd w:id="2"/>
            <w:r w:rsidRPr="00546D42">
              <w:rPr>
                <w:rFonts w:ascii="Tahoma" w:hAnsi="Tahoma" w:cs="Tahoma"/>
                <w:sz w:val="18"/>
                <w:szCs w:val="18"/>
                <w:lang w:val="sl-SI"/>
              </w:rPr>
              <w:t xml:space="preserve">      pod številko  </w:t>
            </w:r>
            <w:r w:rsidRPr="00546D42">
              <w:rPr>
                <w:rFonts w:ascii="Tahoma" w:eastAsia="Times New Roman" w:hAnsi="Tahoma" w:cs="Tahoma"/>
                <w:color w:val="000000"/>
                <w:sz w:val="18"/>
                <w:szCs w:val="18"/>
                <w:lang w:val="sl-SI"/>
              </w:rPr>
              <w:fldChar w:fldCharType="begin">
                <w:ffData>
                  <w:name w:val="Besedilo1"/>
                  <w:enabled/>
                  <w:calcOnExit w:val="0"/>
                  <w:textInput/>
                </w:ffData>
              </w:fldChar>
            </w:r>
            <w:r w:rsidRPr="00546D42">
              <w:rPr>
                <w:rFonts w:ascii="Tahoma" w:eastAsia="Times New Roman" w:hAnsi="Tahoma" w:cs="Tahoma"/>
                <w:color w:val="000000"/>
                <w:sz w:val="18"/>
                <w:szCs w:val="18"/>
                <w:lang w:val="sl-SI"/>
              </w:rPr>
              <w:instrText xml:space="preserve"> FORMTEXT </w:instrText>
            </w:r>
            <w:r w:rsidRPr="00546D42">
              <w:rPr>
                <w:rFonts w:ascii="Tahoma" w:eastAsia="Times New Roman" w:hAnsi="Tahoma" w:cs="Tahoma"/>
                <w:color w:val="000000"/>
                <w:sz w:val="18"/>
                <w:szCs w:val="18"/>
                <w:lang w:val="sl-SI"/>
              </w:rPr>
            </w:r>
            <w:r w:rsidRPr="00546D42">
              <w:rPr>
                <w:rFonts w:ascii="Tahoma" w:eastAsia="Times New Roman" w:hAnsi="Tahoma" w:cs="Tahoma"/>
                <w:color w:val="000000"/>
                <w:sz w:val="18"/>
                <w:szCs w:val="18"/>
                <w:lang w:val="sl-SI"/>
              </w:rPr>
              <w:fldChar w:fldCharType="separate"/>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color w:val="000000"/>
                <w:sz w:val="18"/>
                <w:szCs w:val="18"/>
                <w:lang w:val="sl-SI"/>
              </w:rPr>
              <w:fldChar w:fldCharType="end"/>
            </w:r>
            <w:r w:rsidRPr="00546D42">
              <w:rPr>
                <w:rFonts w:ascii="Tahoma" w:hAnsi="Tahoma" w:cs="Tahoma"/>
                <w:sz w:val="18"/>
                <w:szCs w:val="18"/>
                <w:lang w:val="sl-SI"/>
              </w:rPr>
              <w:t xml:space="preserve">, ter na portalu EU dne  </w:t>
            </w:r>
            <w:r w:rsidRPr="00546D42">
              <w:rPr>
                <w:rFonts w:ascii="Tahoma" w:eastAsia="Times New Roman" w:hAnsi="Tahoma" w:cs="Tahoma"/>
                <w:color w:val="000000"/>
                <w:sz w:val="18"/>
                <w:szCs w:val="18"/>
                <w:lang w:val="sl-SI"/>
              </w:rPr>
              <w:fldChar w:fldCharType="begin">
                <w:ffData>
                  <w:name w:val="Besedilo1"/>
                  <w:enabled/>
                  <w:calcOnExit w:val="0"/>
                  <w:textInput/>
                </w:ffData>
              </w:fldChar>
            </w:r>
            <w:r w:rsidRPr="00546D42">
              <w:rPr>
                <w:rFonts w:ascii="Tahoma" w:eastAsia="Times New Roman" w:hAnsi="Tahoma" w:cs="Tahoma"/>
                <w:color w:val="000000"/>
                <w:sz w:val="18"/>
                <w:szCs w:val="18"/>
                <w:lang w:val="sl-SI"/>
              </w:rPr>
              <w:instrText xml:space="preserve"> FORMTEXT </w:instrText>
            </w:r>
            <w:r w:rsidRPr="00546D42">
              <w:rPr>
                <w:rFonts w:ascii="Tahoma" w:eastAsia="Times New Roman" w:hAnsi="Tahoma" w:cs="Tahoma"/>
                <w:color w:val="000000"/>
                <w:sz w:val="18"/>
                <w:szCs w:val="18"/>
                <w:lang w:val="sl-SI"/>
              </w:rPr>
            </w:r>
            <w:r w:rsidRPr="00546D42">
              <w:rPr>
                <w:rFonts w:ascii="Tahoma" w:eastAsia="Times New Roman" w:hAnsi="Tahoma" w:cs="Tahoma"/>
                <w:color w:val="000000"/>
                <w:sz w:val="18"/>
                <w:szCs w:val="18"/>
                <w:lang w:val="sl-SI"/>
              </w:rPr>
              <w:fldChar w:fldCharType="separate"/>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color w:val="000000"/>
                <w:sz w:val="18"/>
                <w:szCs w:val="18"/>
                <w:lang w:val="sl-SI"/>
              </w:rPr>
              <w:fldChar w:fldCharType="end"/>
            </w:r>
            <w:r w:rsidRPr="00546D42">
              <w:rPr>
                <w:rFonts w:ascii="Tahoma" w:hAnsi="Tahoma" w:cs="Tahoma"/>
                <w:sz w:val="18"/>
                <w:szCs w:val="18"/>
                <w:lang w:val="sl-SI"/>
              </w:rPr>
              <w:t xml:space="preserve">pod številko   </w:t>
            </w:r>
            <w:r w:rsidRPr="00546D42">
              <w:rPr>
                <w:rFonts w:ascii="Tahoma" w:eastAsia="Times New Roman" w:hAnsi="Tahoma" w:cs="Tahoma"/>
                <w:color w:val="000000"/>
                <w:sz w:val="18"/>
                <w:szCs w:val="18"/>
                <w:lang w:val="sl-SI"/>
              </w:rPr>
              <w:fldChar w:fldCharType="begin">
                <w:ffData>
                  <w:name w:val="Besedilo1"/>
                  <w:enabled/>
                  <w:calcOnExit w:val="0"/>
                  <w:textInput/>
                </w:ffData>
              </w:fldChar>
            </w:r>
            <w:r w:rsidRPr="00546D42">
              <w:rPr>
                <w:rFonts w:ascii="Tahoma" w:eastAsia="Times New Roman" w:hAnsi="Tahoma" w:cs="Tahoma"/>
                <w:color w:val="000000"/>
                <w:sz w:val="18"/>
                <w:szCs w:val="18"/>
                <w:lang w:val="sl-SI"/>
              </w:rPr>
              <w:instrText xml:space="preserve"> FORMTEXT </w:instrText>
            </w:r>
            <w:r w:rsidRPr="00546D42">
              <w:rPr>
                <w:rFonts w:ascii="Tahoma" w:eastAsia="Times New Roman" w:hAnsi="Tahoma" w:cs="Tahoma"/>
                <w:color w:val="000000"/>
                <w:sz w:val="18"/>
                <w:szCs w:val="18"/>
                <w:lang w:val="sl-SI"/>
              </w:rPr>
            </w:r>
            <w:r w:rsidRPr="00546D42">
              <w:rPr>
                <w:rFonts w:ascii="Tahoma" w:eastAsia="Times New Roman" w:hAnsi="Tahoma" w:cs="Tahoma"/>
                <w:color w:val="000000"/>
                <w:sz w:val="18"/>
                <w:szCs w:val="18"/>
                <w:lang w:val="sl-SI"/>
              </w:rPr>
              <w:fldChar w:fldCharType="separate"/>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noProof/>
                <w:color w:val="000000"/>
                <w:sz w:val="18"/>
                <w:szCs w:val="18"/>
                <w:lang w:val="sl-SI"/>
              </w:rPr>
              <w:t> </w:t>
            </w:r>
            <w:r w:rsidRPr="00546D42">
              <w:rPr>
                <w:rFonts w:ascii="Tahoma" w:eastAsia="Times New Roman" w:hAnsi="Tahoma" w:cs="Tahoma"/>
                <w:color w:val="000000"/>
                <w:sz w:val="18"/>
                <w:szCs w:val="18"/>
                <w:lang w:val="sl-SI"/>
              </w:rPr>
              <w:fldChar w:fldCharType="end"/>
            </w:r>
            <w:r w:rsidRPr="00546D42">
              <w:rPr>
                <w:rFonts w:ascii="Tahoma" w:hAnsi="Tahoma" w:cs="Tahoma"/>
                <w:sz w:val="18"/>
                <w:szCs w:val="18"/>
                <w:lang w:val="sl-SI"/>
              </w:rPr>
              <w:t xml:space="preserve"> .    </w:t>
            </w:r>
          </w:p>
        </w:tc>
      </w:tr>
    </w:tbl>
    <w:p w14:paraId="665B2260" w14:textId="77777777" w:rsidR="009537A3" w:rsidRDefault="009537A3">
      <w:pPr>
        <w:pStyle w:val="Standard"/>
        <w:widowControl w:val="0"/>
        <w:spacing w:after="0" w:line="100" w:lineRule="atLeast"/>
        <w:rPr>
          <w:rFonts w:ascii="Tahoma" w:hAnsi="Tahoma" w:cs="Tahoma"/>
          <w:sz w:val="18"/>
          <w:szCs w:val="18"/>
          <w:lang w:val="sl-SI"/>
        </w:rPr>
      </w:pPr>
    </w:p>
    <w:p w14:paraId="5142A9BF"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0576DB4F" w14:textId="77777777" w:rsidR="009537A3" w:rsidRDefault="00306532">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3BC80DC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bookmarkStart w:id="3" w:name="Besedilo37"/>
      <w:r>
        <w:rPr>
          <w:rFonts w:ascii="Tahoma" w:eastAsia="Times New Roman" w:hAnsi="Tahoma" w:cs="Tahoma"/>
          <w:color w:val="000000"/>
          <w:sz w:val="18"/>
          <w:szCs w:val="18"/>
          <w:shd w:val="clear" w:color="auto" w:fill="C0C0C0"/>
          <w:lang w:val="sl-SI"/>
        </w:rPr>
        <w:fldChar w:fldCharType="begin"/>
      </w:r>
      <w:r>
        <w:rPr>
          <w:rFonts w:ascii="Tahoma" w:eastAsia="Times New Roman" w:hAnsi="Tahoma" w:cs="Tahoma"/>
          <w:color w:val="000000"/>
          <w:sz w:val="18"/>
          <w:szCs w:val="18"/>
          <w:shd w:val="clear" w:color="auto" w:fill="C0C0C0"/>
          <w:lang w:val="sl-SI"/>
        </w:rPr>
        <w:instrText xml:space="preserve"> FILLIN "Besedilo37" </w:instrText>
      </w:r>
      <w:r>
        <w:rPr>
          <w:rFonts w:ascii="Tahoma" w:eastAsia="Times New Roman" w:hAnsi="Tahoma" w:cs="Tahoma"/>
          <w:color w:val="000000"/>
          <w:sz w:val="18"/>
          <w:szCs w:val="18"/>
          <w:shd w:val="clear" w:color="auto" w:fill="C0C0C0"/>
          <w:lang w:val="sl-SI"/>
        </w:rPr>
        <w:fldChar w:fldCharType="separate"/>
      </w:r>
      <w:r>
        <w:rPr>
          <w:rFonts w:ascii="Tahoma" w:eastAsia="Times New Roman" w:hAnsi="Tahoma" w:cs="Tahoma"/>
          <w:color w:val="000000"/>
          <w:sz w:val="18"/>
          <w:szCs w:val="18"/>
          <w:shd w:val="clear" w:color="auto" w:fill="C0C0C0"/>
          <w:lang w:val="sl-SI"/>
        </w:rPr>
        <w:t>     </w:t>
      </w:r>
      <w:r>
        <w:rPr>
          <w:rFonts w:ascii="Tahoma" w:eastAsia="Times New Roman" w:hAnsi="Tahoma" w:cs="Tahoma"/>
          <w:color w:val="000000"/>
          <w:sz w:val="18"/>
          <w:szCs w:val="18"/>
          <w:shd w:val="clear" w:color="auto" w:fill="C0C0C0"/>
          <w:lang w:val="sl-SI"/>
        </w:rPr>
        <w:fldChar w:fldCharType="end"/>
      </w:r>
      <w:bookmarkEnd w:id="3"/>
      <w:r>
        <w:rPr>
          <w:rFonts w:ascii="Tahoma" w:eastAsia="Times New Roman" w:hAnsi="Tahoma" w:cs="Tahoma"/>
          <w:color w:val="000000"/>
          <w:sz w:val="18"/>
          <w:szCs w:val="18"/>
          <w:lang w:val="sl-SI"/>
        </w:rPr>
        <w:t xml:space="preserve"> (v nadaljevanju: opremo) z vzdrževanjem za čas pričakovane življenjske dobe 7 let.</w:t>
      </w:r>
    </w:p>
    <w:p w14:paraId="04C5B8AE" w14:textId="18252EBC" w:rsidR="009537A3" w:rsidRDefault="00306532">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4" w:name="Besedilo50"/>
      <w:r>
        <w:rPr>
          <w:rFonts w:ascii="Tahoma" w:eastAsia="Times New Roman" w:hAnsi="Tahoma" w:cs="Tahoma"/>
          <w:color w:val="000000"/>
          <w:sz w:val="18"/>
          <w:szCs w:val="18"/>
          <w:lang w:val="sl-SI"/>
        </w:rPr>
        <w:fldChar w:fldCharType="begin">
          <w:ffData>
            <w:name w:val="Besedilo1"/>
            <w:enabled/>
            <w:calcOnExit w:val="0"/>
            <w:textInput/>
          </w:ffData>
        </w:fldChar>
      </w:r>
      <w:bookmarkStart w:id="5" w:name="Besedilo1"/>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5"/>
      <w:bookmarkEnd w:id="4"/>
      <w:r>
        <w:rPr>
          <w:rFonts w:ascii="Tahoma" w:eastAsia="Times New Roman" w:hAnsi="Tahoma" w:cs="Tahoma"/>
          <w:color w:val="000000"/>
          <w:sz w:val="18"/>
          <w:szCs w:val="18"/>
          <w:lang w:val="sl-SI"/>
        </w:rPr>
        <w:t xml:space="preserve"> (VPIŠE NAROČNIK), ponudbe  izbranega prodajalca št.:</w:t>
      </w:r>
      <w:r>
        <w:rPr>
          <w:rFonts w:ascii="Tahoma" w:eastAsia="Times New Roman" w:hAnsi="Tahoma" w:cs="Tahoma"/>
          <w:color w:val="000000"/>
          <w:sz w:val="18"/>
          <w:szCs w:val="18"/>
          <w:lang w:val="sl-SI"/>
        </w:rPr>
        <w:fldChar w:fldCharType="begin">
          <w:ffData>
            <w:name w:val="Besedilo2"/>
            <w:enabled/>
            <w:calcOnExit w:val="0"/>
            <w:textInput/>
          </w:ffData>
        </w:fldChar>
      </w:r>
      <w:bookmarkStart w:id="6" w:name="Besedilo2"/>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6"/>
      <w:r>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3"/>
            <w:enabled/>
            <w:calcOnExit w:val="0"/>
            <w:textInput/>
          </w:ffData>
        </w:fldChar>
      </w:r>
      <w:bookmarkStart w:id="7" w:name="Besedilo3"/>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7"/>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in z razpisnimi pogoji, ki so sestavni del te pogodbe.</w:t>
      </w:r>
    </w:p>
    <w:p w14:paraId="304AAAD4"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7572175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34F695E3" w14:textId="303DD84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Cena predmeta pogodbe, določenega v 2. členu te pogodbe je določena na podlagi prodajalčevega  ponudbenega predračuna št.: </w:t>
      </w:r>
      <w:r>
        <w:rPr>
          <w:rFonts w:ascii="Tahoma" w:eastAsia="Times New Roman" w:hAnsi="Tahoma" w:cs="Tahoma"/>
          <w:color w:val="000000"/>
          <w:sz w:val="18"/>
          <w:szCs w:val="18"/>
          <w:lang w:val="sl-SI"/>
        </w:rPr>
        <w:fldChar w:fldCharType="begin">
          <w:ffData>
            <w:name w:val="Besedilo4"/>
            <w:enabled/>
            <w:calcOnExit w:val="0"/>
            <w:textInput/>
          </w:ffData>
        </w:fldChar>
      </w:r>
      <w:bookmarkStart w:id="8" w:name="Besedilo4"/>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8"/>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5"/>
            <w:enabled/>
            <w:calcOnExit w:val="0"/>
            <w:textInput/>
          </w:ffData>
        </w:fldChar>
      </w:r>
      <w:bookmarkStart w:id="9" w:name="Besedilo5"/>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9"/>
      <w:r>
        <w:rPr>
          <w:rFonts w:ascii="Tahoma" w:eastAsia="Times New Roman" w:hAnsi="Tahoma" w:cs="Tahoma"/>
          <w:color w:val="000000"/>
          <w:sz w:val="18"/>
          <w:szCs w:val="18"/>
          <w:lang w:val="sl-SI"/>
        </w:rPr>
        <w:t xml:space="preserve"> in znaša za:</w:t>
      </w:r>
    </w:p>
    <w:p w14:paraId="72E0F64F" w14:textId="2DDD7EE8"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dobavo in montažo opreme: </w:t>
      </w:r>
      <w:r>
        <w:rPr>
          <w:rFonts w:ascii="Tahoma" w:eastAsia="Times New Roman" w:hAnsi="Tahoma" w:cs="Tahoma"/>
          <w:color w:val="000000"/>
          <w:sz w:val="18"/>
          <w:szCs w:val="18"/>
          <w:lang w:val="sl-SI"/>
        </w:rPr>
        <w:fldChar w:fldCharType="begin">
          <w:ffData>
            <w:name w:val="Besedilo6"/>
            <w:enabled/>
            <w:calcOnExit w:val="0"/>
            <w:textInput/>
          </w:ffData>
        </w:fldChar>
      </w:r>
      <w:bookmarkStart w:id="10" w:name="Besedilo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0"/>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begin">
          <w:ffData>
            <w:name w:val="Besedilo7"/>
            <w:enabled/>
            <w:calcOnExit w:val="0"/>
            <w:textInput/>
          </w:ffData>
        </w:fldChar>
      </w:r>
      <w:bookmarkStart w:id="11" w:name="Besedilo7"/>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1"/>
      <w:r>
        <w:rPr>
          <w:rFonts w:ascii="Tahoma" w:eastAsia="Times New Roman" w:hAnsi="Tahoma" w:cs="Tahoma"/>
          <w:color w:val="000000"/>
          <w:sz w:val="18"/>
          <w:szCs w:val="18"/>
          <w:lang w:val="sl-SI"/>
        </w:rPr>
        <w:t xml:space="preserve"> EUR brez DDV oz.</w:t>
      </w:r>
      <w:r>
        <w:rPr>
          <w:rFonts w:ascii="Tahoma" w:eastAsia="Times New Roman" w:hAnsi="Tahoma" w:cs="Tahoma"/>
          <w:color w:val="000000"/>
          <w:sz w:val="18"/>
          <w:szCs w:val="18"/>
          <w:lang w:val="sl-SI"/>
        </w:rPr>
        <w:fldChar w:fldCharType="begin">
          <w:ffData>
            <w:name w:val="Besedilo8"/>
            <w:enabled/>
            <w:calcOnExit w:val="0"/>
            <w:textInput/>
          </w:ffData>
        </w:fldChar>
      </w:r>
      <w:bookmarkStart w:id="12" w:name="Besedilo8"/>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2"/>
      <w:r>
        <w:rPr>
          <w:rFonts w:ascii="Tahoma" w:eastAsia="Times New Roman" w:hAnsi="Tahoma" w:cs="Tahoma"/>
          <w:color w:val="000000"/>
          <w:sz w:val="18"/>
          <w:szCs w:val="18"/>
          <w:lang w:val="sl-SI"/>
        </w:rPr>
        <w:t xml:space="preserve"> EUR z DDV.</w:t>
      </w:r>
    </w:p>
    <w:p w14:paraId="3B563487"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529F46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2) V ceni so zajeti vsi stroški prodajalca, stroški dobave, montaže predmeta pogodbe, zagona  “v živo”, stroški usposabljanja osebja naročnika ter ostala predvidena in nepredvidena dela in stroški kot je navedeno pod obveznimi razpisnimi pogoji in bistvenimi zahtevami naročnika.</w:t>
      </w:r>
    </w:p>
    <w:p w14:paraId="65914F88"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5ED89B97"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 je priloga in sestavni del te pogodbe tudi seznam podizvajalcev s priloženimi pooblastili in kopijami veljavnih pogodb s podizvajalci.</w:t>
      </w:r>
    </w:p>
    <w:p w14:paraId="36D5C6D9"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Roki plačil glavnemu izvajalcu in njegovim podizvajalcem so enaki.</w:t>
      </w:r>
    </w:p>
    <w:p w14:paraId="423A4840" w14:textId="77777777" w:rsidR="009537A3"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50F29BC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0963FBEF" w14:textId="0639E4AD" w:rsidR="009537A3" w:rsidRDefault="00306532" w:rsidP="0046283D">
      <w:pPr>
        <w:pStyle w:val="Standard"/>
        <w:suppressAutoHyphens w:val="0"/>
        <w:spacing w:after="0" w:line="240" w:lineRule="auto"/>
        <w:jc w:val="both"/>
      </w:pPr>
      <w:r>
        <w:rPr>
          <w:rFonts w:ascii="Tahoma" w:eastAsia="Times New Roman" w:hAnsi="Tahoma" w:cs="Tahoma"/>
          <w:color w:val="000000"/>
          <w:sz w:val="18"/>
          <w:szCs w:val="18"/>
          <w:lang w:val="sl-SI"/>
        </w:rPr>
        <w:t>1) Prodajalec se zavezuje opremo, ki  je predmet pogodbe dobaviti DDP (</w:t>
      </w:r>
      <w:proofErr w:type="spellStart"/>
      <w:r>
        <w:rPr>
          <w:rFonts w:ascii="Tahoma" w:eastAsia="Times New Roman" w:hAnsi="Tahoma" w:cs="Tahoma"/>
          <w:color w:val="000000"/>
          <w:sz w:val="18"/>
          <w:szCs w:val="18"/>
          <w:lang w:val="sl-SI"/>
        </w:rPr>
        <w:t>Delivered</w:t>
      </w:r>
      <w:proofErr w:type="spellEnd"/>
      <w:r>
        <w:rPr>
          <w:rFonts w:ascii="Tahoma" w:eastAsia="Times New Roman" w:hAnsi="Tahoma" w:cs="Tahoma"/>
          <w:color w:val="000000"/>
          <w:sz w:val="18"/>
          <w:szCs w:val="18"/>
          <w:lang w:val="sl-SI"/>
        </w:rPr>
        <w:t xml:space="preserve"> </w:t>
      </w:r>
      <w:proofErr w:type="spellStart"/>
      <w:r>
        <w:rPr>
          <w:rFonts w:ascii="Tahoma" w:eastAsia="Times New Roman" w:hAnsi="Tahoma" w:cs="Tahoma"/>
          <w:color w:val="000000"/>
          <w:sz w:val="18"/>
          <w:szCs w:val="18"/>
          <w:lang w:val="sl-SI"/>
        </w:rPr>
        <w:t>Duty</w:t>
      </w:r>
      <w:proofErr w:type="spellEnd"/>
      <w:r>
        <w:rPr>
          <w:rFonts w:ascii="Tahoma" w:eastAsia="Times New Roman" w:hAnsi="Tahoma" w:cs="Tahoma"/>
          <w:color w:val="000000"/>
          <w:sz w:val="18"/>
          <w:szCs w:val="18"/>
          <w:lang w:val="sl-SI"/>
        </w:rPr>
        <w:t xml:space="preserve"> </w:t>
      </w:r>
      <w:proofErr w:type="spellStart"/>
      <w:r>
        <w:rPr>
          <w:rFonts w:ascii="Tahoma" w:eastAsia="Times New Roman" w:hAnsi="Tahoma" w:cs="Tahoma"/>
          <w:color w:val="000000"/>
          <w:sz w:val="18"/>
          <w:szCs w:val="18"/>
          <w:lang w:val="sl-SI"/>
        </w:rPr>
        <w:t>Paid</w:t>
      </w:r>
      <w:proofErr w:type="spellEnd"/>
      <w:r>
        <w:rPr>
          <w:rFonts w:ascii="Tahoma" w:eastAsia="Times New Roman" w:hAnsi="Tahoma" w:cs="Tahoma"/>
          <w:color w:val="000000"/>
          <w:sz w:val="18"/>
          <w:szCs w:val="18"/>
          <w:lang w:val="sl-SI"/>
        </w:rPr>
        <w:t xml:space="preserve">; </w:t>
      </w:r>
      <w:proofErr w:type="spellStart"/>
      <w:r>
        <w:rPr>
          <w:rFonts w:ascii="Tahoma" w:eastAsia="Times New Roman" w:hAnsi="Tahoma" w:cs="Tahoma"/>
          <w:color w:val="000000"/>
          <w:sz w:val="18"/>
          <w:szCs w:val="18"/>
          <w:lang w:val="sl-SI"/>
        </w:rPr>
        <w:t>Incoterms</w:t>
      </w:r>
      <w:proofErr w:type="spellEnd"/>
      <w:r>
        <w:rPr>
          <w:rFonts w:ascii="Tahoma" w:eastAsia="Times New Roman" w:hAnsi="Tahoma" w:cs="Tahoma"/>
          <w:color w:val="000000"/>
          <w:sz w:val="18"/>
          <w:szCs w:val="18"/>
          <w:lang w:val="sl-SI"/>
        </w:rPr>
        <w:t xml:space="preserve"> 2020)  sedež naročnika razloženo in montirano, izvesti usposabljanje  osebja naročnika ter “zagon v živo” v roku </w:t>
      </w:r>
      <w:ins w:id="13" w:author="uporabnik" w:date="2022-01-19T10:11:00Z">
        <w:r w:rsidR="00AF61D8">
          <w:rPr>
            <w:rFonts w:ascii="Tahoma" w:eastAsia="Times New Roman" w:hAnsi="Tahoma" w:cs="Tahoma"/>
            <w:color w:val="000000"/>
            <w:sz w:val="18"/>
            <w:szCs w:val="18"/>
            <w:lang w:val="sl-SI"/>
          </w:rPr>
          <w:t xml:space="preserve">90 </w:t>
        </w:r>
      </w:ins>
      <w:bookmarkStart w:id="14" w:name="_GoBack"/>
      <w:bookmarkEnd w:id="14"/>
      <w:del w:id="15" w:author="uporabnik" w:date="2022-01-19T10:11:00Z">
        <w:r w:rsidR="00D45B5A" w:rsidDel="00AF61D8">
          <w:rPr>
            <w:rFonts w:ascii="Tahoma" w:eastAsia="Times New Roman" w:hAnsi="Tahoma" w:cs="Tahoma"/>
            <w:color w:val="000000"/>
            <w:sz w:val="18"/>
            <w:szCs w:val="18"/>
            <w:lang w:val="sl-SI"/>
          </w:rPr>
          <w:delText>30</w:delText>
        </w:r>
      </w:del>
      <w:r>
        <w:rPr>
          <w:rFonts w:ascii="Tahoma" w:eastAsia="Times New Roman" w:hAnsi="Tahoma" w:cs="Tahoma"/>
          <w:color w:val="000000"/>
          <w:sz w:val="18"/>
          <w:szCs w:val="18"/>
          <w:lang w:val="sl-SI"/>
        </w:rPr>
        <w:t xml:space="preserve"> dni od dneva podpisa pogodbe.</w:t>
      </w:r>
    </w:p>
    <w:p w14:paraId="7D62B8F4" w14:textId="77777777" w:rsidR="004A0308" w:rsidRPr="004A0308" w:rsidRDefault="004A0308" w:rsidP="0046283D">
      <w:pPr>
        <w:pStyle w:val="Standard"/>
        <w:suppressAutoHyphens w:val="0"/>
        <w:spacing w:after="0" w:line="240" w:lineRule="auto"/>
        <w:jc w:val="both"/>
      </w:pPr>
    </w:p>
    <w:p w14:paraId="1DB4F456" w14:textId="29542756" w:rsidR="00306B07" w:rsidRPr="00306B07" w:rsidRDefault="00306B07" w:rsidP="0046283D">
      <w:pPr>
        <w:pStyle w:val="Golobesedilo"/>
        <w:jc w:val="both"/>
        <w:rPr>
          <w:rFonts w:ascii="Tahoma" w:hAnsi="Tahoma" w:cs="Tahoma"/>
          <w:sz w:val="18"/>
          <w:szCs w:val="18"/>
        </w:rPr>
      </w:pPr>
      <w:r w:rsidRPr="00306B07">
        <w:rPr>
          <w:rFonts w:ascii="Tahoma" w:hAnsi="Tahoma" w:cs="Tahoma"/>
          <w:sz w:val="18"/>
          <w:szCs w:val="18"/>
        </w:rPr>
        <w:t xml:space="preserve">2) Prodajalec se zavezuje v roku </w:t>
      </w:r>
      <w:r w:rsidR="0046283D">
        <w:rPr>
          <w:rFonts w:ascii="Tahoma" w:hAnsi="Tahoma" w:cs="Tahoma"/>
          <w:sz w:val="18"/>
          <w:szCs w:val="18"/>
        </w:rPr>
        <w:fldChar w:fldCharType="begin">
          <w:ffData>
            <w:name w:val="Besedilo15"/>
            <w:enabled/>
            <w:calcOnExit w:val="0"/>
            <w:textInput/>
          </w:ffData>
        </w:fldChar>
      </w:r>
      <w:bookmarkStart w:id="16" w:name="Besedilo15"/>
      <w:r w:rsidR="0046283D">
        <w:rPr>
          <w:rFonts w:ascii="Tahoma" w:hAnsi="Tahoma" w:cs="Tahoma"/>
          <w:sz w:val="18"/>
          <w:szCs w:val="18"/>
        </w:rPr>
        <w:instrText xml:space="preserve"> FORMTEXT </w:instrText>
      </w:r>
      <w:r w:rsidR="0046283D">
        <w:rPr>
          <w:rFonts w:ascii="Tahoma" w:hAnsi="Tahoma" w:cs="Tahoma"/>
          <w:sz w:val="18"/>
          <w:szCs w:val="18"/>
        </w:rPr>
      </w:r>
      <w:r w:rsidR="0046283D">
        <w:rPr>
          <w:rFonts w:ascii="Tahoma" w:hAnsi="Tahoma" w:cs="Tahoma"/>
          <w:sz w:val="18"/>
          <w:szCs w:val="18"/>
        </w:rPr>
        <w:fldChar w:fldCharType="separate"/>
      </w:r>
      <w:r w:rsidR="0046283D">
        <w:rPr>
          <w:rFonts w:ascii="Tahoma" w:hAnsi="Tahoma" w:cs="Tahoma"/>
          <w:noProof/>
          <w:sz w:val="18"/>
          <w:szCs w:val="18"/>
        </w:rPr>
        <w:t> </w:t>
      </w:r>
      <w:r w:rsidR="0046283D">
        <w:rPr>
          <w:rFonts w:ascii="Tahoma" w:hAnsi="Tahoma" w:cs="Tahoma"/>
          <w:noProof/>
          <w:sz w:val="18"/>
          <w:szCs w:val="18"/>
        </w:rPr>
        <w:t> </w:t>
      </w:r>
      <w:r w:rsidR="0046283D">
        <w:rPr>
          <w:rFonts w:ascii="Tahoma" w:hAnsi="Tahoma" w:cs="Tahoma"/>
          <w:noProof/>
          <w:sz w:val="18"/>
          <w:szCs w:val="18"/>
        </w:rPr>
        <w:t> </w:t>
      </w:r>
      <w:r w:rsidR="0046283D">
        <w:rPr>
          <w:rFonts w:ascii="Tahoma" w:hAnsi="Tahoma" w:cs="Tahoma"/>
          <w:noProof/>
          <w:sz w:val="18"/>
          <w:szCs w:val="18"/>
        </w:rPr>
        <w:t> </w:t>
      </w:r>
      <w:r w:rsidR="0046283D">
        <w:rPr>
          <w:rFonts w:ascii="Tahoma" w:hAnsi="Tahoma" w:cs="Tahoma"/>
          <w:noProof/>
          <w:sz w:val="18"/>
          <w:szCs w:val="18"/>
        </w:rPr>
        <w:t> </w:t>
      </w:r>
      <w:r w:rsidR="0046283D">
        <w:rPr>
          <w:rFonts w:ascii="Tahoma" w:hAnsi="Tahoma" w:cs="Tahoma"/>
          <w:sz w:val="18"/>
          <w:szCs w:val="18"/>
        </w:rPr>
        <w:fldChar w:fldCharType="end"/>
      </w:r>
      <w:bookmarkEnd w:id="16"/>
      <w:r w:rsidRPr="00306B07">
        <w:rPr>
          <w:rFonts w:ascii="Tahoma" w:hAnsi="Tahoma" w:cs="Tahoma"/>
          <w:sz w:val="18"/>
          <w:szCs w:val="18"/>
        </w:rPr>
        <w:t>-eh mesecev po opravljeni montaži  in »zagonu v živo« organizirati za tri strokovnjake iz tehničnih služb naročnika kompletno tehniško šolanje za osnovni obseg vzdrževanja “</w:t>
      </w:r>
      <w:proofErr w:type="spellStart"/>
      <w:r w:rsidRPr="00306B07">
        <w:rPr>
          <w:rFonts w:ascii="Tahoma" w:hAnsi="Tahoma" w:cs="Tahoma"/>
          <w:sz w:val="18"/>
          <w:szCs w:val="18"/>
        </w:rPr>
        <w:t>first</w:t>
      </w:r>
      <w:proofErr w:type="spellEnd"/>
      <w:r w:rsidRPr="00306B07">
        <w:rPr>
          <w:rFonts w:ascii="Tahoma" w:hAnsi="Tahoma" w:cs="Tahoma"/>
          <w:sz w:val="18"/>
          <w:szCs w:val="18"/>
        </w:rPr>
        <w:t xml:space="preserve"> line </w:t>
      </w:r>
      <w:proofErr w:type="spellStart"/>
      <w:r w:rsidRPr="00306B07">
        <w:rPr>
          <w:rFonts w:ascii="Tahoma" w:hAnsi="Tahoma" w:cs="Tahoma"/>
          <w:sz w:val="18"/>
          <w:szCs w:val="18"/>
        </w:rPr>
        <w:t>service</w:t>
      </w:r>
      <w:proofErr w:type="spellEnd"/>
      <w:r w:rsidRPr="00306B07">
        <w:rPr>
          <w:rFonts w:ascii="Tahoma" w:hAnsi="Tahoma" w:cs="Tahoma"/>
          <w:sz w:val="18"/>
          <w:szCs w:val="18"/>
        </w:rPr>
        <w:t>”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420E41C3" w14:textId="77777777" w:rsidR="00306B07" w:rsidRPr="00306B07" w:rsidRDefault="00306B07" w:rsidP="0046283D">
      <w:pPr>
        <w:pStyle w:val="Golobesedilo"/>
        <w:jc w:val="both"/>
        <w:rPr>
          <w:rFonts w:ascii="Tahoma" w:hAnsi="Tahoma" w:cs="Tahoma"/>
          <w:sz w:val="18"/>
          <w:szCs w:val="18"/>
        </w:rPr>
      </w:pPr>
      <w:r w:rsidRPr="00306B07">
        <w:rPr>
          <w:rFonts w:ascii="Tahoma" w:hAnsi="Tahoma" w:cs="Tahoma"/>
          <w:sz w:val="18"/>
          <w:szCs w:val="18"/>
        </w:rPr>
        <w:t>Strokovnjak mora pridobiti potrdilo o šolanju in vso potrebno literaturo za osnovni obseg vzdrževanja “</w:t>
      </w:r>
      <w:proofErr w:type="spellStart"/>
      <w:r w:rsidRPr="00306B07">
        <w:rPr>
          <w:rFonts w:ascii="Tahoma" w:hAnsi="Tahoma" w:cs="Tahoma"/>
          <w:sz w:val="18"/>
          <w:szCs w:val="18"/>
        </w:rPr>
        <w:t>first</w:t>
      </w:r>
      <w:proofErr w:type="spellEnd"/>
      <w:r w:rsidRPr="00306B07">
        <w:rPr>
          <w:rFonts w:ascii="Tahoma" w:hAnsi="Tahoma" w:cs="Tahoma"/>
          <w:sz w:val="18"/>
          <w:szCs w:val="18"/>
        </w:rPr>
        <w:t xml:space="preserve"> line </w:t>
      </w:r>
      <w:proofErr w:type="spellStart"/>
      <w:r w:rsidRPr="00306B07">
        <w:rPr>
          <w:rFonts w:ascii="Tahoma" w:hAnsi="Tahoma" w:cs="Tahoma"/>
          <w:sz w:val="18"/>
          <w:szCs w:val="18"/>
        </w:rPr>
        <w:t>service</w:t>
      </w:r>
      <w:proofErr w:type="spellEnd"/>
      <w:r w:rsidRPr="00306B07">
        <w:rPr>
          <w:rFonts w:ascii="Tahoma" w:hAnsi="Tahoma" w:cs="Tahoma"/>
          <w:sz w:val="18"/>
          <w:szCs w:val="18"/>
        </w:rPr>
        <w:t>”.</w:t>
      </w:r>
    </w:p>
    <w:p w14:paraId="7FAF68F6" w14:textId="77777777" w:rsidR="00306B07" w:rsidRDefault="00306B07" w:rsidP="0046283D">
      <w:pPr>
        <w:pStyle w:val="Standard"/>
        <w:suppressAutoHyphens w:val="0"/>
        <w:spacing w:after="0" w:line="240" w:lineRule="auto"/>
        <w:jc w:val="both"/>
        <w:rPr>
          <w:rFonts w:ascii="Tahoma" w:eastAsia="Times New Roman" w:hAnsi="Tahoma" w:cs="Tahoma"/>
          <w:color w:val="000000"/>
          <w:sz w:val="18"/>
          <w:szCs w:val="18"/>
          <w:lang w:val="sl-SI"/>
        </w:rPr>
      </w:pPr>
    </w:p>
    <w:p w14:paraId="5BC4B10D" w14:textId="77777777" w:rsidR="009537A3" w:rsidRDefault="00306532" w:rsidP="0046283D">
      <w:pPr>
        <w:pStyle w:val="Standard"/>
        <w:suppressAutoHyphens w:val="0"/>
        <w:spacing w:after="0" w:line="240" w:lineRule="auto"/>
        <w:jc w:val="both"/>
      </w:pPr>
      <w:r>
        <w:rPr>
          <w:rFonts w:ascii="Tahoma" w:eastAsia="Times New Roman" w:hAnsi="Tahoma" w:cs="Tahoma"/>
          <w:color w:val="000000"/>
          <w:sz w:val="18"/>
          <w:szCs w:val="18"/>
          <w:lang w:val="sl-SI"/>
        </w:rPr>
        <w:t xml:space="preserve">3) Podpis pogodbe s strani naročnika velja kot nepreklicno naročilo. Če prodajalec ne izpolni pogodbeno prevzetih obveznosti v roku, določenem v s to pogodbo, je dolžan plačati pogodbeno kazen v višini 5 </w:t>
      </w:r>
      <w:proofErr w:type="spellStart"/>
      <w:r>
        <w:rPr>
          <w:rFonts w:ascii="Tahoma" w:eastAsia="Times New Roman" w:hAnsi="Tahoma" w:cs="Tahoma"/>
          <w:color w:val="000000"/>
          <w:sz w:val="18"/>
          <w:szCs w:val="18"/>
          <w:lang w:val="sl-SI"/>
        </w:rPr>
        <w:t>promil</w:t>
      </w:r>
      <w:proofErr w:type="spellEnd"/>
      <w:r>
        <w:rPr>
          <w:rFonts w:ascii="Tahoma" w:eastAsia="Times New Roman" w:hAnsi="Tahoma" w:cs="Tahoma"/>
          <w:color w:val="000000"/>
          <w:sz w:val="18"/>
          <w:szCs w:val="18"/>
          <w:lang w:val="sl-SI"/>
        </w:rPr>
        <w:t xml:space="preserve"> od pogodbene vrednosti del za vsak zamujeni delovni dan, vendar skupno največ 5% pogodbene vrednosti.</w:t>
      </w:r>
    </w:p>
    <w:p w14:paraId="23C92687" w14:textId="77777777" w:rsidR="009537A3" w:rsidRDefault="00306532" w:rsidP="0046283D">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76D7C49C" w14:textId="77777777" w:rsidR="009537A3" w:rsidRDefault="00306532" w:rsidP="0046283D">
      <w:pPr>
        <w:pStyle w:val="Standard"/>
        <w:suppressAutoHyphens w:val="0"/>
        <w:spacing w:after="0" w:line="240" w:lineRule="auto"/>
        <w:jc w:val="both"/>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4E9E7E05"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358267D7" w14:textId="77777777" w:rsidR="009537A3"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člen</w:t>
      </w:r>
    </w:p>
    <w:p w14:paraId="66D669E9" w14:textId="77777777" w:rsidR="009537A3" w:rsidRDefault="00306532">
      <w:pPr>
        <w:pStyle w:val="Standard"/>
        <w:widowControl w:val="0"/>
        <w:overflowPunct w:val="0"/>
        <w:autoSpaceDE w:val="0"/>
        <w:spacing w:after="120" w:line="240" w:lineRule="auto"/>
        <w:jc w:val="both"/>
      </w:pPr>
      <w:r>
        <w:rPr>
          <w:rFonts w:ascii="Tahoma" w:eastAsia="Lucida Sans Unicode" w:hAnsi="Tahoma" w:cs="Tahoma"/>
          <w:color w:val="000000"/>
          <w:sz w:val="18"/>
          <w:szCs w:val="18"/>
          <w:lang w:val="sl-SI"/>
        </w:rPr>
        <w:t>1) Prodajalec bo za naročnika sedem (7) let izvajal storitve vzdrževanja za  opremo, katerega dobava in montaža je predmet te pogodbe po posebni vzdrževalni pogodbi, ki jo bosta pogodbeni stranki podpisali pred primopredajo predmeta pogodbe.</w:t>
      </w:r>
    </w:p>
    <w:p w14:paraId="4AAA026F"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772C40A6" w14:textId="77777777" w:rsidR="009537A3" w:rsidRDefault="009537A3">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Default="00306532">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155FFEB2"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7. člen</w:t>
      </w:r>
    </w:p>
    <w:p w14:paraId="1EBAB6A0" w14:textId="77777777" w:rsidR="009537A3" w:rsidRDefault="00306532">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rPr>
        <w:t xml:space="preserve">1) Naročnik se zavezuje pogodbeni znesek  plačati v enkratnem znesku  v roku 60 dni od dneva izstavitve računa prodajalca, ki ga bo prodajalec izstavil po uspešno opravljeni primopredaji predmeta pogodbe in zagonu "v živo" ter podpisu primopredajnega zapisnika s strani pooblaščenih predstavnikov obeh pogodbenih strank  na račun prodajalca št.: </w:t>
      </w:r>
      <w:r w:rsidRPr="0046283D">
        <w:rPr>
          <w:rFonts w:ascii="Tahoma" w:eastAsia="Times New Roman" w:hAnsi="Tahoma" w:cs="Tahoma"/>
          <w:color w:val="000000"/>
          <w:sz w:val="18"/>
          <w:szCs w:val="18"/>
          <w:highlight w:val="lightGray"/>
          <w:lang w:val="sl-SI"/>
        </w:rPr>
        <w:fldChar w:fldCharType="begin"/>
      </w:r>
      <w:r w:rsidRPr="0046283D">
        <w:rPr>
          <w:rFonts w:ascii="Tahoma" w:eastAsia="Times New Roman" w:hAnsi="Tahoma" w:cs="Tahoma"/>
          <w:color w:val="000000"/>
          <w:sz w:val="18"/>
          <w:szCs w:val="18"/>
          <w:highlight w:val="lightGray"/>
          <w:lang w:val="sl-SI"/>
        </w:rPr>
        <w:instrText xml:space="preserve"> FILLIN "Besedilo15" </w:instrText>
      </w:r>
      <w:r w:rsidRPr="0046283D">
        <w:rPr>
          <w:rFonts w:ascii="Tahoma" w:eastAsia="Times New Roman" w:hAnsi="Tahoma" w:cs="Tahoma"/>
          <w:color w:val="000000"/>
          <w:sz w:val="18"/>
          <w:szCs w:val="18"/>
          <w:highlight w:val="lightGray"/>
          <w:lang w:val="sl-SI"/>
        </w:rPr>
        <w:fldChar w:fldCharType="separate"/>
      </w:r>
      <w:r w:rsidRPr="0046283D">
        <w:rPr>
          <w:rFonts w:ascii="Tahoma" w:eastAsia="Times New Roman" w:hAnsi="Tahoma" w:cs="Tahoma"/>
          <w:color w:val="000000"/>
          <w:sz w:val="18"/>
          <w:szCs w:val="18"/>
          <w:highlight w:val="lightGray"/>
          <w:lang w:val="sl-SI"/>
        </w:rPr>
        <w:t>     </w:t>
      </w:r>
      <w:r w:rsidRPr="0046283D">
        <w:rPr>
          <w:rFonts w:ascii="Tahoma" w:eastAsia="Times New Roman" w:hAnsi="Tahoma" w:cs="Tahoma"/>
          <w:color w:val="000000"/>
          <w:sz w:val="18"/>
          <w:szCs w:val="18"/>
          <w:highlight w:val="lightGray"/>
          <w:lang w:val="sl-SI"/>
        </w:rPr>
        <w:fldChar w:fldCharType="end"/>
      </w:r>
      <w:r w:rsidRPr="0046283D">
        <w:rPr>
          <w:rFonts w:ascii="Tahoma" w:eastAsia="Times New Roman" w:hAnsi="Tahoma" w:cs="Tahoma"/>
          <w:color w:val="000000"/>
          <w:sz w:val="18"/>
          <w:szCs w:val="18"/>
          <w:highlight w:val="lightGray"/>
          <w:lang w:val="sl-SI"/>
        </w:rPr>
        <w:t>,</w:t>
      </w:r>
      <w:r>
        <w:rPr>
          <w:rFonts w:ascii="Tahoma" w:eastAsia="Times New Roman" w:hAnsi="Tahoma" w:cs="Tahoma"/>
          <w:color w:val="000000"/>
          <w:sz w:val="18"/>
          <w:szCs w:val="18"/>
          <w:lang w:val="sl-SI"/>
        </w:rPr>
        <w:t xml:space="preserve"> odprt pri </w:t>
      </w:r>
      <w:r w:rsidRPr="0046283D">
        <w:rPr>
          <w:rFonts w:ascii="Tahoma" w:eastAsia="Times New Roman" w:hAnsi="Tahoma" w:cs="Tahoma"/>
          <w:color w:val="000000"/>
          <w:sz w:val="18"/>
          <w:szCs w:val="18"/>
          <w:highlight w:val="lightGray"/>
          <w:lang w:val="sl-SI"/>
        </w:rPr>
        <w:fldChar w:fldCharType="begin"/>
      </w:r>
      <w:r w:rsidRPr="0046283D">
        <w:rPr>
          <w:rFonts w:ascii="Tahoma" w:eastAsia="Times New Roman" w:hAnsi="Tahoma" w:cs="Tahoma"/>
          <w:color w:val="000000"/>
          <w:sz w:val="18"/>
          <w:szCs w:val="18"/>
          <w:highlight w:val="lightGray"/>
          <w:lang w:val="sl-SI"/>
        </w:rPr>
        <w:instrText xml:space="preserve"> FILLIN "Besedilo16" </w:instrText>
      </w:r>
      <w:r w:rsidRPr="0046283D">
        <w:rPr>
          <w:rFonts w:ascii="Tahoma" w:eastAsia="Times New Roman" w:hAnsi="Tahoma" w:cs="Tahoma"/>
          <w:color w:val="000000"/>
          <w:sz w:val="18"/>
          <w:szCs w:val="18"/>
          <w:highlight w:val="lightGray"/>
          <w:lang w:val="sl-SI"/>
        </w:rPr>
        <w:fldChar w:fldCharType="separate"/>
      </w:r>
      <w:r w:rsidRPr="0046283D">
        <w:rPr>
          <w:rFonts w:ascii="Tahoma" w:eastAsia="Times New Roman" w:hAnsi="Tahoma" w:cs="Tahoma"/>
          <w:color w:val="000000"/>
          <w:sz w:val="18"/>
          <w:szCs w:val="18"/>
          <w:highlight w:val="lightGray"/>
          <w:lang w:val="sl-SI"/>
        </w:rPr>
        <w:t>     </w:t>
      </w:r>
      <w:r w:rsidRPr="0046283D">
        <w:rPr>
          <w:rFonts w:ascii="Tahoma" w:eastAsia="Times New Roman" w:hAnsi="Tahoma" w:cs="Tahoma"/>
          <w:color w:val="000000"/>
          <w:sz w:val="18"/>
          <w:szCs w:val="18"/>
          <w:highlight w:val="lightGray"/>
          <w:lang w:val="sl-SI"/>
        </w:rPr>
        <w:fldChar w:fldCharType="end"/>
      </w:r>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7BFCE84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PRIMOPREDAJA</w:t>
      </w:r>
    </w:p>
    <w:p w14:paraId="36DF86FD"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384A6324"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Pogodbeni stranki ob montaži in po opravljenem preizkusu predmeta pogodbe ("zagonu v živo") sestavita in podpišeta  primopredajni zapisnik.</w:t>
      </w:r>
    </w:p>
    <w:p w14:paraId="18CA1DA5"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CDFF3F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569E5CCF"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 Vodja službe za nabavo in javna naročila</w:t>
      </w:r>
    </w:p>
    <w:p w14:paraId="145B5F7F"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106B4D00" w14:textId="071C9410"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7" w:name="Besedilo18"/>
      <w:r w:rsidRPr="0046283D">
        <w:rPr>
          <w:rFonts w:ascii="Tahoma" w:eastAsia="Times New Roman" w:hAnsi="Tahoma" w:cs="Tahoma"/>
          <w:color w:val="000000"/>
          <w:sz w:val="18"/>
          <w:szCs w:val="18"/>
          <w:highlight w:val="lightGray"/>
          <w:lang w:val="sl-SI"/>
        </w:rPr>
        <w:fldChar w:fldCharType="begin"/>
      </w:r>
      <w:r w:rsidRPr="0046283D">
        <w:rPr>
          <w:rFonts w:ascii="Tahoma" w:eastAsia="Times New Roman" w:hAnsi="Tahoma" w:cs="Tahoma"/>
          <w:color w:val="000000"/>
          <w:sz w:val="18"/>
          <w:szCs w:val="18"/>
          <w:highlight w:val="lightGray"/>
          <w:lang w:val="sl-SI"/>
        </w:rPr>
        <w:instrText xml:space="preserve"> FILLIN "Besedilo18" </w:instrText>
      </w:r>
      <w:r w:rsidRPr="0046283D">
        <w:rPr>
          <w:rFonts w:ascii="Tahoma" w:eastAsia="Times New Roman" w:hAnsi="Tahoma" w:cs="Tahoma"/>
          <w:color w:val="000000"/>
          <w:sz w:val="18"/>
          <w:szCs w:val="18"/>
          <w:highlight w:val="lightGray"/>
          <w:lang w:val="sl-SI"/>
        </w:rPr>
        <w:fldChar w:fldCharType="separate"/>
      </w:r>
      <w:r w:rsidRPr="0046283D">
        <w:rPr>
          <w:rFonts w:ascii="Tahoma" w:eastAsia="Times New Roman" w:hAnsi="Tahoma" w:cs="Tahoma"/>
          <w:color w:val="000000"/>
          <w:sz w:val="18"/>
          <w:szCs w:val="18"/>
          <w:highlight w:val="lightGray"/>
          <w:lang w:val="sl-SI"/>
        </w:rPr>
        <w:t> </w:t>
      </w:r>
      <w:r w:rsidR="0046283D" w:rsidRPr="0046283D">
        <w:rPr>
          <w:rFonts w:ascii="Tahoma" w:eastAsia="Times New Roman" w:hAnsi="Tahoma" w:cs="Tahoma"/>
          <w:color w:val="000000"/>
          <w:sz w:val="18"/>
          <w:szCs w:val="18"/>
          <w:highlight w:val="lightGray"/>
          <w:lang w:val="sl-SI"/>
        </w:rPr>
        <w:fldChar w:fldCharType="begin">
          <w:ffData>
            <w:name w:val="Besedilo16"/>
            <w:enabled/>
            <w:calcOnExit w:val="0"/>
            <w:textInput/>
          </w:ffData>
        </w:fldChar>
      </w:r>
      <w:bookmarkStart w:id="18" w:name="Besedilo16"/>
      <w:r w:rsidR="0046283D" w:rsidRPr="0046283D">
        <w:rPr>
          <w:rFonts w:ascii="Tahoma" w:eastAsia="Times New Roman" w:hAnsi="Tahoma" w:cs="Tahoma"/>
          <w:color w:val="000000"/>
          <w:sz w:val="18"/>
          <w:szCs w:val="18"/>
          <w:highlight w:val="lightGray"/>
          <w:lang w:val="sl-SI"/>
        </w:rPr>
        <w:instrText xml:space="preserve"> FORMTEXT </w:instrText>
      </w:r>
      <w:r w:rsidR="0046283D" w:rsidRPr="0046283D">
        <w:rPr>
          <w:rFonts w:ascii="Tahoma" w:eastAsia="Times New Roman" w:hAnsi="Tahoma" w:cs="Tahoma"/>
          <w:color w:val="000000"/>
          <w:sz w:val="18"/>
          <w:szCs w:val="18"/>
          <w:highlight w:val="lightGray"/>
          <w:lang w:val="sl-SI"/>
        </w:rPr>
      </w:r>
      <w:r w:rsidR="0046283D" w:rsidRPr="0046283D">
        <w:rPr>
          <w:rFonts w:ascii="Tahoma" w:eastAsia="Times New Roman" w:hAnsi="Tahoma" w:cs="Tahoma"/>
          <w:color w:val="000000"/>
          <w:sz w:val="18"/>
          <w:szCs w:val="18"/>
          <w:highlight w:val="lightGray"/>
          <w:lang w:val="sl-SI"/>
        </w:rPr>
        <w:fldChar w:fldCharType="separate"/>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color w:val="000000"/>
          <w:sz w:val="18"/>
          <w:szCs w:val="18"/>
          <w:highlight w:val="lightGray"/>
          <w:lang w:val="sl-SI"/>
        </w:rPr>
        <w:fldChar w:fldCharType="end"/>
      </w:r>
      <w:bookmarkEnd w:id="18"/>
      <w:r w:rsidRPr="0046283D">
        <w:rPr>
          <w:rFonts w:ascii="Tahoma" w:eastAsia="Times New Roman" w:hAnsi="Tahoma" w:cs="Tahoma"/>
          <w:color w:val="000000"/>
          <w:sz w:val="18"/>
          <w:szCs w:val="18"/>
          <w:highlight w:val="lightGray"/>
          <w:lang w:val="sl-SI"/>
        </w:rPr>
        <w:t>    </w:t>
      </w:r>
      <w:r w:rsidRPr="0046283D">
        <w:rPr>
          <w:rFonts w:ascii="Tahoma" w:eastAsia="Times New Roman" w:hAnsi="Tahoma" w:cs="Tahoma"/>
          <w:color w:val="000000"/>
          <w:sz w:val="18"/>
          <w:szCs w:val="18"/>
          <w:highlight w:val="lightGray"/>
          <w:lang w:val="sl-SI"/>
        </w:rPr>
        <w:fldChar w:fldCharType="end"/>
      </w:r>
      <w:bookmarkEnd w:id="17"/>
    </w:p>
    <w:p w14:paraId="7F75C5DF"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4350A26"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61D343AC" w14:textId="24FE834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9" w:name="Besedilo19"/>
      <w:r w:rsidRPr="0046283D">
        <w:rPr>
          <w:rFonts w:ascii="Tahoma" w:eastAsia="Times New Roman" w:hAnsi="Tahoma" w:cs="Tahoma"/>
          <w:color w:val="000000"/>
          <w:sz w:val="18"/>
          <w:szCs w:val="18"/>
          <w:highlight w:val="lightGray"/>
          <w:lang w:val="sl-SI"/>
        </w:rPr>
        <w:fldChar w:fldCharType="begin"/>
      </w:r>
      <w:r w:rsidRPr="0046283D">
        <w:rPr>
          <w:rFonts w:ascii="Tahoma" w:eastAsia="Times New Roman" w:hAnsi="Tahoma" w:cs="Tahoma"/>
          <w:color w:val="000000"/>
          <w:sz w:val="18"/>
          <w:szCs w:val="18"/>
          <w:highlight w:val="lightGray"/>
          <w:lang w:val="sl-SI"/>
        </w:rPr>
        <w:instrText xml:space="preserve"> FILLIN "Besedilo19" </w:instrText>
      </w:r>
      <w:r w:rsidRPr="0046283D">
        <w:rPr>
          <w:rFonts w:ascii="Tahoma" w:eastAsia="Times New Roman" w:hAnsi="Tahoma" w:cs="Tahoma"/>
          <w:color w:val="000000"/>
          <w:sz w:val="18"/>
          <w:szCs w:val="18"/>
          <w:highlight w:val="lightGray"/>
          <w:lang w:val="sl-SI"/>
        </w:rPr>
        <w:fldChar w:fldCharType="separate"/>
      </w:r>
      <w:r w:rsidRPr="0046283D">
        <w:rPr>
          <w:rFonts w:ascii="Tahoma" w:eastAsia="Times New Roman" w:hAnsi="Tahoma" w:cs="Tahoma"/>
          <w:color w:val="000000"/>
          <w:sz w:val="18"/>
          <w:szCs w:val="18"/>
          <w:highlight w:val="lightGray"/>
          <w:lang w:val="sl-SI"/>
        </w:rPr>
        <w:t> </w:t>
      </w:r>
      <w:r w:rsidR="0046283D" w:rsidRPr="0046283D">
        <w:rPr>
          <w:rFonts w:ascii="Tahoma" w:eastAsia="Times New Roman" w:hAnsi="Tahoma" w:cs="Tahoma"/>
          <w:color w:val="000000"/>
          <w:sz w:val="18"/>
          <w:szCs w:val="18"/>
          <w:highlight w:val="lightGray"/>
          <w:lang w:val="sl-SI"/>
        </w:rPr>
        <w:fldChar w:fldCharType="begin">
          <w:ffData>
            <w:name w:val="Besedilo17"/>
            <w:enabled/>
            <w:calcOnExit w:val="0"/>
            <w:textInput/>
          </w:ffData>
        </w:fldChar>
      </w:r>
      <w:bookmarkStart w:id="20" w:name="Besedilo17"/>
      <w:r w:rsidR="0046283D" w:rsidRPr="0046283D">
        <w:rPr>
          <w:rFonts w:ascii="Tahoma" w:eastAsia="Times New Roman" w:hAnsi="Tahoma" w:cs="Tahoma"/>
          <w:color w:val="000000"/>
          <w:sz w:val="18"/>
          <w:szCs w:val="18"/>
          <w:highlight w:val="lightGray"/>
          <w:lang w:val="sl-SI"/>
        </w:rPr>
        <w:instrText xml:space="preserve"> FORMTEXT </w:instrText>
      </w:r>
      <w:r w:rsidR="0046283D" w:rsidRPr="0046283D">
        <w:rPr>
          <w:rFonts w:ascii="Tahoma" w:eastAsia="Times New Roman" w:hAnsi="Tahoma" w:cs="Tahoma"/>
          <w:color w:val="000000"/>
          <w:sz w:val="18"/>
          <w:szCs w:val="18"/>
          <w:highlight w:val="lightGray"/>
          <w:lang w:val="sl-SI"/>
        </w:rPr>
      </w:r>
      <w:r w:rsidR="0046283D" w:rsidRPr="0046283D">
        <w:rPr>
          <w:rFonts w:ascii="Tahoma" w:eastAsia="Times New Roman" w:hAnsi="Tahoma" w:cs="Tahoma"/>
          <w:color w:val="000000"/>
          <w:sz w:val="18"/>
          <w:szCs w:val="18"/>
          <w:highlight w:val="lightGray"/>
          <w:lang w:val="sl-SI"/>
        </w:rPr>
        <w:fldChar w:fldCharType="separate"/>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noProof/>
          <w:color w:val="000000"/>
          <w:sz w:val="18"/>
          <w:szCs w:val="18"/>
          <w:highlight w:val="lightGray"/>
          <w:lang w:val="sl-SI"/>
        </w:rPr>
        <w:t> </w:t>
      </w:r>
      <w:r w:rsidR="0046283D" w:rsidRPr="0046283D">
        <w:rPr>
          <w:rFonts w:ascii="Tahoma" w:eastAsia="Times New Roman" w:hAnsi="Tahoma" w:cs="Tahoma"/>
          <w:color w:val="000000"/>
          <w:sz w:val="18"/>
          <w:szCs w:val="18"/>
          <w:highlight w:val="lightGray"/>
          <w:lang w:val="sl-SI"/>
        </w:rPr>
        <w:fldChar w:fldCharType="end"/>
      </w:r>
      <w:bookmarkEnd w:id="20"/>
      <w:r w:rsidRPr="0046283D">
        <w:rPr>
          <w:rFonts w:ascii="Tahoma" w:eastAsia="Times New Roman" w:hAnsi="Tahoma" w:cs="Tahoma"/>
          <w:color w:val="000000"/>
          <w:sz w:val="18"/>
          <w:szCs w:val="18"/>
          <w:highlight w:val="lightGray"/>
          <w:lang w:val="sl-SI"/>
        </w:rPr>
        <w:t>    </w:t>
      </w:r>
      <w:r w:rsidRPr="0046283D">
        <w:rPr>
          <w:rFonts w:ascii="Tahoma" w:eastAsia="Times New Roman" w:hAnsi="Tahoma" w:cs="Tahoma"/>
          <w:color w:val="000000"/>
          <w:sz w:val="18"/>
          <w:szCs w:val="18"/>
          <w:highlight w:val="lightGray"/>
          <w:lang w:val="sl-SI"/>
        </w:rPr>
        <w:fldChar w:fldCharType="end"/>
      </w:r>
      <w:bookmarkEnd w:id="19"/>
    </w:p>
    <w:p w14:paraId="00D7FE9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794ED04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21" w:name="Besedilo20"/>
      <w:r w:rsidRPr="0046283D">
        <w:rPr>
          <w:rFonts w:ascii="Tahoma" w:eastAsia="Times New Roman" w:hAnsi="Tahoma" w:cs="Tahoma"/>
          <w:color w:val="000000"/>
          <w:sz w:val="18"/>
          <w:szCs w:val="18"/>
          <w:highlight w:val="lightGray"/>
          <w:lang w:val="sl-SI"/>
        </w:rPr>
        <w:fldChar w:fldCharType="begin"/>
      </w:r>
      <w:r w:rsidRPr="0046283D">
        <w:rPr>
          <w:rFonts w:ascii="Tahoma" w:eastAsia="Times New Roman" w:hAnsi="Tahoma" w:cs="Tahoma"/>
          <w:color w:val="000000"/>
          <w:sz w:val="18"/>
          <w:szCs w:val="18"/>
          <w:highlight w:val="lightGray"/>
          <w:lang w:val="sl-SI"/>
        </w:rPr>
        <w:instrText xml:space="preserve"> FILLIN "Besedilo20" </w:instrText>
      </w:r>
      <w:r w:rsidRPr="0046283D">
        <w:rPr>
          <w:rFonts w:ascii="Tahoma" w:eastAsia="Times New Roman" w:hAnsi="Tahoma" w:cs="Tahoma"/>
          <w:color w:val="000000"/>
          <w:sz w:val="18"/>
          <w:szCs w:val="18"/>
          <w:highlight w:val="lightGray"/>
          <w:lang w:val="sl-SI"/>
        </w:rPr>
        <w:fldChar w:fldCharType="separate"/>
      </w:r>
      <w:r w:rsidRPr="0046283D">
        <w:rPr>
          <w:rFonts w:ascii="Tahoma" w:eastAsia="Times New Roman" w:hAnsi="Tahoma" w:cs="Tahoma"/>
          <w:color w:val="000000"/>
          <w:sz w:val="18"/>
          <w:szCs w:val="18"/>
          <w:highlight w:val="lightGray"/>
          <w:lang w:val="sl-SI"/>
        </w:rPr>
        <w:t>     </w:t>
      </w:r>
      <w:r w:rsidRPr="0046283D">
        <w:rPr>
          <w:rFonts w:ascii="Tahoma" w:eastAsia="Times New Roman" w:hAnsi="Tahoma" w:cs="Tahoma"/>
          <w:color w:val="000000"/>
          <w:sz w:val="18"/>
          <w:szCs w:val="18"/>
          <w:highlight w:val="lightGray"/>
          <w:lang w:val="sl-SI"/>
        </w:rPr>
        <w:fldChar w:fldCharType="end"/>
      </w:r>
      <w:bookmarkEnd w:id="21"/>
      <w:r>
        <w:rPr>
          <w:rFonts w:ascii="Tahoma" w:eastAsia="Times New Roman" w:hAnsi="Tahoma" w:cs="Tahoma"/>
          <w:color w:val="000000"/>
          <w:sz w:val="18"/>
          <w:szCs w:val="18"/>
          <w:lang w:val="sl-SI"/>
        </w:rPr>
        <w:t>.</w:t>
      </w:r>
    </w:p>
    <w:p w14:paraId="5F992370"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0F1576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Prodajalec se zavezuje naročniku ob primopredaji predmeta pogodbe izročiti vso, z razpisno dokumentacijo opredeljeno dokumentacijo. V primopredajnem zapisniku se obvezno navede datum in uro izročitve oz. podpisa.</w:t>
      </w:r>
    </w:p>
    <w:p w14:paraId="15B3E55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171EDE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4) Odgovornost za riziko preide od prodajalca h naročniku po uspešno izvedeni primopredaji, razen za jamčevanje za napake po določilih o garancijskih rokih.</w:t>
      </w:r>
    </w:p>
    <w:p w14:paraId="7AC1AD8E"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001DA9AF"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0D03520E"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536F8E65" w14:textId="77777777" w:rsidR="009537A3" w:rsidRDefault="00306532">
      <w:pPr>
        <w:pStyle w:val="Standard"/>
        <w:keepNext/>
        <w:widowControl w:val="0"/>
        <w:tabs>
          <w:tab w:val="left" w:pos="0"/>
          <w:tab w:val="left" w:pos="850"/>
        </w:tabs>
        <w:overflowPunct w:val="0"/>
        <w:autoSpaceDE w:val="0"/>
        <w:spacing w:before="240" w:after="60" w:line="240" w:lineRule="auto"/>
      </w:pPr>
      <w:r>
        <w:rPr>
          <w:rFonts w:ascii="Tahoma" w:eastAsia="Times New Roman" w:hAnsi="Tahoma" w:cs="Tahoma"/>
          <w:color w:val="000000"/>
          <w:sz w:val="18"/>
          <w:szCs w:val="18"/>
          <w:lang w:val="sl-SI"/>
        </w:rPr>
        <w:t>SODELOVANJE IN VIŠJA SILA</w:t>
      </w:r>
    </w:p>
    <w:p w14:paraId="79B6A074"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6E368902"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3D331022"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AFEAC4F"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4725493C" w14:textId="77777777" w:rsidR="009537A3" w:rsidRDefault="009537A3">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7C776A6B"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0C3A9318"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6219C7D5" w14:textId="77777777" w:rsidR="009537A3" w:rsidRDefault="00306532">
      <w:pPr>
        <w:pStyle w:val="Standard"/>
        <w:widowControl w:val="0"/>
        <w:spacing w:after="0" w:line="240" w:lineRule="auto"/>
        <w:jc w:val="center"/>
      </w:pPr>
      <w:r>
        <w:rPr>
          <w:rFonts w:ascii="Tahoma" w:eastAsia="Times New Roman" w:hAnsi="Tahoma" w:cs="Tahoma"/>
          <w:color w:val="000000"/>
          <w:sz w:val="18"/>
          <w:szCs w:val="18"/>
          <w:lang w:val="sl-SI"/>
        </w:rPr>
        <w:t>11. člen</w:t>
      </w:r>
    </w:p>
    <w:p w14:paraId="12142474"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29C72319"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79A4F52" w14:textId="77777777" w:rsidR="009537A3" w:rsidRDefault="00306532">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22"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22"/>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55E1E371"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5DF3A0B" w14:textId="77777777" w:rsidR="009537A3" w:rsidRDefault="00306532">
      <w:pPr>
        <w:pStyle w:val="Standard"/>
        <w:widowControl w:val="0"/>
        <w:numPr>
          <w:ilvl w:val="0"/>
          <w:numId w:val="7"/>
        </w:numPr>
        <w:suppressAutoHyphens w:val="0"/>
        <w:spacing w:after="0" w:line="240" w:lineRule="auto"/>
        <w:jc w:val="both"/>
      </w:pPr>
      <w:r>
        <w:rPr>
          <w:rFonts w:ascii="Tahoma" w:eastAsia="Times New Roman" w:hAnsi="Tahoma" w:cs="Tahoma"/>
          <w:color w:val="000000"/>
          <w:sz w:val="18"/>
          <w:szCs w:val="18"/>
          <w:lang w:val="sl-SI"/>
        </w:rPr>
        <w:t>če se bo izkazalo, da storitev ni opravljena v skladu s pogodbo ali zahtevami iz razpisne dokumentacije;</w:t>
      </w:r>
    </w:p>
    <w:p w14:paraId="6FC2A996"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19F0C76C"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451F2B50" w14:textId="77777777" w:rsidR="009537A3" w:rsidRDefault="00306532">
      <w:pPr>
        <w:pStyle w:val="Standard"/>
        <w:widowControl w:val="0"/>
        <w:numPr>
          <w:ilvl w:val="0"/>
          <w:numId w:val="5"/>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57CD74ED"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000B9246"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56F749A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23"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23"/>
    </w:p>
    <w:p w14:paraId="67D1EE7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7BB69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4) Prodajalec se zavezuje vse napake in </w:t>
      </w:r>
      <w:proofErr w:type="spellStart"/>
      <w:r>
        <w:rPr>
          <w:rFonts w:ascii="Tahoma" w:eastAsia="Times New Roman" w:hAnsi="Tahoma" w:cs="Tahoma"/>
          <w:color w:val="000000"/>
          <w:sz w:val="18"/>
          <w:szCs w:val="18"/>
          <w:lang w:val="sl-SI"/>
        </w:rPr>
        <w:t>pomankljivosti</w:t>
      </w:r>
      <w:proofErr w:type="spellEnd"/>
      <w:r>
        <w:rPr>
          <w:rFonts w:ascii="Tahoma" w:eastAsia="Times New Roman" w:hAnsi="Tahoma" w:cs="Tahoma"/>
          <w:color w:val="000000"/>
          <w:sz w:val="18"/>
          <w:szCs w:val="18"/>
          <w:lang w:val="sl-SI"/>
        </w:rPr>
        <w:t xml:space="preserve"> na predmetu pogodbe odpraviti preko pooblaščenega serviserja v </w:t>
      </w:r>
      <w:proofErr w:type="spellStart"/>
      <w:r>
        <w:rPr>
          <w:rFonts w:ascii="Tahoma" w:eastAsia="Times New Roman" w:hAnsi="Tahoma" w:cs="Tahoma"/>
          <w:color w:val="000000"/>
          <w:sz w:val="18"/>
          <w:szCs w:val="18"/>
          <w:lang w:val="sl-SI"/>
        </w:rPr>
        <w:t>čimkrajšem</w:t>
      </w:r>
      <w:proofErr w:type="spellEnd"/>
      <w:r>
        <w:rPr>
          <w:rFonts w:ascii="Tahoma" w:eastAsia="Times New Roman" w:hAnsi="Tahoma" w:cs="Tahoma"/>
          <w:color w:val="000000"/>
          <w:sz w:val="18"/>
          <w:szCs w:val="18"/>
          <w:lang w:val="sl-SI"/>
        </w:rPr>
        <w:t xml:space="preserve"> možnem času, tako da ne bo moteno obratovanje naročnika, najkasneje pa v </w:t>
      </w:r>
      <w:bookmarkStart w:id="24" w:name="Besedilo63"/>
      <w:r>
        <w:rPr>
          <w:rFonts w:ascii="Tahoma" w:eastAsia="Times New Roman" w:hAnsi="Tahoma" w:cs="Tahoma"/>
          <w:color w:val="000000"/>
          <w:sz w:val="18"/>
          <w:szCs w:val="18"/>
          <w:lang w:val="sl-SI"/>
        </w:rPr>
        <w:t xml:space="preserve">2-eh delovnih </w:t>
      </w:r>
      <w:bookmarkEnd w:id="24"/>
      <w:r>
        <w:rPr>
          <w:rFonts w:ascii="Tahoma" w:eastAsia="Times New Roman" w:hAnsi="Tahoma" w:cs="Tahoma"/>
          <w:color w:val="000000"/>
          <w:sz w:val="18"/>
          <w:szCs w:val="18"/>
          <w:lang w:val="sl-SI"/>
        </w:rPr>
        <w:t xml:space="preserve">dneh. Odzivni čas na poziv naročnika je </w:t>
      </w:r>
      <w:bookmarkStart w:id="25" w:name="Besedilo69"/>
      <w:r>
        <w:rPr>
          <w:rFonts w:ascii="Tahoma" w:eastAsia="Times New Roman" w:hAnsi="Tahoma" w:cs="Tahoma"/>
          <w:color w:val="000000"/>
          <w:sz w:val="18"/>
          <w:szCs w:val="18"/>
          <w:lang w:val="sl-SI"/>
        </w:rPr>
        <w:t>4</w:t>
      </w:r>
      <w:bookmarkEnd w:id="25"/>
      <w:r>
        <w:rPr>
          <w:rFonts w:ascii="Tahoma" w:eastAsia="Times New Roman" w:hAnsi="Tahoma" w:cs="Tahoma"/>
          <w:color w:val="000000"/>
          <w:sz w:val="18"/>
          <w:szCs w:val="18"/>
          <w:lang w:val="sl-SI"/>
        </w:rPr>
        <w:t xml:space="preserve"> ure.</w:t>
      </w:r>
    </w:p>
    <w:p w14:paraId="2803828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9B3C1F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5) Prodajalec bo moral ob primopredaji naročniku izročiti bančno garancijo ali 1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ustreznega finančnega zavarovanja  za odpravo napak in pomanjkljivosti v garancijski dobi primopredaja ni opravljena.</w:t>
      </w:r>
    </w:p>
    <w:p w14:paraId="70253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5FF3AE60"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2758D8A" w14:textId="3BB8B67C"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6) Prodajalec bo moral ob primopredaji naročniku izročiti tudi</w:t>
      </w:r>
      <w:r w:rsidR="00020AB9">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w:t>
      </w:r>
      <w:r w:rsidRPr="00020AB9">
        <w:rPr>
          <w:rFonts w:ascii="Tahoma" w:eastAsia="Times New Roman" w:hAnsi="Tahoma" w:cs="Tahoma"/>
          <w:color w:val="000000"/>
          <w:sz w:val="18"/>
          <w:szCs w:val="18"/>
          <w:highlight w:val="lightGray"/>
          <w:lang w:val="sl-SI"/>
        </w:rPr>
        <w:t> </w:t>
      </w:r>
      <w:r w:rsidRPr="00020AB9">
        <w:rPr>
          <w:rFonts w:ascii="Tahoma" w:eastAsia="Times New Roman" w:hAnsi="Tahoma" w:cs="Tahoma"/>
          <w:color w:val="000000"/>
          <w:sz w:val="18"/>
          <w:szCs w:val="18"/>
          <w:highlight w:val="lightGray"/>
          <w:lang w:val="sl-SI"/>
        </w:rPr>
        <w:t> </w:t>
      </w:r>
      <w:r w:rsidRPr="00020AB9">
        <w:rPr>
          <w:rFonts w:ascii="Tahoma" w:eastAsia="Times New Roman" w:hAnsi="Tahoma" w:cs="Tahoma"/>
          <w:color w:val="000000"/>
          <w:sz w:val="18"/>
          <w:szCs w:val="18"/>
          <w:highlight w:val="lightGray"/>
          <w:lang w:val="sl-SI"/>
        </w:rPr>
        <w:t> </w:t>
      </w:r>
      <w:r w:rsidRPr="00020AB9">
        <w:rPr>
          <w:rFonts w:ascii="Tahoma" w:eastAsia="Times New Roman" w:hAnsi="Tahoma" w:cs="Tahoma"/>
          <w:color w:val="000000"/>
          <w:sz w:val="18"/>
          <w:szCs w:val="18"/>
          <w:highlight w:val="lightGray"/>
          <w:lang w:val="sl-SI"/>
        </w:rPr>
        <w:t> </w:t>
      </w:r>
      <w:r w:rsidRPr="00020AB9">
        <w:rPr>
          <w:rFonts w:ascii="Tahoma" w:eastAsia="Times New Roman" w:hAnsi="Tahoma" w:cs="Tahoma"/>
          <w:color w:val="000000"/>
          <w:sz w:val="18"/>
          <w:szCs w:val="18"/>
          <w:highlight w:val="lightGray"/>
          <w:lang w:val="sl-SI"/>
        </w:rPr>
        <w:t> </w:t>
      </w:r>
      <w:r>
        <w:rPr>
          <w:rFonts w:ascii="Tahoma" w:eastAsia="Times New Roman" w:hAnsi="Tahoma" w:cs="Tahoma"/>
          <w:color w:val="000000"/>
          <w:sz w:val="18"/>
          <w:szCs w:val="18"/>
          <w:lang w:val="sl-SI"/>
        </w:rPr>
        <w:t>«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12C3B9DB" w14:textId="77777777"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Finančno zavarovanje za zavarovanje obveznosti vzdrževanja predmeta pogodbe mora veljati za čas 7-letnega vzdrževanja plus 30 dni.</w:t>
      </w:r>
    </w:p>
    <w:p w14:paraId="79BDCE69" w14:textId="77777777" w:rsidR="009537A3" w:rsidRDefault="009537A3">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4F5E5FDA" w14:textId="77777777" w:rsidR="004A0308" w:rsidRDefault="004A030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729007BB" w14:textId="77777777" w:rsidR="004A0308" w:rsidRDefault="004A030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01A499C5"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t>POSLOVNA SKRIVNOST, TAJNI IN OSEBNI PODATKI</w:t>
      </w:r>
    </w:p>
    <w:p w14:paraId="22ABC55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12. člen</w:t>
      </w:r>
    </w:p>
    <w:p w14:paraId="32BEDCA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5F2482B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lastRenderedPageBreak/>
        <w:t>- da so vsi dokumenti v zvezi z oddajo javnega naročila po pravnomočnosti odločitve o oddaji javnega naročila javni, če ne vsebujejo poslovnih skrivnosti, tajnih in osebnih podatkov,</w:t>
      </w:r>
    </w:p>
    <w:p w14:paraId="16B6BE7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BB4DA0D"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641E1F3B"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2A0F3AC"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23B0F42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692B6D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57DEF16"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B49FEAD"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40BC0AF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08FD7096"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DD4EF9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F7C65F"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88220F8"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3337D10A"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7F5B4BB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749893"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500E2B3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18"/>
          <w:szCs w:val="18"/>
          <w:lang w:val="sl-SI"/>
        </w:rPr>
        <w:t>13.člen</w:t>
      </w:r>
    </w:p>
    <w:p w14:paraId="4A9D123B"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razpisni pogoji naročnika in ponudba prodajalca.</w:t>
      </w:r>
    </w:p>
    <w:p w14:paraId="06D14A30" w14:textId="77777777" w:rsidR="009537A3" w:rsidRDefault="009537A3">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p>
    <w:p w14:paraId="2617C45E" w14:textId="77777777" w:rsidR="009537A3" w:rsidRDefault="00306532">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pPr>
      <w:r>
        <w:rPr>
          <w:rFonts w:ascii="Tahoma" w:eastAsia="Times New Roman" w:hAnsi="Tahoma" w:cs="Tahoma"/>
          <w:color w:val="000000"/>
          <w:sz w:val="18"/>
          <w:szCs w:val="18"/>
          <w:lang w:val="sl-SI"/>
        </w:rPr>
        <w:t>SPREMEMBE</w:t>
      </w:r>
    </w:p>
    <w:p w14:paraId="78D51513"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14. člen</w:t>
      </w:r>
    </w:p>
    <w:p w14:paraId="21966C52"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O spremembah elementov te pogodbe, katerih vsebine ni bilo možno opredeliti pred podpisom te pogodbe, se dogovorita naročnik in prodajalec sporazumno tako, da sprejmeta aneks k tej pogodbi.</w:t>
      </w:r>
    </w:p>
    <w:p w14:paraId="22C6475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05307AB7" w14:textId="77777777" w:rsidR="009537A3" w:rsidRDefault="00306532">
      <w:pPr>
        <w:pStyle w:val="Standard"/>
        <w:widowControl w:val="0"/>
        <w:overflowPunct w:val="0"/>
        <w:autoSpaceDE w:val="0"/>
        <w:spacing w:after="0" w:line="240" w:lineRule="auto"/>
        <w:jc w:val="center"/>
      </w:pPr>
      <w:r>
        <w:rPr>
          <w:rFonts w:ascii="Tahoma" w:eastAsia="Times New Roman" w:hAnsi="Tahoma" w:cs="Tahoma"/>
          <w:color w:val="000000"/>
          <w:sz w:val="18"/>
          <w:szCs w:val="18"/>
          <w:lang w:val="sl-SI"/>
        </w:rPr>
        <w:t>15. člen</w:t>
      </w:r>
    </w:p>
    <w:p w14:paraId="2FE0600D"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4DD1949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7C3E0B5E"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7346FCE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561D99B" w14:textId="77777777" w:rsidR="009537A3" w:rsidRDefault="00306532">
      <w:pPr>
        <w:pStyle w:val="Standard"/>
        <w:widowControl w:val="0"/>
        <w:tabs>
          <w:tab w:val="left" w:pos="0"/>
        </w:tabs>
        <w:overflowPunct w:val="0"/>
        <w:autoSpaceDE w:val="0"/>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15E5CA21"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2B881E05"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16. člen</w:t>
      </w:r>
    </w:p>
    <w:p w14:paraId="7EB8C565"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 xml:space="preserve">1) Pogodbeni stranki lahko pogodbo enostransko razvežeta zaradi neizpolnjevanja pogodbenih določil kot je to navedeno v pogodbi, zaradi česar </w:t>
      </w:r>
      <w:proofErr w:type="spellStart"/>
      <w:r>
        <w:rPr>
          <w:rFonts w:ascii="Tahoma" w:eastAsia="Times New Roman" w:hAnsi="Tahoma" w:cs="Tahoma"/>
          <w:color w:val="000000"/>
          <w:sz w:val="18"/>
          <w:szCs w:val="18"/>
          <w:lang w:val="sl-SI"/>
        </w:rPr>
        <w:t>oškodovalec</w:t>
      </w:r>
      <w:proofErr w:type="spellEnd"/>
      <w:r>
        <w:rPr>
          <w:rFonts w:ascii="Tahoma" w:eastAsia="Times New Roman" w:hAnsi="Tahoma" w:cs="Tahoma"/>
          <w:color w:val="000000"/>
          <w:sz w:val="18"/>
          <w:szCs w:val="18"/>
          <w:lang w:val="sl-SI"/>
        </w:rPr>
        <w:t xml:space="preserve"> odgovarja oškodovancu za povzročeno škodo.</w:t>
      </w:r>
    </w:p>
    <w:p w14:paraId="1179A5F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2E081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79E7CCE1"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75A13C3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w:t>
      </w:r>
      <w:r>
        <w:rPr>
          <w:rFonts w:ascii="Tahoma" w:eastAsia="Times New Roman" w:hAnsi="Tahoma" w:cs="Tahoma"/>
          <w:color w:val="000000"/>
          <w:sz w:val="18"/>
          <w:szCs w:val="18"/>
          <w:lang w:val="sl-SI"/>
        </w:rPr>
        <w:lastRenderedPageBreak/>
        <w:t>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5905F14"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5D24E4E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6B6E1C4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če bo naročnik seznanjen, da je sodišče s pravnomočno odločitvijo ugotovilo kršitev obveznosti delovne, </w:t>
      </w:r>
      <w:proofErr w:type="spellStart"/>
      <w:r>
        <w:rPr>
          <w:rFonts w:ascii="Tahoma" w:eastAsia="Times New Roman" w:hAnsi="Tahoma" w:cs="Tahoma"/>
          <w:color w:val="000000"/>
          <w:sz w:val="18"/>
          <w:szCs w:val="18"/>
          <w:lang w:val="sl-SI"/>
        </w:rPr>
        <w:t>okoljske</w:t>
      </w:r>
      <w:proofErr w:type="spellEnd"/>
      <w:r>
        <w:rPr>
          <w:rFonts w:ascii="Tahoma" w:eastAsia="Times New Roman" w:hAnsi="Tahoma" w:cs="Tahoma"/>
          <w:color w:val="000000"/>
          <w:sz w:val="18"/>
          <w:szCs w:val="18"/>
          <w:lang w:val="sl-SI"/>
        </w:rPr>
        <w:t xml:space="preserve"> ali socialne zakonodaje s strani prodajalca ali podizvajalca ali</w:t>
      </w:r>
    </w:p>
    <w:p w14:paraId="7A3EB5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52B80383"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786BA5E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54C8B602"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32FB46F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zaposlovanjem na črno</w:t>
      </w:r>
    </w:p>
    <w:p w14:paraId="6CDE3C3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4B8AC3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BB3E0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1ECB6BC2"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7CF1B2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pogodba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19.člen</w:t>
      </w:r>
    </w:p>
    <w:p w14:paraId="395CF7CB"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finančno zavarovanje za dobro izvedbo pogodbenih obveznosti.</w:t>
      </w:r>
    </w:p>
    <w:p w14:paraId="3E9B0AC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CF93A93" w14:textId="77777777" w:rsidR="009537A3" w:rsidRDefault="00306532">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26" w:name="_Hlk41633376"/>
      <w:r>
        <w:rPr>
          <w:rFonts w:ascii="Tahoma" w:eastAsia="Times New Roman" w:hAnsi="Tahoma" w:cs="Tahoma"/>
          <w:color w:val="000000"/>
          <w:sz w:val="18"/>
          <w:szCs w:val="18"/>
          <w:lang w:val="sl-SI"/>
        </w:rPr>
        <w:t>naročnik en (1) in prodajalec en (1) izvod</w:t>
      </w:r>
      <w:bookmarkEnd w:id="26"/>
      <w:r>
        <w:rPr>
          <w:rFonts w:ascii="Tahoma" w:eastAsia="Times New Roman" w:hAnsi="Tahoma" w:cs="Tahoma"/>
          <w:color w:val="000000"/>
          <w:sz w:val="18"/>
          <w:szCs w:val="18"/>
          <w:lang w:val="sl-SI"/>
        </w:rPr>
        <w:t>.</w:t>
      </w:r>
    </w:p>
    <w:p w14:paraId="604901C7" w14:textId="77777777" w:rsidR="009537A3" w:rsidRDefault="009537A3">
      <w:pPr>
        <w:pStyle w:val="Standard"/>
        <w:suppressAutoHyphens w:val="0"/>
        <w:spacing w:after="120" w:line="240" w:lineRule="auto"/>
        <w:jc w:val="both"/>
        <w:rPr>
          <w:rFonts w:ascii="Tahoma" w:hAnsi="Tahoma" w:cs="Tahoma"/>
          <w:b/>
          <w:sz w:val="18"/>
          <w:szCs w:val="18"/>
          <w:lang w:val="sl-SI"/>
        </w:rPr>
      </w:pPr>
    </w:p>
    <w:tbl>
      <w:tblPr>
        <w:tblW w:w="9609" w:type="dxa"/>
        <w:tblLayout w:type="fixed"/>
        <w:tblCellMar>
          <w:left w:w="10" w:type="dxa"/>
          <w:right w:w="10" w:type="dxa"/>
        </w:tblCellMar>
        <w:tblLook w:val="04A0" w:firstRow="1" w:lastRow="0" w:firstColumn="1" w:lastColumn="0" w:noHBand="0" w:noVBand="1"/>
      </w:tblPr>
      <w:tblGrid>
        <w:gridCol w:w="4788"/>
        <w:gridCol w:w="4762"/>
        <w:gridCol w:w="34"/>
        <w:gridCol w:w="25"/>
      </w:tblGrid>
      <w:tr w:rsidR="009537A3" w14:paraId="1991333A"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BD60A1B"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76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D4E8D58"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r>
      <w:tr w:rsidR="009537A3" w14:paraId="68D1178A"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266EBC5"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6FCB24" w14:textId="77777777" w:rsidR="009537A3" w:rsidRDefault="00306532">
            <w:pPr>
              <w:pStyle w:val="Standard"/>
              <w:widowControl w:val="0"/>
              <w:spacing w:after="0" w:line="100" w:lineRule="atLeast"/>
              <w:jc w:val="both"/>
            </w:pPr>
            <w:r>
              <w:rPr>
                <w:rFonts w:ascii="Tahoma" w:hAnsi="Tahoma" w:cs="Tahoma"/>
                <w:sz w:val="18"/>
                <w:szCs w:val="18"/>
                <w:lang w:val="sl-SI"/>
              </w:rPr>
              <w:t>7 let po uspešno opravljeni primopredaji</w:t>
            </w:r>
          </w:p>
        </w:tc>
      </w:tr>
      <w:tr w:rsidR="009537A3" w14:paraId="4B8C586D" w14:textId="77777777" w:rsidTr="00020AB9">
        <w:trPr>
          <w:trHeight w:val="24"/>
        </w:trPr>
        <w:tc>
          <w:tcPr>
            <w:tcW w:w="9589" w:type="dxa"/>
            <w:gridSpan w:val="3"/>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388105E4"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20" w:type="dxa"/>
            <w:tcBorders>
              <w:left w:val="single" w:sz="4" w:space="0" w:color="000000"/>
            </w:tcBorders>
            <w:shd w:val="clear" w:color="auto" w:fill="auto"/>
            <w:tcMar>
              <w:top w:w="0" w:type="dxa"/>
              <w:left w:w="0" w:type="dxa"/>
              <w:bottom w:w="0" w:type="dxa"/>
              <w:right w:w="0" w:type="dxa"/>
            </w:tcMar>
          </w:tcPr>
          <w:p w14:paraId="48CBBFDD" w14:textId="77777777" w:rsidR="009537A3" w:rsidRDefault="009537A3">
            <w:pPr>
              <w:pStyle w:val="Standard"/>
              <w:snapToGrid w:val="0"/>
              <w:rPr>
                <w:rFonts w:ascii="Tahoma" w:hAnsi="Tahoma" w:cs="Tahoma"/>
                <w:sz w:val="18"/>
                <w:szCs w:val="18"/>
              </w:rPr>
            </w:pPr>
          </w:p>
        </w:tc>
      </w:tr>
      <w:tr w:rsidR="009537A3" w14:paraId="1BC0BBEE"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22930F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76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147D4EF"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9537A3" w14:paraId="1F46E8D0"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BF64A8A"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9668FF" w14:textId="77777777" w:rsidR="009537A3" w:rsidRDefault="00306532">
            <w:pPr>
              <w:pStyle w:val="Standard"/>
              <w:widowControl w:val="0"/>
              <w:spacing w:after="0" w:line="100" w:lineRule="atLeast"/>
              <w:jc w:val="both"/>
            </w:pPr>
            <w:r>
              <w:rPr>
                <w:rFonts w:ascii="Tahoma" w:hAnsi="Tahoma" w:cs="Tahoma"/>
                <w:sz w:val="18"/>
                <w:szCs w:val="18"/>
                <w:lang w:val="sl-SI"/>
              </w:rPr>
              <w:t>Ad 1) Z dnem unovčenja finančnega zavarovanja.</w:t>
            </w:r>
          </w:p>
        </w:tc>
      </w:tr>
      <w:tr w:rsidR="009537A3" w14:paraId="3F391243"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E5E35CC"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764"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42C2D3" w14:textId="77777777" w:rsidR="009537A3" w:rsidRDefault="00306532">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r>
      <w:tr w:rsidR="009537A3" w14:paraId="3A41A7ED" w14:textId="77777777" w:rsidTr="00020AB9">
        <w:trPr>
          <w:gridAfter w:val="2"/>
          <w:wAfter w:w="54" w:type="dxa"/>
          <w:trHeight w:val="6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B7E66B1"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764"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63952" w14:textId="77777777" w:rsidR="009537A3" w:rsidRDefault="009537A3"/>
        </w:tc>
      </w:tr>
      <w:tr w:rsidR="009537A3" w14:paraId="23A39AF3"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3D3FE3A"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764"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CA35A" w14:textId="77777777" w:rsidR="009537A3" w:rsidRDefault="009537A3"/>
        </w:tc>
      </w:tr>
      <w:tr w:rsidR="009537A3" w14:paraId="0DC5EF5B" w14:textId="77777777" w:rsidTr="00020AB9">
        <w:trPr>
          <w:gridAfter w:val="2"/>
          <w:wAfter w:w="54" w:type="dxa"/>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67C1B71"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 xml:space="preserve">Če je naročnik seznanjen, da je pristojni državni organ ali sodišče s pravnomočno odločitvijo ugotovilo kršitev delovne, </w:t>
            </w:r>
            <w:proofErr w:type="spellStart"/>
            <w:r>
              <w:rPr>
                <w:rFonts w:ascii="Tahoma" w:hAnsi="Tahoma" w:cs="Tahoma"/>
                <w:sz w:val="18"/>
                <w:szCs w:val="18"/>
                <w:lang w:val="sl-SI"/>
              </w:rPr>
              <w:t>okoljske</w:t>
            </w:r>
            <w:proofErr w:type="spellEnd"/>
            <w:r>
              <w:rPr>
                <w:rFonts w:ascii="Tahoma" w:hAnsi="Tahoma" w:cs="Tahoma"/>
                <w:sz w:val="18"/>
                <w:szCs w:val="18"/>
                <w:lang w:val="sl-SI"/>
              </w:rPr>
              <w:t xml:space="preserve"> ali socialne zakonodaje s strani prodajalca pogodbe o izvedbi javnega naročila ali njegovega podizvajalca.</w:t>
            </w:r>
          </w:p>
        </w:tc>
        <w:tc>
          <w:tcPr>
            <w:tcW w:w="4764"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359C9C" w14:textId="77777777" w:rsidR="009537A3" w:rsidRDefault="009537A3"/>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9537A3" w14:paraId="69F3CA64" w14:textId="777777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55"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407F5202" w14:textId="77777777" w:rsidR="009537A3" w:rsidRDefault="009537A3">
      <w:pPr>
        <w:pStyle w:val="Standard"/>
        <w:widowControl w:val="0"/>
        <w:spacing w:after="0" w:line="100" w:lineRule="atLeast"/>
        <w:jc w:val="both"/>
        <w:rPr>
          <w:rFonts w:ascii="Tahoma" w:hAnsi="Tahoma" w:cs="Tahoma"/>
          <w:sz w:val="18"/>
          <w:szCs w:val="18"/>
          <w:lang w:val="sl-SI"/>
        </w:rPr>
      </w:pPr>
    </w:p>
    <w:p w14:paraId="4CC63DD6" w14:textId="77777777" w:rsidR="00020AB9" w:rsidRPr="00020AB9" w:rsidRDefault="00020AB9" w:rsidP="00020AB9">
      <w:pPr>
        <w:keepLines/>
        <w:suppressAutoHyphens w:val="0"/>
        <w:autoSpaceDN/>
        <w:jc w:val="both"/>
        <w:textAlignment w:val="auto"/>
        <w:rPr>
          <w:rFonts w:ascii="Tahoma" w:eastAsia="Calibri" w:hAnsi="Tahoma" w:cs="Tahoma"/>
          <w:kern w:val="0"/>
          <w:sz w:val="18"/>
          <w:szCs w:val="18"/>
          <w:lang w:eastAsia="en-US" w:bidi="ar-SA"/>
        </w:rPr>
      </w:pPr>
    </w:p>
    <w:tbl>
      <w:tblPr>
        <w:tblW w:w="9847" w:type="dxa"/>
        <w:jc w:val="center"/>
        <w:tblCellMar>
          <w:top w:w="57" w:type="dxa"/>
          <w:left w:w="57" w:type="dxa"/>
          <w:bottom w:w="57" w:type="dxa"/>
          <w:right w:w="57" w:type="dxa"/>
        </w:tblCellMar>
        <w:tblLook w:val="04A0" w:firstRow="1" w:lastRow="0" w:firstColumn="1" w:lastColumn="0" w:noHBand="0" w:noVBand="1"/>
      </w:tblPr>
      <w:tblGrid>
        <w:gridCol w:w="4388"/>
        <w:gridCol w:w="708"/>
        <w:gridCol w:w="4751"/>
      </w:tblGrid>
      <w:tr w:rsidR="00020AB9" w:rsidRPr="00020AB9" w14:paraId="6BB86E6A" w14:textId="77777777" w:rsidTr="00020AB9">
        <w:trPr>
          <w:trHeight w:val="20"/>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3F1028" w14:textId="77777777" w:rsidR="00020AB9" w:rsidRPr="00020AB9" w:rsidRDefault="00020AB9" w:rsidP="00020AB9">
            <w:pPr>
              <w:keepLines/>
              <w:suppressAutoHyphens w:val="0"/>
              <w:autoSpaceDN/>
              <w:textAlignment w:val="auto"/>
              <w:rPr>
                <w:rFonts w:ascii="Tahoma" w:eastAsia="Calibri" w:hAnsi="Tahoma" w:cs="Tahoma"/>
                <w:b/>
                <w:kern w:val="0"/>
                <w:sz w:val="18"/>
                <w:szCs w:val="18"/>
                <w:lang w:eastAsia="en-US" w:bidi="ar-SA"/>
              </w:rPr>
            </w:pPr>
            <w:r w:rsidRPr="00020AB9">
              <w:rPr>
                <w:rFonts w:ascii="Tahoma" w:eastAsia="Calibri" w:hAnsi="Tahoma" w:cs="Tahoma"/>
                <w:b/>
                <w:kern w:val="0"/>
                <w:sz w:val="18"/>
                <w:szCs w:val="18"/>
                <w:lang w:eastAsia="en-US" w:bidi="ar-SA"/>
              </w:rPr>
              <w:t>Prodajalec</w:t>
            </w:r>
          </w:p>
        </w:tc>
        <w:tc>
          <w:tcPr>
            <w:tcW w:w="708" w:type="dxa"/>
            <w:tcBorders>
              <w:left w:val="single" w:sz="4" w:space="0" w:color="000000"/>
              <w:right w:val="single" w:sz="4" w:space="0" w:color="000000"/>
            </w:tcBorders>
            <w:shd w:val="clear" w:color="auto" w:fill="FFFFFF"/>
            <w:vAlign w:val="center"/>
          </w:tcPr>
          <w:p w14:paraId="4A5BD16E" w14:textId="77777777" w:rsidR="00020AB9" w:rsidRPr="00020AB9" w:rsidRDefault="00020AB9" w:rsidP="00020AB9">
            <w:pPr>
              <w:keepLines/>
              <w:suppressAutoHyphens w:val="0"/>
              <w:autoSpaceDN/>
              <w:textAlignment w:val="auto"/>
              <w:rPr>
                <w:rFonts w:ascii="Tahoma" w:eastAsia="Calibri" w:hAnsi="Tahoma" w:cs="Tahoma"/>
                <w:b/>
                <w:kern w:val="0"/>
                <w:sz w:val="18"/>
                <w:szCs w:val="18"/>
                <w:lang w:eastAsia="en-US" w:bidi="ar-SA"/>
              </w:rPr>
            </w:pPr>
          </w:p>
        </w:tc>
        <w:tc>
          <w:tcPr>
            <w:tcW w:w="47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F7E4F63" w14:textId="77777777" w:rsidR="00020AB9" w:rsidRPr="00020AB9" w:rsidRDefault="00020AB9" w:rsidP="00020AB9">
            <w:pPr>
              <w:keepLines/>
              <w:suppressAutoHyphens w:val="0"/>
              <w:autoSpaceDN/>
              <w:textAlignment w:val="auto"/>
              <w:rPr>
                <w:rFonts w:ascii="Tahoma" w:eastAsia="Calibri" w:hAnsi="Tahoma" w:cs="Tahoma"/>
                <w:b/>
                <w:kern w:val="0"/>
                <w:sz w:val="18"/>
                <w:szCs w:val="18"/>
                <w:lang w:eastAsia="en-US" w:bidi="ar-SA"/>
              </w:rPr>
            </w:pPr>
            <w:r w:rsidRPr="00020AB9">
              <w:rPr>
                <w:rFonts w:ascii="Tahoma" w:eastAsia="Calibri" w:hAnsi="Tahoma" w:cs="Tahoma"/>
                <w:b/>
                <w:kern w:val="0"/>
                <w:sz w:val="18"/>
                <w:szCs w:val="18"/>
                <w:lang w:eastAsia="en-US" w:bidi="ar-SA"/>
              </w:rPr>
              <w:t>Naročnik</w:t>
            </w:r>
          </w:p>
        </w:tc>
      </w:tr>
      <w:tr w:rsidR="00020AB9" w:rsidRPr="00020AB9" w14:paraId="0A533DAD" w14:textId="77777777" w:rsidTr="00020AB9">
        <w:trPr>
          <w:trHeight w:val="20"/>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0D677" w14:textId="77777777" w:rsidR="00020AB9" w:rsidRPr="00020AB9" w:rsidRDefault="00020AB9" w:rsidP="00020AB9">
            <w:pPr>
              <w:keepLines/>
              <w:suppressAutoHyphens w:val="0"/>
              <w:autoSpaceDN/>
              <w:textAlignment w:val="auto"/>
              <w:rPr>
                <w:rFonts w:ascii="Tahoma" w:eastAsia="Calibri" w:hAnsi="Tahoma" w:cs="Tahoma"/>
                <w:kern w:val="0"/>
                <w:sz w:val="18"/>
                <w:szCs w:val="18"/>
                <w:lang w:val="en-US" w:eastAsia="en-US" w:bidi="ar-SA"/>
              </w:rPr>
            </w:pPr>
            <w:r w:rsidRPr="00020AB9">
              <w:rPr>
                <w:rFonts w:ascii="Tahoma" w:eastAsia="Calibri" w:hAnsi="Tahoma" w:cs="Tahoma"/>
                <w:kern w:val="0"/>
                <w:sz w:val="18"/>
                <w:szCs w:val="18"/>
                <w:lang w:val="en-US" w:eastAsia="en-US" w:bidi="ar-SA"/>
              </w:rPr>
              <w:fldChar w:fldCharType="begin">
                <w:ffData>
                  <w:name w:val="Besedilo22"/>
                  <w:enabled/>
                  <w:calcOnExit w:val="0"/>
                  <w:textInput/>
                </w:ffData>
              </w:fldChar>
            </w:r>
            <w:r w:rsidRPr="00020AB9">
              <w:rPr>
                <w:rFonts w:ascii="Tahoma" w:eastAsia="Calibri" w:hAnsi="Tahoma" w:cs="Tahoma"/>
                <w:kern w:val="0"/>
                <w:sz w:val="18"/>
                <w:szCs w:val="18"/>
                <w:lang w:val="en-US" w:eastAsia="en-US" w:bidi="ar-SA"/>
              </w:rPr>
              <w:instrText>FORMTEXT</w:instrText>
            </w:r>
            <w:r w:rsidRPr="00020AB9">
              <w:rPr>
                <w:rFonts w:ascii="Tahoma" w:eastAsia="Calibri" w:hAnsi="Tahoma" w:cs="Tahoma"/>
                <w:kern w:val="0"/>
                <w:sz w:val="18"/>
                <w:szCs w:val="18"/>
                <w:lang w:val="en-US" w:eastAsia="en-US" w:bidi="ar-SA"/>
              </w:rPr>
            </w:r>
            <w:r w:rsidRPr="00020AB9">
              <w:rPr>
                <w:rFonts w:ascii="Tahoma" w:eastAsia="Calibri" w:hAnsi="Tahoma" w:cs="Tahoma"/>
                <w:kern w:val="0"/>
                <w:sz w:val="18"/>
                <w:szCs w:val="18"/>
                <w:lang w:val="en-US" w:eastAsia="en-US" w:bidi="ar-SA"/>
              </w:rPr>
              <w:fldChar w:fldCharType="separate"/>
            </w:r>
            <w:bookmarkStart w:id="27" w:name="Besedilo22"/>
            <w:r w:rsidRPr="00020AB9">
              <w:rPr>
                <w:rFonts w:ascii="Tahoma" w:eastAsia="Calibri" w:hAnsi="Tahoma" w:cs="Tahoma"/>
                <w:kern w:val="0"/>
                <w:sz w:val="18"/>
                <w:szCs w:val="18"/>
                <w:lang w:eastAsia="en-US" w:bidi="ar-SA"/>
              </w:rPr>
              <w:t>     </w:t>
            </w:r>
            <w:r w:rsidRPr="00020AB9">
              <w:rPr>
                <w:rFonts w:ascii="Tahoma" w:eastAsia="Calibri" w:hAnsi="Tahoma" w:cs="Tahoma"/>
                <w:kern w:val="0"/>
                <w:sz w:val="18"/>
                <w:szCs w:val="18"/>
                <w:lang w:val="en-US" w:eastAsia="en-US" w:bidi="ar-SA"/>
              </w:rPr>
              <w:fldChar w:fldCharType="end"/>
            </w:r>
            <w:bookmarkEnd w:id="27"/>
          </w:p>
        </w:tc>
        <w:tc>
          <w:tcPr>
            <w:tcW w:w="708" w:type="dxa"/>
            <w:tcBorders>
              <w:left w:val="single" w:sz="4" w:space="0" w:color="000000"/>
              <w:right w:val="single" w:sz="4" w:space="0" w:color="000000"/>
            </w:tcBorders>
            <w:shd w:val="clear" w:color="auto" w:fill="FFFFFF"/>
            <w:vAlign w:val="center"/>
          </w:tcPr>
          <w:p w14:paraId="0CE053BF" w14:textId="77777777" w:rsidR="00020AB9" w:rsidRPr="00020AB9" w:rsidRDefault="00020AB9" w:rsidP="00020AB9">
            <w:pPr>
              <w:keepLines/>
              <w:suppressAutoHyphens w:val="0"/>
              <w:autoSpaceDN/>
              <w:textAlignment w:val="auto"/>
              <w:rPr>
                <w:rFonts w:ascii="Tahoma" w:eastAsia="Calibri" w:hAnsi="Tahoma" w:cs="Tahoma"/>
                <w:kern w:val="0"/>
                <w:sz w:val="18"/>
                <w:szCs w:val="18"/>
                <w:lang w:eastAsia="en-US" w:bidi="ar-SA"/>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88ED" w14:textId="77777777" w:rsidR="00020AB9" w:rsidRPr="00020AB9" w:rsidRDefault="00020AB9" w:rsidP="00020AB9">
            <w:pPr>
              <w:keepLines/>
              <w:suppressAutoHyphens w:val="0"/>
              <w:autoSpaceDN/>
              <w:textAlignment w:val="auto"/>
              <w:rPr>
                <w:rFonts w:ascii="Tahoma" w:eastAsia="Calibri" w:hAnsi="Tahoma" w:cs="Tahoma"/>
                <w:kern w:val="0"/>
                <w:sz w:val="18"/>
                <w:szCs w:val="18"/>
                <w:lang w:val="en-US" w:eastAsia="en-US" w:bidi="ar-SA"/>
              </w:rPr>
            </w:pPr>
            <w:proofErr w:type="spellStart"/>
            <w:r w:rsidRPr="00020AB9">
              <w:rPr>
                <w:rFonts w:ascii="Tahoma" w:eastAsia="Calibri" w:hAnsi="Tahoma" w:cs="Tahoma"/>
                <w:kern w:val="0"/>
                <w:sz w:val="18"/>
                <w:szCs w:val="18"/>
                <w:lang w:val="en-US" w:eastAsia="en-US" w:bidi="ar-SA"/>
              </w:rPr>
              <w:t>Splošna</w:t>
            </w:r>
            <w:proofErr w:type="spellEnd"/>
            <w:r w:rsidRPr="00020AB9">
              <w:rPr>
                <w:rFonts w:ascii="Tahoma" w:eastAsia="Calibri" w:hAnsi="Tahoma" w:cs="Tahoma"/>
                <w:kern w:val="0"/>
                <w:sz w:val="18"/>
                <w:szCs w:val="18"/>
                <w:lang w:val="en-US" w:eastAsia="en-US" w:bidi="ar-SA"/>
              </w:rPr>
              <w:t xml:space="preserve"> </w:t>
            </w:r>
            <w:proofErr w:type="spellStart"/>
            <w:r w:rsidRPr="00020AB9">
              <w:rPr>
                <w:rFonts w:ascii="Tahoma" w:eastAsia="Calibri" w:hAnsi="Tahoma" w:cs="Tahoma"/>
                <w:kern w:val="0"/>
                <w:sz w:val="18"/>
                <w:szCs w:val="18"/>
                <w:lang w:val="en-US" w:eastAsia="en-US" w:bidi="ar-SA"/>
              </w:rPr>
              <w:t>bolnišnica</w:t>
            </w:r>
            <w:proofErr w:type="spellEnd"/>
            <w:r w:rsidRPr="00020AB9">
              <w:rPr>
                <w:rFonts w:ascii="Tahoma" w:eastAsia="Calibri" w:hAnsi="Tahoma" w:cs="Tahoma"/>
                <w:kern w:val="0"/>
                <w:sz w:val="18"/>
                <w:szCs w:val="18"/>
                <w:lang w:val="en-US" w:eastAsia="en-US" w:bidi="ar-SA"/>
              </w:rPr>
              <w:t xml:space="preserve"> "dr. Franca </w:t>
            </w:r>
            <w:proofErr w:type="spellStart"/>
            <w:r w:rsidRPr="00020AB9">
              <w:rPr>
                <w:rFonts w:ascii="Tahoma" w:eastAsia="Calibri" w:hAnsi="Tahoma" w:cs="Tahoma"/>
                <w:kern w:val="0"/>
                <w:sz w:val="18"/>
                <w:szCs w:val="18"/>
                <w:lang w:val="en-US" w:eastAsia="en-US" w:bidi="ar-SA"/>
              </w:rPr>
              <w:t>Derganca</w:t>
            </w:r>
            <w:proofErr w:type="spellEnd"/>
            <w:r w:rsidRPr="00020AB9">
              <w:rPr>
                <w:rFonts w:ascii="Tahoma" w:eastAsia="Calibri" w:hAnsi="Tahoma" w:cs="Tahoma"/>
                <w:kern w:val="0"/>
                <w:sz w:val="18"/>
                <w:szCs w:val="18"/>
                <w:lang w:val="en-US" w:eastAsia="en-US" w:bidi="ar-SA"/>
              </w:rPr>
              <w:t>" Nova Gorica</w:t>
            </w:r>
          </w:p>
          <w:p w14:paraId="4406AAF6" w14:textId="77777777" w:rsidR="00020AB9" w:rsidRPr="00020AB9" w:rsidRDefault="00020AB9" w:rsidP="00020AB9">
            <w:pPr>
              <w:keepLines/>
              <w:suppressAutoHyphens w:val="0"/>
              <w:autoSpaceDN/>
              <w:textAlignment w:val="auto"/>
              <w:rPr>
                <w:rFonts w:ascii="Tahoma" w:eastAsia="Calibri" w:hAnsi="Tahoma" w:cs="Tahoma"/>
                <w:kern w:val="0"/>
                <w:sz w:val="18"/>
                <w:szCs w:val="18"/>
                <w:lang w:val="en-US" w:eastAsia="en-US" w:bidi="ar-SA"/>
              </w:rPr>
            </w:pPr>
            <w:proofErr w:type="spellStart"/>
            <w:r w:rsidRPr="00020AB9">
              <w:rPr>
                <w:rFonts w:ascii="Tahoma" w:eastAsia="Calibri" w:hAnsi="Tahoma" w:cs="Tahoma"/>
                <w:kern w:val="0"/>
                <w:sz w:val="18"/>
                <w:szCs w:val="18"/>
                <w:lang w:val="en-US" w:eastAsia="en-US" w:bidi="ar-SA"/>
              </w:rPr>
              <w:t>Ulica</w:t>
            </w:r>
            <w:proofErr w:type="spellEnd"/>
            <w:r w:rsidRPr="00020AB9">
              <w:rPr>
                <w:rFonts w:ascii="Tahoma" w:eastAsia="Calibri" w:hAnsi="Tahoma" w:cs="Tahoma"/>
                <w:kern w:val="0"/>
                <w:sz w:val="18"/>
                <w:szCs w:val="18"/>
                <w:lang w:val="en-US" w:eastAsia="en-US" w:bidi="ar-SA"/>
              </w:rPr>
              <w:t xml:space="preserve"> </w:t>
            </w:r>
            <w:proofErr w:type="spellStart"/>
            <w:r w:rsidRPr="00020AB9">
              <w:rPr>
                <w:rFonts w:ascii="Tahoma" w:eastAsia="Calibri" w:hAnsi="Tahoma" w:cs="Tahoma"/>
                <w:kern w:val="0"/>
                <w:sz w:val="18"/>
                <w:szCs w:val="18"/>
                <w:lang w:val="en-US" w:eastAsia="en-US" w:bidi="ar-SA"/>
              </w:rPr>
              <w:t>padlih</w:t>
            </w:r>
            <w:proofErr w:type="spellEnd"/>
            <w:r w:rsidRPr="00020AB9">
              <w:rPr>
                <w:rFonts w:ascii="Tahoma" w:eastAsia="Calibri" w:hAnsi="Tahoma" w:cs="Tahoma"/>
                <w:kern w:val="0"/>
                <w:sz w:val="18"/>
                <w:szCs w:val="18"/>
                <w:lang w:val="en-US" w:eastAsia="en-US" w:bidi="ar-SA"/>
              </w:rPr>
              <w:t xml:space="preserve"> </w:t>
            </w:r>
            <w:proofErr w:type="spellStart"/>
            <w:r w:rsidRPr="00020AB9">
              <w:rPr>
                <w:rFonts w:ascii="Tahoma" w:eastAsia="Calibri" w:hAnsi="Tahoma" w:cs="Tahoma"/>
                <w:kern w:val="0"/>
                <w:sz w:val="18"/>
                <w:szCs w:val="18"/>
                <w:lang w:val="en-US" w:eastAsia="en-US" w:bidi="ar-SA"/>
              </w:rPr>
              <w:t>borcev</w:t>
            </w:r>
            <w:proofErr w:type="spellEnd"/>
            <w:r w:rsidRPr="00020AB9">
              <w:rPr>
                <w:rFonts w:ascii="Tahoma" w:eastAsia="Calibri" w:hAnsi="Tahoma" w:cs="Tahoma"/>
                <w:kern w:val="0"/>
                <w:sz w:val="18"/>
                <w:szCs w:val="18"/>
                <w:lang w:val="en-US" w:eastAsia="en-US" w:bidi="ar-SA"/>
              </w:rPr>
              <w:t xml:space="preserve"> 13A</w:t>
            </w:r>
          </w:p>
          <w:p w14:paraId="4ED9886B" w14:textId="77777777" w:rsidR="00020AB9" w:rsidRPr="00020AB9" w:rsidRDefault="00020AB9" w:rsidP="00020AB9">
            <w:pPr>
              <w:keepLines/>
              <w:suppressAutoHyphens w:val="0"/>
              <w:autoSpaceDN/>
              <w:textAlignment w:val="auto"/>
              <w:rPr>
                <w:rFonts w:ascii="Tahoma" w:eastAsia="Calibri" w:hAnsi="Tahoma" w:cs="Tahoma"/>
                <w:kern w:val="0"/>
                <w:sz w:val="18"/>
                <w:szCs w:val="18"/>
                <w:lang w:val="en-US" w:eastAsia="en-US" w:bidi="ar-SA"/>
              </w:rPr>
            </w:pPr>
            <w:r w:rsidRPr="00020AB9">
              <w:rPr>
                <w:rFonts w:ascii="Tahoma" w:eastAsia="Calibri" w:hAnsi="Tahoma" w:cs="Tahoma"/>
                <w:kern w:val="0"/>
                <w:sz w:val="18"/>
                <w:szCs w:val="18"/>
                <w:lang w:val="en-US" w:eastAsia="en-US" w:bidi="ar-SA"/>
              </w:rPr>
              <w:t xml:space="preserve">5290 </w:t>
            </w:r>
            <w:proofErr w:type="spellStart"/>
            <w:r w:rsidRPr="00020AB9">
              <w:rPr>
                <w:rFonts w:ascii="Tahoma" w:eastAsia="Calibri" w:hAnsi="Tahoma" w:cs="Tahoma"/>
                <w:kern w:val="0"/>
                <w:sz w:val="18"/>
                <w:szCs w:val="18"/>
                <w:lang w:val="en-US" w:eastAsia="en-US" w:bidi="ar-SA"/>
              </w:rPr>
              <w:t>Šempeter</w:t>
            </w:r>
            <w:proofErr w:type="spellEnd"/>
            <w:r w:rsidRPr="00020AB9">
              <w:rPr>
                <w:rFonts w:ascii="Tahoma" w:eastAsia="Calibri" w:hAnsi="Tahoma" w:cs="Tahoma"/>
                <w:kern w:val="0"/>
                <w:sz w:val="18"/>
                <w:szCs w:val="18"/>
                <w:lang w:val="en-US" w:eastAsia="en-US" w:bidi="ar-SA"/>
              </w:rPr>
              <w:t xml:space="preserve"> </w:t>
            </w:r>
            <w:proofErr w:type="spellStart"/>
            <w:r w:rsidRPr="00020AB9">
              <w:rPr>
                <w:rFonts w:ascii="Tahoma" w:eastAsia="Calibri" w:hAnsi="Tahoma" w:cs="Tahoma"/>
                <w:kern w:val="0"/>
                <w:sz w:val="18"/>
                <w:szCs w:val="18"/>
                <w:lang w:val="en-US" w:eastAsia="en-US" w:bidi="ar-SA"/>
              </w:rPr>
              <w:t>pri</w:t>
            </w:r>
            <w:proofErr w:type="spellEnd"/>
            <w:r w:rsidRPr="00020AB9">
              <w:rPr>
                <w:rFonts w:ascii="Tahoma" w:eastAsia="Calibri" w:hAnsi="Tahoma" w:cs="Tahoma"/>
                <w:kern w:val="0"/>
                <w:sz w:val="18"/>
                <w:szCs w:val="18"/>
                <w:lang w:val="en-US" w:eastAsia="en-US" w:bidi="ar-SA"/>
              </w:rPr>
              <w:t xml:space="preserve"> </w:t>
            </w:r>
            <w:proofErr w:type="spellStart"/>
            <w:r w:rsidRPr="00020AB9">
              <w:rPr>
                <w:rFonts w:ascii="Tahoma" w:eastAsia="Calibri" w:hAnsi="Tahoma" w:cs="Tahoma"/>
                <w:kern w:val="0"/>
                <w:sz w:val="18"/>
                <w:szCs w:val="18"/>
                <w:lang w:val="en-US" w:eastAsia="en-US" w:bidi="ar-SA"/>
              </w:rPr>
              <w:t>Gorici</w:t>
            </w:r>
            <w:proofErr w:type="spellEnd"/>
          </w:p>
        </w:tc>
      </w:tr>
    </w:tbl>
    <w:p w14:paraId="3671D04B" w14:textId="77777777" w:rsidR="00020AB9" w:rsidRPr="00020AB9" w:rsidRDefault="00020AB9" w:rsidP="00020AB9">
      <w:pPr>
        <w:keepLines/>
        <w:suppressAutoHyphens w:val="0"/>
        <w:autoSpaceDN/>
        <w:jc w:val="both"/>
        <w:textAlignment w:val="auto"/>
        <w:rPr>
          <w:rFonts w:ascii="Tahoma" w:eastAsia="Calibri" w:hAnsi="Tahoma" w:cs="Tahoma"/>
          <w:kern w:val="0"/>
          <w:sz w:val="18"/>
          <w:szCs w:val="18"/>
          <w:lang w:eastAsia="en-US" w:bidi="ar-SA"/>
        </w:rPr>
      </w:pPr>
      <w:r w:rsidRPr="00020AB9">
        <w:rPr>
          <w:rFonts w:ascii="Tahoma" w:eastAsia="Calibri" w:hAnsi="Tahoma" w:cs="Tahoma"/>
          <w:kern w:val="0"/>
          <w:sz w:val="18"/>
          <w:szCs w:val="18"/>
          <w:lang w:eastAsia="en-US" w:bidi="ar-SA"/>
        </w:rPr>
        <w:t xml:space="preserve">  </w:t>
      </w:r>
    </w:p>
    <w:p w14:paraId="47509ACC" w14:textId="77777777" w:rsidR="00020AB9" w:rsidRPr="00020AB9" w:rsidRDefault="00020AB9" w:rsidP="00020AB9">
      <w:pPr>
        <w:keepLines/>
        <w:suppressAutoHyphens w:val="0"/>
        <w:autoSpaceDN/>
        <w:jc w:val="both"/>
        <w:textAlignment w:val="auto"/>
        <w:rPr>
          <w:rFonts w:ascii="Tahoma" w:eastAsia="Calibri" w:hAnsi="Tahoma" w:cs="Tahoma"/>
          <w:kern w:val="0"/>
          <w:sz w:val="18"/>
          <w:szCs w:val="18"/>
          <w:lang w:eastAsia="en-US" w:bidi="ar-SA"/>
        </w:rPr>
      </w:pPr>
    </w:p>
    <w:tbl>
      <w:tblPr>
        <w:tblW w:w="9781" w:type="dxa"/>
        <w:tblInd w:w="-34" w:type="dxa"/>
        <w:tblLayout w:type="fixed"/>
        <w:tblLook w:val="0000" w:firstRow="0" w:lastRow="0" w:firstColumn="0" w:lastColumn="0" w:noHBand="0" w:noVBand="0"/>
      </w:tblPr>
      <w:tblGrid>
        <w:gridCol w:w="2611"/>
        <w:gridCol w:w="2209"/>
        <w:gridCol w:w="3146"/>
        <w:gridCol w:w="1815"/>
      </w:tblGrid>
      <w:tr w:rsidR="00020AB9" w:rsidRPr="00020AB9" w14:paraId="5172599B" w14:textId="77777777" w:rsidTr="00020AB9">
        <w:trPr>
          <w:trHeight w:val="231"/>
        </w:trPr>
        <w:tc>
          <w:tcPr>
            <w:tcW w:w="2611" w:type="dxa"/>
            <w:tcBorders>
              <w:top w:val="single" w:sz="4" w:space="0" w:color="808080"/>
              <w:left w:val="single" w:sz="4" w:space="0" w:color="808080"/>
              <w:bottom w:val="single" w:sz="4" w:space="0" w:color="808080"/>
            </w:tcBorders>
            <w:shd w:val="clear" w:color="auto" w:fill="99CC00"/>
          </w:tcPr>
          <w:p w14:paraId="7A4F5DDF" w14:textId="77777777" w:rsidR="00020AB9" w:rsidRPr="00020AB9" w:rsidRDefault="00020AB9" w:rsidP="00020AB9">
            <w:pPr>
              <w:autoSpaceDN/>
              <w:snapToGrid w:val="0"/>
              <w:jc w:val="center"/>
              <w:textAlignment w:val="auto"/>
              <w:rPr>
                <w:rFonts w:ascii="Tahoma" w:hAnsi="Tahoma" w:cs="Tahoma"/>
                <w:b/>
                <w:kern w:val="1"/>
                <w:sz w:val="18"/>
                <w:szCs w:val="18"/>
                <w:lang w:eastAsia="hi-IN"/>
              </w:rPr>
            </w:pPr>
            <w:r w:rsidRPr="00020AB9">
              <w:rPr>
                <w:rFonts w:ascii="Tahoma" w:hAnsi="Tahoma" w:cs="Tahoma"/>
                <w:b/>
                <w:kern w:val="1"/>
                <w:sz w:val="18"/>
                <w:szCs w:val="18"/>
                <w:lang w:eastAsia="hi-IN"/>
              </w:rPr>
              <w:t>KRAJ</w:t>
            </w:r>
          </w:p>
        </w:tc>
        <w:tc>
          <w:tcPr>
            <w:tcW w:w="2209" w:type="dxa"/>
            <w:tcBorders>
              <w:top w:val="single" w:sz="4" w:space="0" w:color="808080"/>
              <w:left w:val="single" w:sz="4" w:space="0" w:color="808080"/>
              <w:bottom w:val="single" w:sz="4" w:space="0" w:color="808080"/>
            </w:tcBorders>
            <w:shd w:val="clear" w:color="auto" w:fill="99CC00"/>
          </w:tcPr>
          <w:p w14:paraId="51D12514" w14:textId="77777777" w:rsidR="00020AB9" w:rsidRPr="00020AB9" w:rsidRDefault="00020AB9" w:rsidP="00020AB9">
            <w:pPr>
              <w:autoSpaceDN/>
              <w:snapToGrid w:val="0"/>
              <w:jc w:val="center"/>
              <w:textAlignment w:val="auto"/>
              <w:rPr>
                <w:rFonts w:ascii="Tahoma" w:hAnsi="Tahoma" w:cs="Tahoma"/>
                <w:b/>
                <w:kern w:val="1"/>
                <w:sz w:val="18"/>
                <w:szCs w:val="18"/>
                <w:lang w:eastAsia="hi-IN"/>
              </w:rPr>
            </w:pPr>
            <w:r w:rsidRPr="00020AB9">
              <w:rPr>
                <w:rFonts w:ascii="Tahoma" w:hAnsi="Tahoma" w:cs="Tahoma"/>
                <w:b/>
                <w:kern w:val="1"/>
                <w:sz w:val="18"/>
                <w:szCs w:val="18"/>
                <w:lang w:eastAsia="hi-IN"/>
              </w:rPr>
              <w:t>DATUM</w:t>
            </w:r>
          </w:p>
        </w:tc>
        <w:tc>
          <w:tcPr>
            <w:tcW w:w="3146" w:type="dxa"/>
            <w:tcBorders>
              <w:top w:val="single" w:sz="4" w:space="0" w:color="808080"/>
              <w:left w:val="single" w:sz="4" w:space="0" w:color="808080"/>
              <w:bottom w:val="single" w:sz="4" w:space="0" w:color="808080"/>
            </w:tcBorders>
            <w:shd w:val="clear" w:color="auto" w:fill="99CC00"/>
          </w:tcPr>
          <w:p w14:paraId="5F884DD9" w14:textId="77777777" w:rsidR="00020AB9" w:rsidRPr="00020AB9" w:rsidRDefault="00020AB9" w:rsidP="00020AB9">
            <w:pPr>
              <w:autoSpaceDN/>
              <w:snapToGrid w:val="0"/>
              <w:jc w:val="center"/>
              <w:textAlignment w:val="auto"/>
              <w:rPr>
                <w:rFonts w:ascii="Tahoma" w:hAnsi="Tahoma" w:cs="Tahoma"/>
                <w:b/>
                <w:kern w:val="1"/>
                <w:sz w:val="18"/>
                <w:szCs w:val="18"/>
                <w:lang w:eastAsia="hi-IN"/>
              </w:rPr>
            </w:pPr>
            <w:r w:rsidRPr="00020AB9">
              <w:rPr>
                <w:rFonts w:ascii="Tahoma" w:hAnsi="Tahoma" w:cs="Tahoma"/>
                <w:b/>
                <w:kern w:val="1"/>
                <w:sz w:val="18"/>
                <w:szCs w:val="18"/>
                <w:lang w:eastAsia="hi-IN"/>
              </w:rPr>
              <w:t>KRAJ</w:t>
            </w:r>
          </w:p>
        </w:tc>
        <w:tc>
          <w:tcPr>
            <w:tcW w:w="1815" w:type="dxa"/>
            <w:tcBorders>
              <w:top w:val="single" w:sz="4" w:space="0" w:color="808080"/>
              <w:left w:val="single" w:sz="4" w:space="0" w:color="808080"/>
              <w:bottom w:val="single" w:sz="4" w:space="0" w:color="808080"/>
              <w:right w:val="single" w:sz="4" w:space="0" w:color="808080"/>
            </w:tcBorders>
            <w:shd w:val="clear" w:color="auto" w:fill="99CC00"/>
          </w:tcPr>
          <w:p w14:paraId="0B1F7905" w14:textId="77777777" w:rsidR="00020AB9" w:rsidRPr="00020AB9" w:rsidRDefault="00020AB9" w:rsidP="00020AB9">
            <w:pPr>
              <w:autoSpaceDN/>
              <w:snapToGrid w:val="0"/>
              <w:jc w:val="center"/>
              <w:textAlignment w:val="auto"/>
              <w:rPr>
                <w:rFonts w:ascii="Tahoma" w:hAnsi="Tahoma" w:cs="Tahoma"/>
                <w:kern w:val="1"/>
                <w:sz w:val="18"/>
                <w:szCs w:val="18"/>
                <w:lang w:eastAsia="hi-IN"/>
              </w:rPr>
            </w:pPr>
            <w:r w:rsidRPr="00020AB9">
              <w:rPr>
                <w:rFonts w:ascii="Tahoma" w:hAnsi="Tahoma" w:cs="Tahoma"/>
                <w:b/>
                <w:kern w:val="1"/>
                <w:sz w:val="18"/>
                <w:szCs w:val="18"/>
                <w:lang w:eastAsia="hi-IN"/>
              </w:rPr>
              <w:t>DATUM</w:t>
            </w:r>
          </w:p>
        </w:tc>
      </w:tr>
      <w:tr w:rsidR="00020AB9" w:rsidRPr="00020AB9" w14:paraId="4BD0094C" w14:textId="77777777" w:rsidTr="00020AB9">
        <w:trPr>
          <w:trHeight w:val="231"/>
        </w:trPr>
        <w:tc>
          <w:tcPr>
            <w:tcW w:w="2611" w:type="dxa"/>
            <w:tcBorders>
              <w:top w:val="single" w:sz="4" w:space="0" w:color="808080"/>
              <w:left w:val="single" w:sz="4" w:space="0" w:color="808080"/>
              <w:bottom w:val="single" w:sz="4" w:space="0" w:color="808080"/>
            </w:tcBorders>
            <w:shd w:val="clear" w:color="auto" w:fill="auto"/>
          </w:tcPr>
          <w:p w14:paraId="2AE47044" w14:textId="77777777" w:rsidR="00020AB9" w:rsidRPr="00020AB9" w:rsidRDefault="00020AB9" w:rsidP="00020AB9">
            <w:pPr>
              <w:autoSpaceDN/>
              <w:snapToGrid w:val="0"/>
              <w:jc w:val="center"/>
              <w:textAlignment w:val="auto"/>
              <w:rPr>
                <w:rFonts w:ascii="Tahoma" w:hAnsi="Tahoma" w:cs="Tahoma"/>
                <w:kern w:val="1"/>
                <w:sz w:val="18"/>
                <w:szCs w:val="18"/>
                <w:lang w:eastAsia="hi-IN"/>
              </w:rPr>
            </w:pPr>
            <w:r w:rsidRPr="00020AB9">
              <w:rPr>
                <w:rFonts w:ascii="Tahoma" w:hAnsi="Tahoma" w:cs="Tahoma"/>
                <w:kern w:val="1"/>
                <w:sz w:val="18"/>
                <w:szCs w:val="18"/>
                <w:lang w:eastAsia="hi-IN"/>
              </w:rPr>
              <w:fldChar w:fldCharType="begin">
                <w:ffData>
                  <w:name w:val="Besedilo184"/>
                  <w:enabled/>
                  <w:calcOnExit w:val="0"/>
                  <w:textInput/>
                </w:ffData>
              </w:fldChar>
            </w:r>
            <w:bookmarkStart w:id="28" w:name="Besedilo184"/>
            <w:r w:rsidRPr="00020AB9">
              <w:rPr>
                <w:rFonts w:ascii="Tahoma" w:hAnsi="Tahoma" w:cs="Tahoma"/>
                <w:kern w:val="1"/>
                <w:sz w:val="18"/>
                <w:szCs w:val="18"/>
                <w:lang w:eastAsia="hi-IN"/>
              </w:rPr>
              <w:instrText xml:space="preserve"> FORMTEXT </w:instrText>
            </w:r>
            <w:r w:rsidRPr="00020AB9">
              <w:rPr>
                <w:rFonts w:ascii="Tahoma" w:hAnsi="Tahoma" w:cs="Tahoma"/>
                <w:kern w:val="1"/>
                <w:sz w:val="18"/>
                <w:szCs w:val="18"/>
                <w:lang w:eastAsia="hi-IN"/>
              </w:rPr>
            </w:r>
            <w:r w:rsidRPr="00020AB9">
              <w:rPr>
                <w:rFonts w:ascii="Tahoma" w:hAnsi="Tahoma" w:cs="Tahoma"/>
                <w:kern w:val="1"/>
                <w:sz w:val="18"/>
                <w:szCs w:val="18"/>
                <w:lang w:eastAsia="hi-IN"/>
              </w:rPr>
              <w:fldChar w:fldCharType="separate"/>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kern w:val="1"/>
                <w:sz w:val="18"/>
                <w:szCs w:val="18"/>
                <w:lang w:eastAsia="hi-IN"/>
              </w:rPr>
              <w:fldChar w:fldCharType="end"/>
            </w:r>
            <w:bookmarkEnd w:id="28"/>
          </w:p>
        </w:tc>
        <w:tc>
          <w:tcPr>
            <w:tcW w:w="2209" w:type="dxa"/>
            <w:tcBorders>
              <w:top w:val="single" w:sz="4" w:space="0" w:color="808080"/>
              <w:left w:val="single" w:sz="4" w:space="0" w:color="808080"/>
              <w:bottom w:val="single" w:sz="4" w:space="0" w:color="808080"/>
            </w:tcBorders>
            <w:shd w:val="clear" w:color="auto" w:fill="auto"/>
          </w:tcPr>
          <w:p w14:paraId="18B3BC31" w14:textId="77777777" w:rsidR="00020AB9" w:rsidRPr="00020AB9" w:rsidRDefault="00020AB9" w:rsidP="00020AB9">
            <w:pPr>
              <w:autoSpaceDN/>
              <w:snapToGrid w:val="0"/>
              <w:jc w:val="center"/>
              <w:textAlignment w:val="auto"/>
              <w:rPr>
                <w:rFonts w:ascii="Tahoma" w:hAnsi="Tahoma" w:cs="Tahoma"/>
                <w:kern w:val="1"/>
                <w:sz w:val="18"/>
                <w:szCs w:val="18"/>
                <w:lang w:eastAsia="hi-IN"/>
              </w:rPr>
            </w:pPr>
            <w:r w:rsidRPr="00020AB9">
              <w:rPr>
                <w:rFonts w:ascii="Tahoma" w:hAnsi="Tahoma" w:cs="Tahoma"/>
                <w:kern w:val="1"/>
                <w:sz w:val="18"/>
                <w:szCs w:val="18"/>
                <w:lang w:eastAsia="hi-IN"/>
              </w:rPr>
              <w:fldChar w:fldCharType="begin">
                <w:ffData>
                  <w:name w:val="Besedilo185"/>
                  <w:enabled/>
                  <w:calcOnExit w:val="0"/>
                  <w:textInput/>
                </w:ffData>
              </w:fldChar>
            </w:r>
            <w:bookmarkStart w:id="29" w:name="Besedilo185"/>
            <w:r w:rsidRPr="00020AB9">
              <w:rPr>
                <w:rFonts w:ascii="Tahoma" w:hAnsi="Tahoma" w:cs="Tahoma"/>
                <w:kern w:val="1"/>
                <w:sz w:val="18"/>
                <w:szCs w:val="18"/>
                <w:lang w:eastAsia="hi-IN"/>
              </w:rPr>
              <w:instrText xml:space="preserve"> FORMTEXT </w:instrText>
            </w:r>
            <w:r w:rsidRPr="00020AB9">
              <w:rPr>
                <w:rFonts w:ascii="Tahoma" w:hAnsi="Tahoma" w:cs="Tahoma"/>
                <w:kern w:val="1"/>
                <w:sz w:val="18"/>
                <w:szCs w:val="18"/>
                <w:lang w:eastAsia="hi-IN"/>
              </w:rPr>
            </w:r>
            <w:r w:rsidRPr="00020AB9">
              <w:rPr>
                <w:rFonts w:ascii="Tahoma" w:hAnsi="Tahoma" w:cs="Tahoma"/>
                <w:kern w:val="1"/>
                <w:sz w:val="18"/>
                <w:szCs w:val="18"/>
                <w:lang w:eastAsia="hi-IN"/>
              </w:rPr>
              <w:fldChar w:fldCharType="separate"/>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kern w:val="1"/>
                <w:sz w:val="18"/>
                <w:szCs w:val="18"/>
                <w:lang w:eastAsia="hi-IN"/>
              </w:rPr>
              <w:fldChar w:fldCharType="end"/>
            </w:r>
            <w:bookmarkEnd w:id="29"/>
          </w:p>
        </w:tc>
        <w:tc>
          <w:tcPr>
            <w:tcW w:w="3146" w:type="dxa"/>
            <w:tcBorders>
              <w:top w:val="single" w:sz="4" w:space="0" w:color="808080"/>
              <w:left w:val="single" w:sz="4" w:space="0" w:color="808080"/>
              <w:bottom w:val="single" w:sz="4" w:space="0" w:color="808080"/>
            </w:tcBorders>
            <w:shd w:val="clear" w:color="auto" w:fill="auto"/>
          </w:tcPr>
          <w:p w14:paraId="42477553" w14:textId="77777777" w:rsidR="00020AB9" w:rsidRPr="00020AB9" w:rsidRDefault="00020AB9" w:rsidP="00020AB9">
            <w:pPr>
              <w:autoSpaceDN/>
              <w:snapToGrid w:val="0"/>
              <w:jc w:val="center"/>
              <w:textAlignment w:val="auto"/>
              <w:rPr>
                <w:rFonts w:ascii="Tahoma" w:hAnsi="Tahoma" w:cs="Tahoma"/>
                <w:kern w:val="1"/>
                <w:sz w:val="18"/>
                <w:szCs w:val="18"/>
                <w:lang w:eastAsia="hi-IN"/>
              </w:rPr>
            </w:pPr>
            <w:r w:rsidRPr="00020AB9">
              <w:rPr>
                <w:rFonts w:ascii="Tahoma" w:hAnsi="Tahoma" w:cs="Tahoma"/>
                <w:kern w:val="1"/>
                <w:sz w:val="18"/>
                <w:szCs w:val="18"/>
                <w:lang w:eastAsia="hi-IN"/>
              </w:rPr>
              <w:t>Šempeter pri Gorici</w:t>
            </w:r>
          </w:p>
        </w:tc>
        <w:bookmarkStart w:id="30" w:name="Text182"/>
        <w:bookmarkEnd w:id="30"/>
        <w:tc>
          <w:tcPr>
            <w:tcW w:w="1815" w:type="dxa"/>
            <w:tcBorders>
              <w:top w:val="single" w:sz="4" w:space="0" w:color="808080"/>
              <w:left w:val="single" w:sz="4" w:space="0" w:color="808080"/>
              <w:bottom w:val="single" w:sz="4" w:space="0" w:color="808080"/>
              <w:right w:val="single" w:sz="4" w:space="0" w:color="808080"/>
            </w:tcBorders>
            <w:shd w:val="clear" w:color="auto" w:fill="auto"/>
          </w:tcPr>
          <w:p w14:paraId="4A6CBC9B" w14:textId="77777777" w:rsidR="00020AB9" w:rsidRPr="00020AB9" w:rsidRDefault="00020AB9" w:rsidP="00020AB9">
            <w:pPr>
              <w:autoSpaceDN/>
              <w:snapToGrid w:val="0"/>
              <w:jc w:val="center"/>
              <w:textAlignment w:val="auto"/>
              <w:rPr>
                <w:rFonts w:ascii="Tahoma" w:hAnsi="Tahoma" w:cs="Tahoma"/>
                <w:kern w:val="1"/>
                <w:sz w:val="18"/>
                <w:szCs w:val="18"/>
                <w:lang w:eastAsia="hi-IN"/>
              </w:rPr>
            </w:pPr>
            <w:r w:rsidRPr="00020AB9">
              <w:rPr>
                <w:rFonts w:ascii="Tahoma" w:hAnsi="Tahoma" w:cs="Tahoma"/>
                <w:kern w:val="1"/>
                <w:sz w:val="18"/>
                <w:szCs w:val="18"/>
                <w:lang w:eastAsia="hi-IN"/>
              </w:rPr>
              <w:fldChar w:fldCharType="begin">
                <w:ffData>
                  <w:name w:val="Besedilo183"/>
                  <w:enabled/>
                  <w:calcOnExit w:val="0"/>
                  <w:textInput/>
                </w:ffData>
              </w:fldChar>
            </w:r>
            <w:bookmarkStart w:id="31" w:name="Besedilo183"/>
            <w:r w:rsidRPr="00020AB9">
              <w:rPr>
                <w:rFonts w:ascii="Tahoma" w:hAnsi="Tahoma" w:cs="Tahoma"/>
                <w:kern w:val="1"/>
                <w:sz w:val="18"/>
                <w:szCs w:val="18"/>
                <w:lang w:eastAsia="hi-IN"/>
              </w:rPr>
              <w:instrText xml:space="preserve"> FORMTEXT </w:instrText>
            </w:r>
            <w:r w:rsidRPr="00020AB9">
              <w:rPr>
                <w:rFonts w:ascii="Tahoma" w:hAnsi="Tahoma" w:cs="Tahoma"/>
                <w:kern w:val="1"/>
                <w:sz w:val="18"/>
                <w:szCs w:val="18"/>
                <w:lang w:eastAsia="hi-IN"/>
              </w:rPr>
            </w:r>
            <w:r w:rsidRPr="00020AB9">
              <w:rPr>
                <w:rFonts w:ascii="Tahoma" w:hAnsi="Tahoma" w:cs="Tahoma"/>
                <w:kern w:val="1"/>
                <w:sz w:val="18"/>
                <w:szCs w:val="18"/>
                <w:lang w:eastAsia="hi-IN"/>
              </w:rPr>
              <w:fldChar w:fldCharType="separate"/>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noProof/>
                <w:kern w:val="1"/>
                <w:sz w:val="18"/>
                <w:szCs w:val="18"/>
                <w:lang w:eastAsia="hi-IN"/>
              </w:rPr>
              <w:t> </w:t>
            </w:r>
            <w:r w:rsidRPr="00020AB9">
              <w:rPr>
                <w:rFonts w:ascii="Tahoma" w:hAnsi="Tahoma" w:cs="Tahoma"/>
                <w:kern w:val="1"/>
                <w:sz w:val="18"/>
                <w:szCs w:val="18"/>
                <w:lang w:eastAsia="hi-IN"/>
              </w:rPr>
              <w:fldChar w:fldCharType="end"/>
            </w:r>
            <w:bookmarkEnd w:id="31"/>
          </w:p>
          <w:p w14:paraId="488C5CC7" w14:textId="77777777" w:rsidR="00020AB9" w:rsidRPr="00020AB9" w:rsidRDefault="00020AB9" w:rsidP="00020AB9">
            <w:pPr>
              <w:autoSpaceDN/>
              <w:snapToGrid w:val="0"/>
              <w:jc w:val="center"/>
              <w:textAlignment w:val="auto"/>
              <w:rPr>
                <w:rFonts w:ascii="Tahoma" w:hAnsi="Tahoma" w:cs="Tahoma"/>
                <w:kern w:val="1"/>
                <w:sz w:val="18"/>
                <w:szCs w:val="18"/>
                <w:lang w:eastAsia="hi-IN"/>
              </w:rPr>
            </w:pPr>
          </w:p>
        </w:tc>
      </w:tr>
      <w:tr w:rsidR="00020AB9" w:rsidRPr="00020AB9" w14:paraId="68BF8501" w14:textId="77777777" w:rsidTr="00020AB9">
        <w:trPr>
          <w:trHeight w:val="231"/>
        </w:trPr>
        <w:tc>
          <w:tcPr>
            <w:tcW w:w="2611" w:type="dxa"/>
            <w:tcBorders>
              <w:top w:val="single" w:sz="4" w:space="0" w:color="808080"/>
              <w:left w:val="single" w:sz="4" w:space="0" w:color="808080"/>
              <w:bottom w:val="single" w:sz="4" w:space="0" w:color="808080"/>
            </w:tcBorders>
            <w:shd w:val="clear" w:color="auto" w:fill="99CC00"/>
          </w:tcPr>
          <w:p w14:paraId="07017BA2" w14:textId="77777777" w:rsidR="00020AB9" w:rsidRPr="00020AB9" w:rsidRDefault="00020AB9" w:rsidP="00020AB9">
            <w:pPr>
              <w:autoSpaceDN/>
              <w:snapToGrid w:val="0"/>
              <w:jc w:val="center"/>
              <w:textAlignment w:val="auto"/>
              <w:rPr>
                <w:rFonts w:ascii="Tahoma" w:hAnsi="Tahoma" w:cs="Tahoma"/>
                <w:b/>
                <w:kern w:val="1"/>
                <w:sz w:val="18"/>
                <w:szCs w:val="18"/>
                <w:lang w:eastAsia="hi-IN"/>
              </w:rPr>
            </w:pPr>
            <w:r w:rsidRPr="00020AB9">
              <w:rPr>
                <w:rFonts w:ascii="Tahoma" w:hAnsi="Tahoma" w:cs="Tahoma"/>
                <w:b/>
                <w:kern w:val="1"/>
                <w:sz w:val="18"/>
                <w:szCs w:val="18"/>
                <w:lang w:eastAsia="hi-IN"/>
              </w:rPr>
              <w:t>PODPISNIK</w:t>
            </w:r>
          </w:p>
        </w:tc>
        <w:tc>
          <w:tcPr>
            <w:tcW w:w="2209" w:type="dxa"/>
            <w:tcBorders>
              <w:top w:val="single" w:sz="4" w:space="0" w:color="808080"/>
              <w:left w:val="single" w:sz="4" w:space="0" w:color="808080"/>
              <w:bottom w:val="single" w:sz="4" w:space="0" w:color="808080"/>
            </w:tcBorders>
            <w:shd w:val="clear" w:color="auto" w:fill="99CC00"/>
          </w:tcPr>
          <w:p w14:paraId="5EF0B337" w14:textId="77777777" w:rsidR="00020AB9" w:rsidRPr="00020AB9" w:rsidRDefault="00020AB9" w:rsidP="00020AB9">
            <w:pPr>
              <w:autoSpaceDN/>
              <w:snapToGrid w:val="0"/>
              <w:jc w:val="center"/>
              <w:textAlignment w:val="auto"/>
              <w:rPr>
                <w:rFonts w:ascii="Tahoma" w:hAnsi="Tahoma" w:cs="Tahoma"/>
                <w:b/>
                <w:kern w:val="1"/>
                <w:sz w:val="18"/>
                <w:szCs w:val="18"/>
                <w:lang w:eastAsia="hi-IN"/>
              </w:rPr>
            </w:pPr>
            <w:r w:rsidRPr="00020AB9">
              <w:rPr>
                <w:rFonts w:ascii="Tahoma" w:hAnsi="Tahoma" w:cs="Tahoma"/>
                <w:b/>
                <w:kern w:val="1"/>
                <w:sz w:val="18"/>
                <w:szCs w:val="18"/>
                <w:lang w:eastAsia="hi-IN"/>
              </w:rPr>
              <w:t>PODPIS</w:t>
            </w:r>
          </w:p>
        </w:tc>
        <w:tc>
          <w:tcPr>
            <w:tcW w:w="3146" w:type="dxa"/>
            <w:tcBorders>
              <w:top w:val="single" w:sz="4" w:space="0" w:color="808080"/>
              <w:left w:val="single" w:sz="4" w:space="0" w:color="808080"/>
              <w:bottom w:val="single" w:sz="4" w:space="0" w:color="808080"/>
            </w:tcBorders>
            <w:shd w:val="clear" w:color="auto" w:fill="99CC00"/>
          </w:tcPr>
          <w:p w14:paraId="53183C1E" w14:textId="77777777" w:rsidR="00020AB9" w:rsidRPr="00020AB9" w:rsidRDefault="00020AB9" w:rsidP="00020AB9">
            <w:pPr>
              <w:autoSpaceDN/>
              <w:snapToGrid w:val="0"/>
              <w:jc w:val="center"/>
              <w:textAlignment w:val="auto"/>
              <w:rPr>
                <w:rFonts w:ascii="Tahoma" w:hAnsi="Tahoma" w:cs="Tahoma"/>
                <w:b/>
                <w:kern w:val="1"/>
                <w:sz w:val="18"/>
                <w:szCs w:val="18"/>
                <w:lang w:eastAsia="hi-IN"/>
              </w:rPr>
            </w:pPr>
            <w:r w:rsidRPr="00020AB9">
              <w:rPr>
                <w:rFonts w:ascii="Tahoma" w:hAnsi="Tahoma" w:cs="Tahoma"/>
                <w:b/>
                <w:kern w:val="1"/>
                <w:sz w:val="18"/>
                <w:szCs w:val="18"/>
                <w:lang w:eastAsia="hi-IN"/>
              </w:rPr>
              <w:t>PODPISNIK</w:t>
            </w:r>
          </w:p>
        </w:tc>
        <w:tc>
          <w:tcPr>
            <w:tcW w:w="1815" w:type="dxa"/>
            <w:tcBorders>
              <w:top w:val="single" w:sz="4" w:space="0" w:color="808080"/>
              <w:left w:val="single" w:sz="4" w:space="0" w:color="808080"/>
              <w:bottom w:val="single" w:sz="4" w:space="0" w:color="808080"/>
              <w:right w:val="single" w:sz="4" w:space="0" w:color="808080"/>
            </w:tcBorders>
            <w:shd w:val="clear" w:color="auto" w:fill="99CC00"/>
          </w:tcPr>
          <w:p w14:paraId="63C71D65" w14:textId="77777777" w:rsidR="00020AB9" w:rsidRPr="00020AB9" w:rsidRDefault="00020AB9" w:rsidP="00020AB9">
            <w:pPr>
              <w:autoSpaceDN/>
              <w:snapToGrid w:val="0"/>
              <w:jc w:val="center"/>
              <w:textAlignment w:val="auto"/>
              <w:rPr>
                <w:rFonts w:ascii="Tahoma" w:hAnsi="Tahoma" w:cs="Tahoma"/>
                <w:color w:val="000000"/>
                <w:kern w:val="1"/>
                <w:sz w:val="18"/>
                <w:szCs w:val="18"/>
                <w:lang w:eastAsia="hi-IN"/>
              </w:rPr>
            </w:pPr>
            <w:r w:rsidRPr="00020AB9">
              <w:rPr>
                <w:rFonts w:ascii="Tahoma" w:hAnsi="Tahoma" w:cs="Tahoma"/>
                <w:b/>
                <w:kern w:val="1"/>
                <w:sz w:val="18"/>
                <w:szCs w:val="18"/>
                <w:lang w:eastAsia="hi-IN"/>
              </w:rPr>
              <w:t>PODPIS</w:t>
            </w:r>
          </w:p>
        </w:tc>
      </w:tr>
      <w:tr w:rsidR="00020AB9" w:rsidRPr="00020AB9" w14:paraId="20E6365F" w14:textId="77777777" w:rsidTr="00020AB9">
        <w:trPr>
          <w:trHeight w:val="710"/>
        </w:trPr>
        <w:tc>
          <w:tcPr>
            <w:tcW w:w="2611" w:type="dxa"/>
            <w:tcBorders>
              <w:top w:val="single" w:sz="4" w:space="0" w:color="808080"/>
              <w:left w:val="single" w:sz="4" w:space="0" w:color="808080"/>
              <w:bottom w:val="single" w:sz="4" w:space="0" w:color="808080"/>
            </w:tcBorders>
            <w:shd w:val="clear" w:color="auto" w:fill="auto"/>
          </w:tcPr>
          <w:p w14:paraId="165E64FC" w14:textId="77777777" w:rsidR="00020AB9" w:rsidRPr="00020AB9" w:rsidRDefault="00020AB9" w:rsidP="00020AB9">
            <w:pPr>
              <w:autoSpaceDN/>
              <w:snapToGrid w:val="0"/>
              <w:jc w:val="center"/>
              <w:textAlignment w:val="auto"/>
              <w:rPr>
                <w:rFonts w:ascii="Tahoma" w:hAnsi="Tahoma" w:cs="Tahoma"/>
                <w:color w:val="000000"/>
                <w:kern w:val="1"/>
                <w:sz w:val="18"/>
                <w:szCs w:val="18"/>
                <w:lang w:eastAsia="hi-IN"/>
              </w:rPr>
            </w:pPr>
            <w:r w:rsidRPr="00020AB9">
              <w:rPr>
                <w:rFonts w:ascii="Tahoma" w:hAnsi="Tahoma" w:cs="Tahoma"/>
                <w:color w:val="000000"/>
                <w:kern w:val="1"/>
                <w:sz w:val="18"/>
                <w:szCs w:val="18"/>
                <w:lang w:eastAsia="hi-IN"/>
              </w:rPr>
              <w:fldChar w:fldCharType="begin">
                <w:ffData>
                  <w:name w:val="Besedilo186"/>
                  <w:enabled/>
                  <w:calcOnExit w:val="0"/>
                  <w:textInput/>
                </w:ffData>
              </w:fldChar>
            </w:r>
            <w:bookmarkStart w:id="32" w:name="Besedilo186"/>
            <w:r w:rsidRPr="00020AB9">
              <w:rPr>
                <w:rFonts w:ascii="Tahoma" w:hAnsi="Tahoma" w:cs="Tahoma"/>
                <w:color w:val="000000"/>
                <w:kern w:val="1"/>
                <w:sz w:val="18"/>
                <w:szCs w:val="18"/>
                <w:lang w:eastAsia="hi-IN"/>
              </w:rPr>
              <w:instrText xml:space="preserve"> FORMTEXT </w:instrText>
            </w:r>
            <w:r w:rsidRPr="00020AB9">
              <w:rPr>
                <w:rFonts w:ascii="Tahoma" w:hAnsi="Tahoma" w:cs="Tahoma"/>
                <w:color w:val="000000"/>
                <w:kern w:val="1"/>
                <w:sz w:val="18"/>
                <w:szCs w:val="18"/>
                <w:lang w:eastAsia="hi-IN"/>
              </w:rPr>
            </w:r>
            <w:r w:rsidRPr="00020AB9">
              <w:rPr>
                <w:rFonts w:ascii="Tahoma" w:hAnsi="Tahoma" w:cs="Tahoma"/>
                <w:color w:val="000000"/>
                <w:kern w:val="1"/>
                <w:sz w:val="18"/>
                <w:szCs w:val="18"/>
                <w:lang w:eastAsia="hi-IN"/>
              </w:rPr>
              <w:fldChar w:fldCharType="separate"/>
            </w:r>
            <w:r w:rsidRPr="00020AB9">
              <w:rPr>
                <w:rFonts w:ascii="Tahoma" w:hAnsi="Tahoma" w:cs="Tahoma"/>
                <w:noProof/>
                <w:color w:val="000000"/>
                <w:kern w:val="1"/>
                <w:sz w:val="18"/>
                <w:szCs w:val="18"/>
                <w:lang w:eastAsia="hi-IN"/>
              </w:rPr>
              <w:t> </w:t>
            </w:r>
            <w:r w:rsidRPr="00020AB9">
              <w:rPr>
                <w:rFonts w:ascii="Tahoma" w:hAnsi="Tahoma" w:cs="Tahoma"/>
                <w:noProof/>
                <w:color w:val="000000"/>
                <w:kern w:val="1"/>
                <w:sz w:val="18"/>
                <w:szCs w:val="18"/>
                <w:lang w:eastAsia="hi-IN"/>
              </w:rPr>
              <w:t> </w:t>
            </w:r>
            <w:r w:rsidRPr="00020AB9">
              <w:rPr>
                <w:rFonts w:ascii="Tahoma" w:hAnsi="Tahoma" w:cs="Tahoma"/>
                <w:noProof/>
                <w:color w:val="000000"/>
                <w:kern w:val="1"/>
                <w:sz w:val="18"/>
                <w:szCs w:val="18"/>
                <w:lang w:eastAsia="hi-IN"/>
              </w:rPr>
              <w:t> </w:t>
            </w:r>
            <w:r w:rsidRPr="00020AB9">
              <w:rPr>
                <w:rFonts w:ascii="Tahoma" w:hAnsi="Tahoma" w:cs="Tahoma"/>
                <w:noProof/>
                <w:color w:val="000000"/>
                <w:kern w:val="1"/>
                <w:sz w:val="18"/>
                <w:szCs w:val="18"/>
                <w:lang w:eastAsia="hi-IN"/>
              </w:rPr>
              <w:t> </w:t>
            </w:r>
            <w:r w:rsidRPr="00020AB9">
              <w:rPr>
                <w:rFonts w:ascii="Tahoma" w:hAnsi="Tahoma" w:cs="Tahoma"/>
                <w:noProof/>
                <w:color w:val="000000"/>
                <w:kern w:val="1"/>
                <w:sz w:val="18"/>
                <w:szCs w:val="18"/>
                <w:lang w:eastAsia="hi-IN"/>
              </w:rPr>
              <w:t> </w:t>
            </w:r>
            <w:r w:rsidRPr="00020AB9">
              <w:rPr>
                <w:rFonts w:ascii="Tahoma" w:hAnsi="Tahoma" w:cs="Tahoma"/>
                <w:color w:val="000000"/>
                <w:kern w:val="1"/>
                <w:sz w:val="18"/>
                <w:szCs w:val="18"/>
                <w:lang w:eastAsia="hi-IN"/>
              </w:rPr>
              <w:fldChar w:fldCharType="end"/>
            </w:r>
            <w:bookmarkEnd w:id="32"/>
          </w:p>
        </w:tc>
        <w:tc>
          <w:tcPr>
            <w:tcW w:w="2209" w:type="dxa"/>
            <w:tcBorders>
              <w:top w:val="single" w:sz="4" w:space="0" w:color="808080"/>
              <w:left w:val="single" w:sz="4" w:space="0" w:color="808080"/>
              <w:bottom w:val="single" w:sz="4" w:space="0" w:color="808080"/>
            </w:tcBorders>
            <w:shd w:val="clear" w:color="auto" w:fill="auto"/>
          </w:tcPr>
          <w:p w14:paraId="3E54E76C" w14:textId="77777777" w:rsidR="00020AB9" w:rsidRPr="00020AB9" w:rsidRDefault="00020AB9" w:rsidP="00020AB9">
            <w:pPr>
              <w:autoSpaceDN/>
              <w:snapToGrid w:val="0"/>
              <w:jc w:val="center"/>
              <w:textAlignment w:val="auto"/>
              <w:rPr>
                <w:rFonts w:ascii="Tahoma" w:hAnsi="Tahoma" w:cs="Tahoma"/>
                <w:kern w:val="1"/>
                <w:sz w:val="18"/>
                <w:szCs w:val="18"/>
                <w:lang w:eastAsia="hi-IN"/>
              </w:rPr>
            </w:pPr>
          </w:p>
          <w:p w14:paraId="5A3EE5D6" w14:textId="77777777" w:rsidR="00020AB9" w:rsidRPr="00020AB9" w:rsidRDefault="00020AB9" w:rsidP="00020AB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A042726" w14:textId="77777777" w:rsidR="00020AB9" w:rsidRPr="00020AB9" w:rsidRDefault="00020AB9" w:rsidP="00020AB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3146" w:type="dxa"/>
            <w:tcBorders>
              <w:top w:val="single" w:sz="4" w:space="0" w:color="808080"/>
              <w:left w:val="single" w:sz="4" w:space="0" w:color="808080"/>
              <w:bottom w:val="single" w:sz="4" w:space="0" w:color="808080"/>
            </w:tcBorders>
            <w:shd w:val="clear" w:color="auto" w:fill="auto"/>
          </w:tcPr>
          <w:p w14:paraId="62CEF4B4" w14:textId="77777777" w:rsidR="00020AB9" w:rsidRDefault="00A82192" w:rsidP="00020AB9">
            <w:pPr>
              <w:autoSpaceDN/>
              <w:snapToGrid w:val="0"/>
              <w:jc w:val="center"/>
              <w:textAlignment w:val="auto"/>
              <w:rPr>
                <w:rFonts w:ascii="Tahoma" w:hAnsi="Tahoma" w:cs="Tahoma"/>
                <w:kern w:val="1"/>
                <w:sz w:val="18"/>
                <w:szCs w:val="18"/>
                <w:lang w:eastAsia="hi-IN"/>
              </w:rPr>
            </w:pPr>
            <w:r>
              <w:rPr>
                <w:rFonts w:ascii="Tahoma" w:hAnsi="Tahoma" w:cs="Tahoma"/>
                <w:kern w:val="1"/>
                <w:sz w:val="18"/>
                <w:szCs w:val="18"/>
                <w:lang w:eastAsia="hi-IN"/>
              </w:rPr>
              <w:t>DIREKTOR ZAVODA</w:t>
            </w:r>
          </w:p>
          <w:p w14:paraId="6A9C725C" w14:textId="77777777" w:rsidR="00A82192" w:rsidRDefault="00A82192" w:rsidP="00020AB9">
            <w:pPr>
              <w:autoSpaceDN/>
              <w:snapToGrid w:val="0"/>
              <w:jc w:val="center"/>
              <w:textAlignment w:val="auto"/>
              <w:rPr>
                <w:rFonts w:ascii="Tahoma" w:hAnsi="Tahoma" w:cs="Tahoma"/>
                <w:kern w:val="1"/>
                <w:sz w:val="18"/>
                <w:szCs w:val="18"/>
                <w:lang w:eastAsia="hi-IN"/>
              </w:rPr>
            </w:pPr>
            <w:r>
              <w:rPr>
                <w:rFonts w:ascii="Tahoma" w:hAnsi="Tahoma" w:cs="Tahoma"/>
                <w:kern w:val="1"/>
                <w:sz w:val="18"/>
                <w:szCs w:val="18"/>
                <w:lang w:eastAsia="hi-IN"/>
              </w:rPr>
              <w:t xml:space="preserve">Dimitrij </w:t>
            </w:r>
            <w:proofErr w:type="spellStart"/>
            <w:r>
              <w:rPr>
                <w:rFonts w:ascii="Tahoma" w:hAnsi="Tahoma" w:cs="Tahoma"/>
                <w:kern w:val="1"/>
                <w:sz w:val="18"/>
                <w:szCs w:val="18"/>
                <w:lang w:eastAsia="hi-IN"/>
              </w:rPr>
              <w:t>Klančič,dr.med</w:t>
            </w:r>
            <w:proofErr w:type="spellEnd"/>
            <w:r>
              <w:rPr>
                <w:rFonts w:ascii="Tahoma" w:hAnsi="Tahoma" w:cs="Tahoma"/>
                <w:kern w:val="1"/>
                <w:sz w:val="18"/>
                <w:szCs w:val="18"/>
                <w:lang w:eastAsia="hi-IN"/>
              </w:rPr>
              <w:t>.,</w:t>
            </w:r>
          </w:p>
          <w:p w14:paraId="651C5172" w14:textId="0EDC3606" w:rsidR="00A82192" w:rsidRPr="00020AB9" w:rsidRDefault="00A82192" w:rsidP="00A82192">
            <w:pPr>
              <w:autoSpaceDN/>
              <w:snapToGrid w:val="0"/>
              <w:jc w:val="center"/>
              <w:textAlignment w:val="auto"/>
              <w:rPr>
                <w:rFonts w:ascii="Tahoma" w:hAnsi="Tahoma" w:cs="Tahoma"/>
                <w:kern w:val="1"/>
                <w:sz w:val="18"/>
                <w:szCs w:val="18"/>
                <w:lang w:eastAsia="hi-IN"/>
              </w:rPr>
            </w:pPr>
            <w:proofErr w:type="spellStart"/>
            <w:r>
              <w:rPr>
                <w:rFonts w:ascii="Tahoma" w:hAnsi="Tahoma" w:cs="Tahoma"/>
                <w:kern w:val="1"/>
                <w:sz w:val="18"/>
                <w:szCs w:val="18"/>
                <w:lang w:eastAsia="hi-IN"/>
              </w:rPr>
              <w:t>spec.interne</w:t>
            </w:r>
            <w:proofErr w:type="spellEnd"/>
            <w:r>
              <w:rPr>
                <w:rFonts w:ascii="Tahoma" w:hAnsi="Tahoma" w:cs="Tahoma"/>
                <w:kern w:val="1"/>
                <w:sz w:val="18"/>
                <w:szCs w:val="18"/>
                <w:lang w:eastAsia="hi-IN"/>
              </w:rPr>
              <w:t xml:space="preserve"> medicine</w:t>
            </w:r>
          </w:p>
        </w:tc>
        <w:tc>
          <w:tcPr>
            <w:tcW w:w="1815" w:type="dxa"/>
            <w:tcBorders>
              <w:top w:val="single" w:sz="4" w:space="0" w:color="808080"/>
              <w:left w:val="single" w:sz="4" w:space="0" w:color="808080"/>
              <w:bottom w:val="single" w:sz="4" w:space="0" w:color="808080"/>
              <w:right w:val="single" w:sz="4" w:space="0" w:color="808080"/>
            </w:tcBorders>
            <w:shd w:val="clear" w:color="auto" w:fill="auto"/>
          </w:tcPr>
          <w:p w14:paraId="0A6D5F1B" w14:textId="77777777" w:rsidR="00020AB9" w:rsidRPr="00020AB9" w:rsidRDefault="00020AB9" w:rsidP="00020AB9">
            <w:pPr>
              <w:autoSpaceDN/>
              <w:snapToGrid w:val="0"/>
              <w:jc w:val="center"/>
              <w:textAlignment w:val="auto"/>
              <w:rPr>
                <w:rFonts w:ascii="Tahoma" w:hAnsi="Tahoma" w:cs="Tahoma"/>
                <w:kern w:val="1"/>
                <w:sz w:val="18"/>
                <w:szCs w:val="18"/>
                <w:lang w:eastAsia="hi-IN"/>
              </w:rPr>
            </w:pPr>
          </w:p>
        </w:tc>
      </w:tr>
    </w:tbl>
    <w:p w14:paraId="4430F02B" w14:textId="77777777" w:rsidR="009537A3" w:rsidRDefault="009537A3">
      <w:pPr>
        <w:pStyle w:val="Standard"/>
        <w:widowControl w:val="0"/>
        <w:spacing w:after="0" w:line="100" w:lineRule="atLeast"/>
        <w:jc w:val="both"/>
      </w:pPr>
    </w:p>
    <w:p w14:paraId="247A69DB" w14:textId="77777777" w:rsidR="009537A3" w:rsidRDefault="009537A3">
      <w:pPr>
        <w:pStyle w:val="Standard"/>
      </w:pP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5419E052" w14:textId="77777777" w:rsidR="009537A3" w:rsidRDefault="009537A3">
      <w:pPr>
        <w:pStyle w:val="Standard"/>
      </w:pPr>
    </w:p>
    <w:p w14:paraId="7FBF7E3B" w14:textId="77777777" w:rsidR="009537A3" w:rsidRDefault="009537A3">
      <w:pPr>
        <w:pStyle w:val="Standard"/>
      </w:pPr>
    </w:p>
    <w:p w14:paraId="705AA0DB" w14:textId="77777777" w:rsidR="009537A3" w:rsidRDefault="009537A3">
      <w:pPr>
        <w:pStyle w:val="Standard"/>
      </w:pPr>
    </w:p>
    <w:p w14:paraId="5FD9E279" w14:textId="77777777" w:rsidR="009537A3" w:rsidRDefault="009537A3">
      <w:pPr>
        <w:pStyle w:val="Standard"/>
      </w:pPr>
    </w:p>
    <w:p w14:paraId="44D231F8" w14:textId="77777777" w:rsidR="009537A3" w:rsidRDefault="009537A3">
      <w:pPr>
        <w:pStyle w:val="Standard"/>
      </w:pPr>
    </w:p>
    <w:p w14:paraId="4ED3D427"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7"/>
      <w:headerReference w:type="default" r:id="rId8"/>
      <w:footerReference w:type="even" r:id="rId9"/>
      <w:footerReference w:type="default" r:id="rId10"/>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E63B" w14:textId="77777777" w:rsidR="00C87B4E" w:rsidRDefault="00306532">
      <w:r>
        <w:separator/>
      </w:r>
    </w:p>
  </w:endnote>
  <w:endnote w:type="continuationSeparator" w:id="0">
    <w:p w14:paraId="653C6C0A" w14:textId="77777777" w:rsidR="00C87B4E" w:rsidRDefault="0030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1A56" w14:textId="77777777" w:rsidR="00845CE0"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AF61D8">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AF61D8">
      <w:rPr>
        <w:rFonts w:ascii="Tahoma" w:hAnsi="Tahoma" w:cs="Tahoma"/>
        <w:noProof/>
        <w:sz w:val="16"/>
        <w:szCs w:val="16"/>
      </w:rPr>
      <w:t>6</w:t>
    </w:r>
    <w:r>
      <w:rPr>
        <w:rFonts w:ascii="Tahoma" w:hAnsi="Tahoma" w:cs="Tahoma"/>
        <w:sz w:val="16"/>
        <w:szCs w:val="16"/>
      </w:rPr>
      <w:fldChar w:fldCharType="end"/>
    </w:r>
  </w:p>
  <w:p w14:paraId="13524DCE" w14:textId="77777777" w:rsidR="00845CE0" w:rsidRDefault="00AF61D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C67" w14:textId="77777777" w:rsidR="00845CE0" w:rsidRDefault="00AF61D8">
    <w:pPr>
      <w:pStyle w:val="Noga"/>
      <w:spacing w:after="0" w:line="100" w:lineRule="atLeast"/>
      <w:rPr>
        <w:rFonts w:ascii="Verdana" w:hAnsi="Verdana" w:cs="Verdana"/>
        <w:sz w:val="16"/>
        <w:szCs w:val="16"/>
        <w:lang w:val="sl-SI"/>
      </w:rPr>
    </w:pPr>
  </w:p>
  <w:p w14:paraId="6C5E6C08" w14:textId="77777777" w:rsidR="00845CE0"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AF61D8">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AF61D8">
      <w:rPr>
        <w:noProof/>
      </w:rPr>
      <w:t>6</w:t>
    </w:r>
    <w:r>
      <w:fldChar w:fldCharType="end"/>
    </w:r>
  </w:p>
  <w:p w14:paraId="7D636F54" w14:textId="77777777" w:rsidR="00845CE0" w:rsidRDefault="00AF61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8D4D3" w14:textId="77777777" w:rsidR="00C87B4E" w:rsidRDefault="00306532">
      <w:r>
        <w:rPr>
          <w:color w:val="000000"/>
        </w:rPr>
        <w:separator/>
      </w:r>
    </w:p>
  </w:footnote>
  <w:footnote w:type="continuationSeparator" w:id="0">
    <w:p w14:paraId="4EB637AF" w14:textId="77777777" w:rsidR="00C87B4E" w:rsidRDefault="0030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ECD21" w14:textId="77777777" w:rsidR="00845CE0" w:rsidRDefault="00AF61D8">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DABA" w14:textId="77777777" w:rsidR="00845CE0" w:rsidRDefault="00306532">
    <w:pPr>
      <w:pStyle w:val="Glava"/>
      <w:jc w:val="right"/>
    </w:pPr>
    <w:proofErr w:type="spellStart"/>
    <w:r>
      <w:t>Pogodba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4"/>
  </w:num>
  <w:num w:numId="8">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A3"/>
    <w:rsid w:val="00020AB9"/>
    <w:rsid w:val="00306532"/>
    <w:rsid w:val="00306B07"/>
    <w:rsid w:val="00443060"/>
    <w:rsid w:val="0046283D"/>
    <w:rsid w:val="004A0308"/>
    <w:rsid w:val="00546D42"/>
    <w:rsid w:val="009537A3"/>
    <w:rsid w:val="009701CA"/>
    <w:rsid w:val="00A82192"/>
    <w:rsid w:val="00AF61D8"/>
    <w:rsid w:val="00C87B4E"/>
    <w:rsid w:val="00D45B5A"/>
    <w:rsid w:val="00D77FAB"/>
    <w:rsid w:val="00EC60C0"/>
    <w:rsid w:val="00F72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15:docId w15:val="{6C484854-1D79-48B4-BC7C-745D0212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2546</Words>
  <Characters>14514</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cp:lastPrinted>2021-10-05T10:36:00Z</cp:lastPrinted>
  <dcterms:created xsi:type="dcterms:W3CDTF">2022-01-19T09:10:00Z</dcterms:created>
  <dcterms:modified xsi:type="dcterms:W3CDTF">2022-01-19T09:11:00Z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