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Default="00306532">
            <w:pPr>
              <w:pStyle w:val="Standard"/>
              <w:widowControl w:val="0"/>
              <w:suppressAutoHyphens w:val="0"/>
              <w:spacing w:after="0" w:line="240" w:lineRule="auto"/>
              <w:jc w:val="center"/>
            </w:pPr>
            <w:r>
              <w:rPr>
                <w:rStyle w:val="FootnoteSymbol"/>
                <w:rFonts w:ascii="Tahoma" w:hAnsi="Tahoma" w:cs="Tahoma"/>
                <w:b/>
                <w:sz w:val="18"/>
                <w:szCs w:val="18"/>
                <w:lang w:val="sl-SI"/>
              </w:rPr>
              <w:footnoteReference w:id="1"/>
            </w:r>
            <w:r>
              <w:rPr>
                <w:rFonts w:ascii="Tahoma" w:hAnsi="Tahoma" w:cs="Tahoma"/>
                <w:b/>
                <w:sz w:val="18"/>
                <w:szCs w:val="18"/>
                <w:lang w:val="sl-SI"/>
              </w:rPr>
              <w:t>NAROČNIK</w:t>
            </w:r>
          </w:p>
        </w:tc>
      </w:tr>
      <w:tr w:rsidR="009537A3"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"MFiles_P1021n1_P0" </w:instrText>
            </w:r>
            <w:r>
              <w:rPr>
                <w:rFonts w:ascii="Tahoma" w:hAnsi="Tahoma" w:cs="Tahoma"/>
                <w:b/>
                <w:sz w:val="18"/>
                <w:szCs w:val="18"/>
                <w:lang w:val="sl-SI"/>
              </w:rPr>
              <w:fldChar w:fldCharType="separate"/>
            </w:r>
            <w:r>
              <w:rPr>
                <w:rFonts w:ascii="Tahoma" w:hAnsi="Tahoma" w:cs="Tahoma"/>
                <w:b/>
                <w:sz w:val="18"/>
                <w:szCs w:val="18"/>
                <w:lang w:val="sl-SI"/>
              </w:rPr>
              <w:t>Splošna bolnišnica "dr. Franca Derganca" Nova Gorica</w:t>
            </w:r>
            <w:r>
              <w:rPr>
                <w:rFonts w:ascii="Tahoma" w:hAnsi="Tahoma" w:cs="Tahoma"/>
                <w:b/>
                <w:sz w:val="18"/>
                <w:szCs w:val="18"/>
                <w:lang w:val="sl-SI"/>
              </w:rPr>
              <w:fldChar w:fldCharType="end"/>
            </w:r>
          </w:p>
          <w:p w14:paraId="352AB048"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"MFiles_P1021n1_P1033" </w:instrText>
            </w:r>
            <w:r>
              <w:rPr>
                <w:rFonts w:ascii="Tahoma" w:hAnsi="Tahoma" w:cs="Tahoma"/>
                <w:b/>
                <w:sz w:val="18"/>
                <w:szCs w:val="18"/>
                <w:lang w:val="sl-SI"/>
              </w:rPr>
              <w:fldChar w:fldCharType="separate"/>
            </w:r>
            <w:r>
              <w:rPr>
                <w:rFonts w:ascii="Tahoma" w:hAnsi="Tahoma" w:cs="Tahoma"/>
                <w:b/>
                <w:sz w:val="18"/>
                <w:szCs w:val="18"/>
                <w:lang w:val="sl-SI"/>
              </w:rPr>
              <w:t>Ulica padlih borcev 13A</w:t>
            </w:r>
            <w:r>
              <w:rPr>
                <w:rFonts w:ascii="Tahoma" w:hAnsi="Tahoma" w:cs="Tahoma"/>
                <w:b/>
                <w:sz w:val="18"/>
                <w:szCs w:val="18"/>
                <w:lang w:val="sl-SI"/>
              </w:rPr>
              <w:fldChar w:fldCharType="end"/>
            </w:r>
          </w:p>
          <w:p w14:paraId="41B997D1" w14:textId="77777777" w:rsidR="009537A3" w:rsidRDefault="00306532">
            <w:pPr>
              <w:pStyle w:val="Standard"/>
              <w:widowControl w:val="0"/>
              <w:suppressAutoHyphens w:val="0"/>
              <w:spacing w:after="0" w:line="240" w:lineRule="auto"/>
            </w:pPr>
            <w:r>
              <w:rPr>
                <w:rFonts w:ascii="Tahoma" w:hAnsi="Tahoma" w:cs="Tahoma"/>
                <w:b/>
                <w:sz w:val="18"/>
                <w:szCs w:val="18"/>
                <w:lang w:val="sl-SI"/>
              </w:rPr>
              <w:fldChar w:fldCharType="begin"/>
            </w:r>
            <w:r>
              <w:rPr>
                <w:rFonts w:ascii="Tahoma" w:hAnsi="Tahoma" w:cs="Tahoma"/>
                <w:b/>
                <w:sz w:val="18"/>
                <w:szCs w:val="18"/>
                <w:lang w:val="sl-SI"/>
              </w:rPr>
              <w:instrText xml:space="preserve"> DOCPROPERTY "MFiles_PG5BC2FC14A405421BA79F5FEC63BD00E3n1_PGB3D8D77D2D654902AEB821305A1A12BC" </w:instrText>
            </w:r>
            <w:r>
              <w:rPr>
                <w:rFonts w:ascii="Tahoma" w:hAnsi="Tahoma" w:cs="Tahoma"/>
                <w:b/>
                <w:sz w:val="18"/>
                <w:szCs w:val="18"/>
                <w:lang w:val="sl-SI"/>
              </w:rPr>
              <w:fldChar w:fldCharType="separate"/>
            </w:r>
            <w:r>
              <w:rPr>
                <w:rFonts w:ascii="Tahoma" w:hAnsi="Tahoma" w:cs="Tahoma"/>
                <w:b/>
                <w:sz w:val="18"/>
                <w:szCs w:val="18"/>
                <w:lang w:val="sl-SI"/>
              </w:rPr>
              <w:t>5290 Šempeter pri Gorici</w:t>
            </w:r>
            <w:r>
              <w:rPr>
                <w:rFonts w:ascii="Tahoma" w:hAnsi="Tahoma" w:cs="Tahoma"/>
                <w:b/>
                <w:sz w:val="18"/>
                <w:szCs w:val="18"/>
                <w:lang w:val="sl-SI"/>
              </w:rPr>
              <w:fldChar w:fldCharType="end"/>
            </w:r>
          </w:p>
        </w:tc>
      </w:tr>
      <w:tr w:rsidR="009537A3"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"MFiles_P1021n1_P1030" </w:instrText>
            </w:r>
            <w:r>
              <w:rPr>
                <w:rFonts w:ascii="Tahoma" w:hAnsi="Tahoma" w:cs="Tahoma"/>
                <w:sz w:val="18"/>
                <w:szCs w:val="18"/>
                <w:lang w:val="sl-SI"/>
              </w:rPr>
              <w:fldChar w:fldCharType="separate"/>
            </w:r>
            <w:r>
              <w:rPr>
                <w:rFonts w:ascii="Tahoma" w:hAnsi="Tahoma" w:cs="Tahoma"/>
                <w:sz w:val="18"/>
                <w:szCs w:val="18"/>
                <w:lang w:val="sl-SI"/>
              </w:rPr>
              <w:t>SI11427205</w:t>
            </w:r>
            <w:r>
              <w:rPr>
                <w:rFonts w:ascii="Tahoma" w:hAnsi="Tahoma" w:cs="Tahoma"/>
                <w:sz w:val="18"/>
                <w:szCs w:val="18"/>
                <w:lang w:val="sl-SI"/>
              </w:rPr>
              <w:fldChar w:fldCharType="end"/>
            </w:r>
          </w:p>
        </w:tc>
      </w:tr>
      <w:tr w:rsidR="009537A3"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Default="00306532">
            <w:pPr>
              <w:pStyle w:val="Standard"/>
              <w:widowControl w:val="0"/>
              <w:suppressAutoHyphens w:val="0"/>
              <w:spacing w:after="0" w:line="240" w:lineRule="auto"/>
            </w:pPr>
            <w:r>
              <w:rPr>
                <w:rFonts w:ascii="Tahoma" w:hAnsi="Tahoma" w:cs="Tahoma"/>
                <w:sz w:val="18"/>
                <w:szCs w:val="18"/>
                <w:lang w:val="sl-SI"/>
              </w:rPr>
              <w:fldChar w:fldCharType="begin"/>
            </w:r>
            <w:r>
              <w:rPr>
                <w:rFonts w:ascii="Tahoma" w:hAnsi="Tahoma" w:cs="Tahoma"/>
                <w:sz w:val="18"/>
                <w:szCs w:val="18"/>
                <w:lang w:val="sl-SI"/>
              </w:rPr>
              <w:instrText xml:space="preserve"> DOCPROPERTY "MFiles_P1021n1_P1031" </w:instrText>
            </w:r>
            <w:r>
              <w:rPr>
                <w:rFonts w:ascii="Tahoma" w:hAnsi="Tahoma" w:cs="Tahoma"/>
                <w:sz w:val="18"/>
                <w:szCs w:val="18"/>
                <w:lang w:val="sl-SI"/>
              </w:rPr>
              <w:fldChar w:fldCharType="separate"/>
            </w:r>
            <w:r>
              <w:rPr>
                <w:rFonts w:ascii="Tahoma" w:hAnsi="Tahoma" w:cs="Tahoma"/>
                <w:sz w:val="18"/>
                <w:szCs w:val="18"/>
                <w:lang w:val="sl-SI"/>
              </w:rPr>
              <w:t>5055695</w:t>
            </w:r>
            <w:r>
              <w:rPr>
                <w:rFonts w:ascii="Tahoma" w:hAnsi="Tahoma" w:cs="Tahoma"/>
                <w:sz w:val="18"/>
                <w:szCs w:val="18"/>
                <w:lang w:val="sl-SI"/>
              </w:rPr>
              <w:fldChar w:fldCharType="end"/>
            </w:r>
          </w:p>
        </w:tc>
      </w:tr>
      <w:tr w:rsidR="009537A3"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Default="00306532">
            <w:pPr>
              <w:pStyle w:val="Standard"/>
              <w:widowControl w:val="0"/>
              <w:suppressAutoHyphens w:val="0"/>
              <w:spacing w:after="0" w:line="240" w:lineRule="auto"/>
            </w:pPr>
            <w:r>
              <w:rPr>
                <w:rFonts w:ascii="Tahoma" w:hAnsi="Tahoma" w:cs="Tahoma"/>
                <w:sz w:val="18"/>
                <w:szCs w:val="18"/>
                <w:lang w:val="sl-SI"/>
              </w:rPr>
              <w:t>SI56 0110 0603 0279 058</w:t>
            </w:r>
          </w:p>
        </w:tc>
      </w:tr>
      <w:tr w:rsidR="009537A3"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Default="00306532">
            <w:pPr>
              <w:pStyle w:val="Standard"/>
              <w:widowControl w:val="0"/>
              <w:suppressAutoHyphens w:val="0"/>
              <w:spacing w:after="0" w:line="240" w:lineRule="auto"/>
            </w:pPr>
            <w:r>
              <w:rPr>
                <w:rFonts w:ascii="Tahoma" w:hAnsi="Tahoma" w:cs="Tahoma"/>
                <w:sz w:val="18"/>
                <w:szCs w:val="18"/>
                <w:lang w:val="sl-SI"/>
              </w:rPr>
              <w:t>05/330 1100</w:t>
            </w:r>
          </w:p>
        </w:tc>
      </w:tr>
      <w:tr w:rsidR="009537A3"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Default="00306532">
            <w:pPr>
              <w:pStyle w:val="Standard"/>
              <w:widowControl w:val="0"/>
              <w:suppressAutoHyphens w:val="0"/>
              <w:spacing w:after="0" w:line="240" w:lineRule="auto"/>
              <w:rPr>
                <w:rFonts w:ascii="Tahoma" w:hAnsi="Tahoma" w:cs="Tahoma"/>
                <w:sz w:val="18"/>
                <w:szCs w:val="18"/>
                <w:lang w:val="sl-SI"/>
              </w:rPr>
            </w:pPr>
            <w:r>
              <w:rPr>
                <w:rFonts w:ascii="Tahoma" w:hAnsi="Tahoma" w:cs="Tahoma"/>
                <w:sz w:val="18"/>
                <w:szCs w:val="18"/>
                <w:lang w:val="sl-SI"/>
              </w:rPr>
              <w:t>Tajnistvo.direktorja@bolnisnica-go.si</w:t>
            </w:r>
          </w:p>
        </w:tc>
      </w:tr>
      <w:tr w:rsidR="009537A3"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bookmarkStart w:id="0" w:name="Besedilo64"/>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77777777" w:rsidR="009537A3" w:rsidRDefault="00306532">
            <w:pPr>
              <w:pStyle w:val="Standard"/>
              <w:widowControl w:val="0"/>
              <w:suppressAutoHyphens w:val="0"/>
              <w:spacing w:after="0" w:line="240" w:lineRule="auto"/>
            </w:pPr>
            <w:r>
              <w:rPr>
                <w:rFonts w:ascii="Tahoma" w:hAnsi="Tahoma" w:cs="Tahoma"/>
                <w:sz w:val="18"/>
                <w:szCs w:val="18"/>
              </w:rPr>
              <w:fldChar w:fldCharType="begin"/>
            </w:r>
            <w:r>
              <w:rPr>
                <w:rFonts w:ascii="Tahoma" w:hAnsi="Tahoma" w:cs="Tahoma"/>
                <w:sz w:val="18"/>
                <w:szCs w:val="18"/>
              </w:rPr>
              <w:instrText xml:space="preserve"> FILLIN "Besedilo64" </w:instrText>
            </w:r>
            <w:r>
              <w:rPr>
                <w:rFonts w:ascii="Tahoma" w:hAnsi="Tahoma" w:cs="Tahoma"/>
                <w:sz w:val="18"/>
                <w:szCs w:val="18"/>
              </w:rPr>
              <w:fldChar w:fldCharType="separate"/>
            </w:r>
            <w:r>
              <w:rPr>
                <w:rFonts w:ascii="Tahoma" w:hAnsi="Tahoma" w:cs="Tahoma"/>
                <w:sz w:val="18"/>
                <w:szCs w:val="18"/>
              </w:rPr>
              <w:t>     </w:t>
            </w:r>
            <w:r>
              <w:rPr>
                <w:rFonts w:ascii="Tahoma" w:hAnsi="Tahoma" w:cs="Tahoma"/>
                <w:sz w:val="18"/>
                <w:szCs w:val="18"/>
              </w:rPr>
              <w:fldChar w:fldCharType="end"/>
            </w:r>
            <w:bookmarkEnd w:id="0"/>
          </w:p>
        </w:tc>
      </w:tr>
      <w:tr w:rsidR="009537A3" w14:paraId="324D812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1A648C47" w:rsidR="009537A3" w:rsidRDefault="00F446DD" w:rsidP="00F446DD">
            <w:pPr>
              <w:pStyle w:val="Standard"/>
              <w:suppressAutoHyphens w:val="0"/>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Klančič,dr.med.,spec. </w:t>
            </w:r>
            <w:r w:rsidRPr="00F446DD">
              <w:rPr>
                <w:rFonts w:ascii="Tahoma" w:hAnsi="Tahoma" w:cs="Tahoma"/>
                <w:sz w:val="18"/>
                <w:szCs w:val="18"/>
                <w:lang w:val="sl-SI"/>
              </w:rPr>
              <w:t>interne medicine</w:t>
            </w:r>
          </w:p>
        </w:tc>
      </w:tr>
    </w:tbl>
    <w:p w14:paraId="6260E46C" w14:textId="77777777" w:rsidR="009537A3" w:rsidRDefault="00306532">
      <w:pPr>
        <w:pStyle w:val="Standard"/>
        <w:widowControl w:val="0"/>
        <w:spacing w:before="120" w:after="120" w:line="100" w:lineRule="atLeast"/>
        <w:rPr>
          <w:rFonts w:ascii="Tahoma" w:hAnsi="Tahoma" w:cs="Tahoma"/>
          <w:sz w:val="18"/>
          <w:szCs w:val="18"/>
          <w:lang w:val="sl-SI"/>
        </w:rPr>
      </w:pPr>
      <w:r>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Default="00306532">
            <w:pPr>
              <w:pStyle w:val="Standard"/>
              <w:widowControl w:val="0"/>
              <w:suppressAutoHyphens w:val="0"/>
              <w:spacing w:after="0" w:line="240" w:lineRule="auto"/>
              <w:jc w:val="both"/>
              <w:rPr>
                <w:rFonts w:ascii="Tahoma" w:hAnsi="Tahoma" w:cs="Tahoma"/>
                <w:b/>
                <w:sz w:val="18"/>
                <w:szCs w:val="18"/>
                <w:lang w:val="sl-SI"/>
              </w:rPr>
            </w:pPr>
            <w:r>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Default="00306532">
            <w:pPr>
              <w:pStyle w:val="Standard"/>
              <w:widowControl w:val="0"/>
              <w:suppressAutoHyphens w:val="0"/>
              <w:spacing w:after="0" w:line="240" w:lineRule="auto"/>
              <w:jc w:val="center"/>
              <w:rPr>
                <w:rFonts w:ascii="Tahoma" w:hAnsi="Tahoma" w:cs="Tahoma"/>
                <w:b/>
                <w:sz w:val="18"/>
                <w:szCs w:val="18"/>
                <w:lang w:val="sl-SI"/>
              </w:rPr>
            </w:pPr>
            <w:r>
              <w:rPr>
                <w:rFonts w:ascii="Tahoma" w:hAnsi="Tahoma" w:cs="Tahoma"/>
                <w:b/>
                <w:sz w:val="18"/>
                <w:szCs w:val="18"/>
                <w:lang w:val="sl-SI"/>
              </w:rPr>
              <w:t>Partner X</w:t>
            </w:r>
          </w:p>
        </w:tc>
      </w:tr>
      <w:tr w:rsidR="009537A3"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Default="00306532">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Default="00306532">
            <w:pPr>
              <w:pStyle w:val="Standard"/>
              <w:widowControl w:val="0"/>
              <w:suppressAutoHyphens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2B748AEB" w14:textId="77777777" w:rsidR="009537A3" w:rsidRDefault="009537A3">
      <w:pPr>
        <w:pStyle w:val="Standard"/>
        <w:widowControl w:val="0"/>
        <w:spacing w:before="120" w:after="120" w:line="100" w:lineRule="atLeast"/>
        <w:jc w:val="both"/>
        <w:rPr>
          <w:rFonts w:ascii="Tahoma" w:hAnsi="Tahoma" w:cs="Tahoma"/>
          <w:sz w:val="18"/>
          <w:szCs w:val="18"/>
          <w:lang w:val="sl-SI"/>
        </w:rPr>
      </w:pPr>
    </w:p>
    <w:p w14:paraId="31022BCB" w14:textId="77777777" w:rsidR="009537A3" w:rsidRDefault="00306532">
      <w:pPr>
        <w:pStyle w:val="Standard"/>
        <w:widowControl w:val="0"/>
        <w:spacing w:before="120" w:after="120" w:line="100" w:lineRule="atLeast"/>
        <w:jc w:val="both"/>
        <w:rPr>
          <w:rFonts w:ascii="Tahoma" w:hAnsi="Tahoma" w:cs="Tahoma"/>
          <w:sz w:val="18"/>
          <w:szCs w:val="18"/>
          <w:lang w:val="sl-SI"/>
        </w:rPr>
      </w:pPr>
      <w:r>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D837D1"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3B56DD18" w14:textId="650123D4" w:rsidR="009537A3" w:rsidRPr="00D837D1" w:rsidRDefault="00306532">
            <w:pPr>
              <w:pStyle w:val="Standard"/>
              <w:widowControl w:val="0"/>
              <w:spacing w:after="0" w:line="100" w:lineRule="atLeast"/>
              <w:jc w:val="center"/>
            </w:pPr>
            <w:r w:rsidRPr="00D837D1">
              <w:rPr>
                <w:rFonts w:ascii="Tahoma" w:hAnsi="Tahoma" w:cs="Tahoma"/>
                <w:b/>
                <w:sz w:val="18"/>
                <w:szCs w:val="18"/>
                <w:lang w:val="sl-SI"/>
              </w:rPr>
              <w:t xml:space="preserve">POGODBO </w:t>
            </w:r>
            <w:r w:rsidRPr="00D837D1">
              <w:rPr>
                <w:rFonts w:ascii="Tahoma" w:hAnsi="Tahoma" w:cs="Tahoma"/>
                <w:b/>
                <w:sz w:val="18"/>
                <w:szCs w:val="18"/>
              </w:rPr>
              <w:t xml:space="preserve">ZA  </w:t>
            </w:r>
            <w:r w:rsidR="00436824" w:rsidRPr="00D837D1">
              <w:rPr>
                <w:rFonts w:ascii="Tahoma" w:hAnsi="Tahoma" w:cs="Tahoma"/>
                <w:b/>
                <w:sz w:val="18"/>
                <w:szCs w:val="18"/>
              </w:rPr>
              <w:t>UZ 3D/4D APARAT ZA POTREBE DIAGNOSTIKE BOLEZNI DOJK</w:t>
            </w:r>
            <w:r w:rsidR="003D108A">
              <w:rPr>
                <w:rFonts w:ascii="Tahoma" w:hAnsi="Tahoma" w:cs="Tahoma"/>
                <w:b/>
                <w:sz w:val="18"/>
                <w:szCs w:val="18"/>
              </w:rPr>
              <w:t>,</w:t>
            </w:r>
            <w:r w:rsidR="00436824" w:rsidRPr="00D837D1">
              <w:rPr>
                <w:rFonts w:ascii="Tahoma" w:hAnsi="Tahoma" w:cs="Tahoma"/>
                <w:b/>
                <w:sz w:val="18"/>
                <w:szCs w:val="18"/>
              </w:rPr>
              <w:t xml:space="preserve"> V PERINATOLOGIJI IN GINEKOLOGIJI</w:t>
            </w:r>
          </w:p>
          <w:p w14:paraId="0E6CAD1A" w14:textId="383AACA9" w:rsidR="009537A3" w:rsidRPr="00D837D1" w:rsidRDefault="00EC60C0" w:rsidP="00436824">
            <w:pPr>
              <w:pStyle w:val="Standard"/>
              <w:widowControl w:val="0"/>
              <w:spacing w:after="0" w:line="100" w:lineRule="atLeast"/>
              <w:jc w:val="center"/>
            </w:pPr>
            <w:r w:rsidRPr="00D837D1">
              <w:rPr>
                <w:rFonts w:ascii="Tahoma" w:hAnsi="Tahoma" w:cs="Tahoma"/>
                <w:b/>
                <w:sz w:val="18"/>
                <w:szCs w:val="18"/>
                <w:lang w:val="sl-SI"/>
              </w:rPr>
              <w:t>številka 252-</w:t>
            </w:r>
            <w:r w:rsidR="00D02683" w:rsidRPr="00D837D1">
              <w:rPr>
                <w:rFonts w:ascii="Tahoma" w:hAnsi="Tahoma" w:cs="Tahoma"/>
                <w:b/>
                <w:sz w:val="18"/>
                <w:szCs w:val="18"/>
                <w:lang w:val="sl-SI"/>
              </w:rPr>
              <w:t>2</w:t>
            </w:r>
            <w:r w:rsidR="00306532" w:rsidRPr="00D837D1">
              <w:rPr>
                <w:rFonts w:ascii="Tahoma" w:hAnsi="Tahoma" w:cs="Tahoma"/>
                <w:b/>
                <w:sz w:val="18"/>
                <w:szCs w:val="18"/>
                <w:lang w:val="sl-SI"/>
              </w:rPr>
              <w:t>/2021-</w:t>
            </w:r>
            <w:bookmarkStart w:id="1" w:name="Besedilo60"/>
            <w:r w:rsidR="00306532" w:rsidRPr="00D837D1">
              <w:rPr>
                <w:rFonts w:ascii="Tahoma" w:hAnsi="Tahoma" w:cs="Tahoma"/>
                <w:b/>
                <w:sz w:val="18"/>
                <w:szCs w:val="18"/>
                <w:lang w:val="sl-SI"/>
              </w:rPr>
              <w:fldChar w:fldCharType="begin"/>
            </w:r>
            <w:r w:rsidR="00306532" w:rsidRPr="00D837D1">
              <w:rPr>
                <w:rFonts w:ascii="Tahoma" w:hAnsi="Tahoma" w:cs="Tahoma"/>
                <w:b/>
                <w:sz w:val="18"/>
                <w:szCs w:val="18"/>
                <w:lang w:val="sl-SI"/>
              </w:rPr>
              <w:instrText xml:space="preserve"> FILLIN "Besedilo60" </w:instrText>
            </w:r>
            <w:r w:rsidR="00306532" w:rsidRPr="00D837D1">
              <w:rPr>
                <w:rFonts w:ascii="Tahoma" w:hAnsi="Tahoma" w:cs="Tahoma"/>
                <w:b/>
                <w:sz w:val="18"/>
                <w:szCs w:val="18"/>
                <w:lang w:val="sl-SI"/>
              </w:rPr>
              <w:fldChar w:fldCharType="separate"/>
            </w:r>
            <w:r w:rsidR="00306532" w:rsidRPr="00D837D1">
              <w:rPr>
                <w:rFonts w:ascii="Tahoma" w:hAnsi="Tahoma" w:cs="Tahoma"/>
                <w:b/>
                <w:sz w:val="18"/>
                <w:szCs w:val="18"/>
                <w:lang w:val="sl-SI"/>
              </w:rPr>
              <w:t>     </w:t>
            </w:r>
            <w:r w:rsidR="00306532" w:rsidRPr="00D837D1">
              <w:rPr>
                <w:rFonts w:ascii="Tahoma" w:hAnsi="Tahoma" w:cs="Tahoma"/>
                <w:b/>
                <w:sz w:val="18"/>
                <w:szCs w:val="18"/>
                <w:lang w:val="sl-SI"/>
              </w:rPr>
              <w:fldChar w:fldCharType="end"/>
            </w:r>
            <w:bookmarkEnd w:id="1"/>
          </w:p>
        </w:tc>
      </w:tr>
    </w:tbl>
    <w:p w14:paraId="07478E42" w14:textId="77777777" w:rsidR="009537A3" w:rsidRPr="00D837D1" w:rsidRDefault="009537A3">
      <w:pPr>
        <w:pStyle w:val="Standard"/>
        <w:widowControl w:val="0"/>
        <w:spacing w:after="0" w:line="100" w:lineRule="atLeast"/>
        <w:jc w:val="both"/>
        <w:rPr>
          <w:rFonts w:ascii="Tahoma" w:hAnsi="Tahoma" w:cs="Tahoma"/>
          <w:sz w:val="18"/>
          <w:szCs w:val="18"/>
          <w:lang w:val="sl-SI"/>
        </w:rPr>
      </w:pPr>
    </w:p>
    <w:p w14:paraId="5F292642" w14:textId="77777777" w:rsidR="009537A3" w:rsidRPr="00D837D1" w:rsidRDefault="00306532">
      <w:pPr>
        <w:pStyle w:val="Standard"/>
        <w:widowControl w:val="0"/>
        <w:spacing w:after="120" w:line="100" w:lineRule="atLeast"/>
        <w:jc w:val="center"/>
        <w:rPr>
          <w:rFonts w:ascii="Tahoma" w:hAnsi="Tahoma" w:cs="Tahoma"/>
          <w:sz w:val="18"/>
          <w:szCs w:val="18"/>
          <w:lang w:val="sl-SI"/>
        </w:rPr>
      </w:pPr>
      <w:r w:rsidRPr="00D837D1">
        <w:rPr>
          <w:rFonts w:ascii="Tahoma" w:hAnsi="Tahoma" w:cs="Tahoma"/>
          <w:sz w:val="18"/>
          <w:szCs w:val="18"/>
          <w:lang w:val="sl-SI"/>
        </w:rPr>
        <w:t>1. člen</w:t>
      </w:r>
    </w:p>
    <w:p w14:paraId="48AD993A" w14:textId="77777777" w:rsidR="009537A3" w:rsidRPr="00D837D1" w:rsidRDefault="00306532">
      <w:pPr>
        <w:pStyle w:val="Standard"/>
        <w:widowControl w:val="0"/>
        <w:spacing w:after="120" w:line="100" w:lineRule="atLeast"/>
        <w:rPr>
          <w:rFonts w:ascii="Tahoma" w:hAnsi="Tahoma" w:cs="Tahoma"/>
          <w:sz w:val="18"/>
          <w:szCs w:val="18"/>
          <w:lang w:val="sl-SI"/>
        </w:rPr>
      </w:pPr>
      <w:r w:rsidRPr="00D837D1">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D837D1" w:rsidRDefault="00306532">
            <w:pPr>
              <w:pStyle w:val="Standard"/>
              <w:widowControl w:val="0"/>
              <w:spacing w:after="0" w:line="100" w:lineRule="atLeast"/>
              <w:jc w:val="both"/>
            </w:pPr>
            <w:r w:rsidRPr="00D837D1">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5228A9DF" w:rsidR="009537A3" w:rsidRPr="00546D42" w:rsidRDefault="00D02683">
            <w:pPr>
              <w:pStyle w:val="Standard"/>
              <w:widowControl w:val="0"/>
              <w:spacing w:after="0" w:line="100" w:lineRule="atLeast"/>
              <w:jc w:val="both"/>
            </w:pPr>
            <w:r w:rsidRPr="00D837D1">
              <w:rPr>
                <w:rFonts w:ascii="Tahoma" w:hAnsi="Tahoma" w:cs="Tahoma"/>
                <w:sz w:val="18"/>
                <w:szCs w:val="18"/>
                <w:lang w:val="sl-SI"/>
              </w:rPr>
              <w:t>252-2</w:t>
            </w:r>
            <w:r w:rsidR="00306532" w:rsidRPr="00D837D1">
              <w:rPr>
                <w:rFonts w:ascii="Tahoma" w:hAnsi="Tahoma" w:cs="Tahoma"/>
                <w:sz w:val="18"/>
                <w:szCs w:val="18"/>
                <w:lang w:val="sl-SI"/>
              </w:rPr>
              <w:t xml:space="preserve">/2021, </w:t>
            </w:r>
            <w:r w:rsidR="00EC60C0" w:rsidRPr="00D837D1">
              <w:rPr>
                <w:rFonts w:ascii="Tahoma" w:hAnsi="Tahoma" w:cs="Tahoma"/>
                <w:sz w:val="18"/>
                <w:szCs w:val="18"/>
                <w:lang w:val="sl-SI"/>
              </w:rPr>
              <w:t xml:space="preserve">objava na portalu e-naročanje dne      pod številko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 , ter na portalu EU dne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pod številko   </w:t>
            </w:r>
            <w:r w:rsidR="00EC60C0" w:rsidRPr="00D837D1">
              <w:rPr>
                <w:rFonts w:ascii="Tahoma" w:eastAsia="Times New Roman" w:hAnsi="Tahoma" w:cs="Tahoma"/>
                <w:color w:val="000000"/>
                <w:sz w:val="18"/>
                <w:szCs w:val="18"/>
                <w:lang w:val="sl-SI"/>
              </w:rPr>
              <w:fldChar w:fldCharType="begin">
                <w:ffData>
                  <w:name w:val="Besedilo1"/>
                  <w:enabled/>
                  <w:calcOnExit w:val="0"/>
                  <w:textInput/>
                </w:ffData>
              </w:fldChar>
            </w:r>
            <w:r w:rsidR="00EC60C0" w:rsidRPr="00D837D1">
              <w:rPr>
                <w:rFonts w:ascii="Tahoma" w:eastAsia="Times New Roman" w:hAnsi="Tahoma" w:cs="Tahoma"/>
                <w:color w:val="000000"/>
                <w:sz w:val="18"/>
                <w:szCs w:val="18"/>
                <w:lang w:val="sl-SI"/>
              </w:rPr>
              <w:instrText xml:space="preserve"> FORMTEXT </w:instrText>
            </w:r>
            <w:r w:rsidR="00EC60C0" w:rsidRPr="00D837D1">
              <w:rPr>
                <w:rFonts w:ascii="Tahoma" w:eastAsia="Times New Roman" w:hAnsi="Tahoma" w:cs="Tahoma"/>
                <w:color w:val="000000"/>
                <w:sz w:val="18"/>
                <w:szCs w:val="18"/>
                <w:lang w:val="sl-SI"/>
              </w:rPr>
            </w:r>
            <w:r w:rsidR="00EC60C0" w:rsidRPr="00D837D1">
              <w:rPr>
                <w:rFonts w:ascii="Tahoma" w:eastAsia="Times New Roman" w:hAnsi="Tahoma" w:cs="Tahoma"/>
                <w:color w:val="000000"/>
                <w:sz w:val="18"/>
                <w:szCs w:val="18"/>
                <w:lang w:val="sl-SI"/>
              </w:rPr>
              <w:fldChar w:fldCharType="separate"/>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noProof/>
                <w:color w:val="000000"/>
                <w:sz w:val="18"/>
                <w:szCs w:val="18"/>
                <w:lang w:val="sl-SI"/>
              </w:rPr>
              <w:t> </w:t>
            </w:r>
            <w:r w:rsidR="00EC60C0" w:rsidRPr="00D837D1">
              <w:rPr>
                <w:rFonts w:ascii="Tahoma" w:eastAsia="Times New Roman" w:hAnsi="Tahoma" w:cs="Tahoma"/>
                <w:color w:val="000000"/>
                <w:sz w:val="18"/>
                <w:szCs w:val="18"/>
                <w:lang w:val="sl-SI"/>
              </w:rPr>
              <w:fldChar w:fldCharType="end"/>
            </w:r>
            <w:r w:rsidR="00EC60C0" w:rsidRPr="00D837D1">
              <w:rPr>
                <w:rFonts w:ascii="Tahoma" w:hAnsi="Tahoma" w:cs="Tahoma"/>
                <w:sz w:val="18"/>
                <w:szCs w:val="18"/>
                <w:lang w:val="sl-SI"/>
              </w:rPr>
              <w:t xml:space="preserve">   .</w:t>
            </w:r>
            <w:r w:rsidR="00EC60C0" w:rsidRPr="00546D42">
              <w:rPr>
                <w:rFonts w:ascii="Tahoma" w:hAnsi="Tahoma" w:cs="Tahoma"/>
                <w:sz w:val="18"/>
                <w:szCs w:val="18"/>
                <w:lang w:val="sl-SI"/>
              </w:rPr>
              <w:t xml:space="preserve">    </w:t>
            </w:r>
          </w:p>
        </w:tc>
      </w:tr>
    </w:tbl>
    <w:p w14:paraId="665B2260" w14:textId="77777777" w:rsidR="009537A3" w:rsidRDefault="009537A3">
      <w:pPr>
        <w:pStyle w:val="Standard"/>
        <w:widowControl w:val="0"/>
        <w:spacing w:after="0" w:line="100" w:lineRule="atLeast"/>
        <w:rPr>
          <w:rFonts w:ascii="Tahoma" w:hAnsi="Tahoma" w:cs="Tahoma"/>
          <w:sz w:val="18"/>
          <w:szCs w:val="18"/>
          <w:lang w:val="sl-SI"/>
        </w:rPr>
      </w:pPr>
    </w:p>
    <w:p w14:paraId="5142A9BF"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PREDMET POGODBE</w:t>
      </w:r>
    </w:p>
    <w:p w14:paraId="0576DB4F" w14:textId="77777777" w:rsidR="009537A3" w:rsidRDefault="00306532">
      <w:pPr>
        <w:pStyle w:val="Standard"/>
        <w:widowControl w:val="0"/>
        <w:spacing w:after="0" w:line="100" w:lineRule="atLeast"/>
        <w:jc w:val="center"/>
        <w:rPr>
          <w:rFonts w:ascii="Tahoma" w:hAnsi="Tahoma" w:cs="Tahoma"/>
          <w:sz w:val="18"/>
          <w:szCs w:val="18"/>
          <w:lang w:val="sl-SI"/>
        </w:rPr>
      </w:pPr>
      <w:r>
        <w:rPr>
          <w:rFonts w:ascii="Tahoma" w:hAnsi="Tahoma" w:cs="Tahoma"/>
          <w:sz w:val="18"/>
          <w:szCs w:val="18"/>
          <w:lang w:val="sl-SI"/>
        </w:rPr>
        <w:t>2. člen</w:t>
      </w:r>
    </w:p>
    <w:p w14:paraId="3BC80DC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V ta namen pogodbeni stranki skleneta  pogodbo, s katero se obvežeta, da prodajalec proda in montira, naročnik pa kupi </w:t>
      </w:r>
      <w:bookmarkStart w:id="2" w:name="Besedilo37"/>
      <w:r>
        <w:rPr>
          <w:rFonts w:ascii="Tahoma" w:eastAsia="Times New Roman" w:hAnsi="Tahoma" w:cs="Tahoma"/>
          <w:color w:val="000000"/>
          <w:sz w:val="18"/>
          <w:szCs w:val="18"/>
          <w:shd w:val="clear" w:color="auto" w:fill="C0C0C0"/>
          <w:lang w:val="sl-SI"/>
        </w:rPr>
        <w:fldChar w:fldCharType="begin"/>
      </w:r>
      <w:r>
        <w:rPr>
          <w:rFonts w:ascii="Tahoma" w:eastAsia="Times New Roman" w:hAnsi="Tahoma" w:cs="Tahoma"/>
          <w:color w:val="000000"/>
          <w:sz w:val="18"/>
          <w:szCs w:val="18"/>
          <w:shd w:val="clear" w:color="auto" w:fill="C0C0C0"/>
          <w:lang w:val="sl-SI"/>
        </w:rPr>
        <w:instrText xml:space="preserve"> FILLIN "Besedilo37" </w:instrText>
      </w:r>
      <w:r>
        <w:rPr>
          <w:rFonts w:ascii="Tahoma" w:eastAsia="Times New Roman" w:hAnsi="Tahoma" w:cs="Tahoma"/>
          <w:color w:val="000000"/>
          <w:sz w:val="18"/>
          <w:szCs w:val="18"/>
          <w:shd w:val="clear" w:color="auto" w:fill="C0C0C0"/>
          <w:lang w:val="sl-SI"/>
        </w:rPr>
        <w:fldChar w:fldCharType="separate"/>
      </w:r>
      <w:r>
        <w:rPr>
          <w:rFonts w:ascii="Tahoma" w:eastAsia="Times New Roman" w:hAnsi="Tahoma" w:cs="Tahoma"/>
          <w:color w:val="000000"/>
          <w:sz w:val="18"/>
          <w:szCs w:val="18"/>
          <w:shd w:val="clear" w:color="auto" w:fill="C0C0C0"/>
          <w:lang w:val="sl-SI"/>
        </w:rPr>
        <w:t>     </w:t>
      </w:r>
      <w:r>
        <w:rPr>
          <w:rFonts w:ascii="Tahoma" w:eastAsia="Times New Roman" w:hAnsi="Tahoma" w:cs="Tahoma"/>
          <w:color w:val="000000"/>
          <w:sz w:val="18"/>
          <w:szCs w:val="18"/>
          <w:shd w:val="clear" w:color="auto" w:fill="C0C0C0"/>
          <w:lang w:val="sl-SI"/>
        </w:rPr>
        <w:fldChar w:fldCharType="end"/>
      </w:r>
      <w:bookmarkEnd w:id="2"/>
      <w:r>
        <w:rPr>
          <w:rFonts w:ascii="Tahoma" w:eastAsia="Times New Roman" w:hAnsi="Tahoma" w:cs="Tahoma"/>
          <w:color w:val="000000"/>
          <w:sz w:val="18"/>
          <w:szCs w:val="18"/>
          <w:lang w:val="sl-SI"/>
        </w:rPr>
        <w:t xml:space="preserve"> (v nadaljevanju: opremo) z vzdrževanjem za čas pričakovane življenjske dobe 7 let.</w:t>
      </w:r>
    </w:p>
    <w:p w14:paraId="04C5B8AE" w14:textId="18252EBC" w:rsidR="009537A3" w:rsidRDefault="00306532">
      <w:pPr>
        <w:pStyle w:val="Standard"/>
        <w:tabs>
          <w:tab w:val="left" w:pos="5954"/>
        </w:tabs>
        <w:suppressAutoHyphens w:val="0"/>
        <w:spacing w:after="0" w:line="240" w:lineRule="auto"/>
        <w:jc w:val="both"/>
      </w:pPr>
      <w:r>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3" w:name="Besedilo50"/>
      <w:r>
        <w:rPr>
          <w:rFonts w:ascii="Tahoma" w:eastAsia="Times New Roman" w:hAnsi="Tahoma" w:cs="Tahoma"/>
          <w:color w:val="000000"/>
          <w:sz w:val="18"/>
          <w:szCs w:val="18"/>
          <w:lang w:val="sl-SI"/>
        </w:rPr>
        <w:fldChar w:fldCharType="begin">
          <w:ffData>
            <w:name w:val="Besedilo1"/>
            <w:enabled/>
            <w:calcOnExit w:val="0"/>
            <w:textInput/>
          </w:ffData>
        </w:fldChar>
      </w:r>
      <w:bookmarkStart w:id="4" w:name="Besedilo1"/>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3"/>
      <w:bookmarkEnd w:id="4"/>
      <w:r>
        <w:rPr>
          <w:rFonts w:ascii="Tahoma" w:eastAsia="Times New Roman" w:hAnsi="Tahoma" w:cs="Tahoma"/>
          <w:color w:val="000000"/>
          <w:sz w:val="18"/>
          <w:szCs w:val="18"/>
          <w:lang w:val="sl-SI"/>
        </w:rPr>
        <w:t xml:space="preserve"> (VPIŠE NAROČNIK), ponudbe  izbranega prodajalca št.:</w:t>
      </w:r>
      <w:r>
        <w:rPr>
          <w:rFonts w:ascii="Tahoma" w:eastAsia="Times New Roman" w:hAnsi="Tahoma" w:cs="Tahoma"/>
          <w:color w:val="000000"/>
          <w:sz w:val="18"/>
          <w:szCs w:val="18"/>
          <w:lang w:val="sl-SI"/>
        </w:rPr>
        <w:fldChar w:fldCharType="begin">
          <w:ffData>
            <w:name w:val="Besedilo2"/>
            <w:enabled/>
            <w:calcOnExit w:val="0"/>
            <w:textInput/>
          </w:ffData>
        </w:fldChar>
      </w:r>
      <w:bookmarkStart w:id="5" w:name="Besedilo2"/>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5"/>
      <w:r>
        <w:rPr>
          <w:rFonts w:ascii="Tahoma" w:eastAsia="Times New Roman" w:hAnsi="Tahoma" w:cs="Tahoma"/>
          <w:color w:val="000000"/>
          <w:sz w:val="18"/>
          <w:szCs w:val="18"/>
          <w:lang w:val="sl-SI"/>
        </w:rPr>
        <w:t xml:space="preserve">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3"/>
            <w:enabled/>
            <w:calcOnExit w:val="0"/>
            <w:textInput/>
          </w:ffData>
        </w:fldChar>
      </w:r>
      <w:bookmarkStart w:id="6" w:name="Besedilo3"/>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6"/>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in z razpisnimi pogoji, ki so sestavni del te pogodbe.</w:t>
      </w:r>
    </w:p>
    <w:p w14:paraId="304AAAD4"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POGODBENA VREDNOST</w:t>
      </w:r>
    </w:p>
    <w:p w14:paraId="7572175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lastRenderedPageBreak/>
        <w:t>3. člen</w:t>
      </w:r>
    </w:p>
    <w:p w14:paraId="34F695E3" w14:textId="303DD84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Cena predmeta pogodbe, določenega v 2. členu te pogodbe je določena na podlagi prodajalčevega  ponudbenega predračuna št.: </w:t>
      </w:r>
      <w:r>
        <w:rPr>
          <w:rFonts w:ascii="Tahoma" w:eastAsia="Times New Roman" w:hAnsi="Tahoma" w:cs="Tahoma"/>
          <w:color w:val="000000"/>
          <w:sz w:val="18"/>
          <w:szCs w:val="18"/>
          <w:lang w:val="sl-SI"/>
        </w:rPr>
        <w:fldChar w:fldCharType="begin">
          <w:ffData>
            <w:name w:val="Besedilo4"/>
            <w:enabled/>
            <w:calcOnExit w:val="0"/>
            <w:textInput/>
          </w:ffData>
        </w:fldChar>
      </w:r>
      <w:bookmarkStart w:id="7" w:name="Besedilo4"/>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7"/>
      <w:r>
        <w:rPr>
          <w:rFonts w:ascii="Tahoma" w:eastAsia="Times New Roman" w:hAnsi="Tahoma" w:cs="Tahoma"/>
          <w:color w:val="000000"/>
          <w:sz w:val="18"/>
          <w:szCs w:val="18"/>
          <w:lang w:val="sl-SI"/>
        </w:rPr>
        <w:t xml:space="preserve"> z dne </w:t>
      </w:r>
      <w:r>
        <w:rPr>
          <w:rFonts w:ascii="Tahoma" w:eastAsia="Times New Roman" w:hAnsi="Tahoma" w:cs="Tahoma"/>
          <w:color w:val="000000"/>
          <w:sz w:val="18"/>
          <w:szCs w:val="18"/>
          <w:lang w:val="sl-SI"/>
        </w:rPr>
        <w:fldChar w:fldCharType="begin">
          <w:ffData>
            <w:name w:val="Besedilo5"/>
            <w:enabled/>
            <w:calcOnExit w:val="0"/>
            <w:textInput/>
          </w:ffData>
        </w:fldChar>
      </w:r>
      <w:bookmarkStart w:id="8" w:name="Besedilo5"/>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8"/>
      <w:r>
        <w:rPr>
          <w:rFonts w:ascii="Tahoma" w:eastAsia="Times New Roman" w:hAnsi="Tahoma" w:cs="Tahoma"/>
          <w:color w:val="000000"/>
          <w:sz w:val="18"/>
          <w:szCs w:val="18"/>
          <w:lang w:val="sl-SI"/>
        </w:rPr>
        <w:t xml:space="preserve"> in znaša za:</w:t>
      </w:r>
    </w:p>
    <w:p w14:paraId="72E0F64F" w14:textId="2DDD7EE8"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dobavo in montažo opreme: </w:t>
      </w:r>
      <w:r>
        <w:rPr>
          <w:rFonts w:ascii="Tahoma" w:eastAsia="Times New Roman" w:hAnsi="Tahoma" w:cs="Tahoma"/>
          <w:color w:val="000000"/>
          <w:sz w:val="18"/>
          <w:szCs w:val="18"/>
          <w:lang w:val="sl-SI"/>
        </w:rPr>
        <w:fldChar w:fldCharType="begin">
          <w:ffData>
            <w:name w:val="Besedilo6"/>
            <w:enabled/>
            <w:calcOnExit w:val="0"/>
            <w:textInput/>
          </w:ffData>
        </w:fldChar>
      </w:r>
      <w:bookmarkStart w:id="9" w:name="Besedilo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9"/>
      <w:r>
        <w:rPr>
          <w:rFonts w:ascii="Tahoma" w:eastAsia="Times New Roman" w:hAnsi="Tahoma" w:cs="Tahoma"/>
          <w:color w:val="000000"/>
          <w:sz w:val="18"/>
          <w:szCs w:val="18"/>
          <w:lang w:val="sl-SI"/>
        </w:rPr>
        <w:t>:</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begin">
          <w:ffData>
            <w:name w:val="Besedilo7"/>
            <w:enabled/>
            <w:calcOnExit w:val="0"/>
            <w:textInput/>
          </w:ffData>
        </w:fldChar>
      </w:r>
      <w:bookmarkStart w:id="10" w:name="Besedilo7"/>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0"/>
      <w:r>
        <w:rPr>
          <w:rFonts w:ascii="Tahoma" w:eastAsia="Times New Roman" w:hAnsi="Tahoma" w:cs="Tahoma"/>
          <w:color w:val="000000"/>
          <w:sz w:val="18"/>
          <w:szCs w:val="18"/>
          <w:lang w:val="sl-SI"/>
        </w:rPr>
        <w:t xml:space="preserve"> EUR brez DDV oz.</w:t>
      </w:r>
      <w:r>
        <w:rPr>
          <w:rFonts w:ascii="Tahoma" w:eastAsia="Times New Roman" w:hAnsi="Tahoma" w:cs="Tahoma"/>
          <w:color w:val="000000"/>
          <w:sz w:val="18"/>
          <w:szCs w:val="18"/>
          <w:lang w:val="sl-SI"/>
        </w:rPr>
        <w:fldChar w:fldCharType="begin">
          <w:ffData>
            <w:name w:val="Besedilo8"/>
            <w:enabled/>
            <w:calcOnExit w:val="0"/>
            <w:textInput/>
          </w:ffData>
        </w:fldChar>
      </w:r>
      <w:bookmarkStart w:id="11" w:name="Besedilo8"/>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11"/>
      <w:r>
        <w:rPr>
          <w:rFonts w:ascii="Tahoma" w:eastAsia="Times New Roman" w:hAnsi="Tahoma" w:cs="Tahoma"/>
          <w:color w:val="000000"/>
          <w:sz w:val="18"/>
          <w:szCs w:val="18"/>
          <w:lang w:val="sl-SI"/>
        </w:rPr>
        <w:t xml:space="preserve"> EUR z DDV.</w:t>
      </w:r>
    </w:p>
    <w:p w14:paraId="3B563487"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529F46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ceni so zajeti vsi stroški prodajalca, stroški dobave, montaže predmeta pogodbe, zagona  “v živo”, stroški usposa</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ljanja osebja naročnika ter ostala predvidena in nepredvidena dela in stroški kot je navedeno pod obveznimi razpisnimi pogoji in bistvenimi zahtevami naročnika.</w:t>
      </w:r>
    </w:p>
    <w:p w14:paraId="65914F88"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4. člen</w:t>
      </w:r>
    </w:p>
    <w:p w14:paraId="5ED89B97"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V kolikor bo prodajalec obveznosti po tej pogodbi izvedel s podizvajalci je priloga in sestavni del te pogodbe tudi se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nam podizvajalcev s priloženimi pooblastili in kopijami veljavnih pogodb s podizvajalci.</w:t>
      </w:r>
    </w:p>
    <w:p w14:paraId="36D5C6D9"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Roki plačil glavnemu izvajalcu in njegovim podizvajalcem so enaki.</w:t>
      </w:r>
    </w:p>
    <w:p w14:paraId="423A4840" w14:textId="77777777" w:rsidR="009537A3" w:rsidRDefault="00306532">
      <w:pPr>
        <w:pStyle w:val="Standard"/>
        <w:keepNext/>
        <w:widowControl w:val="0"/>
        <w:tabs>
          <w:tab w:val="left" w:pos="0"/>
          <w:tab w:val="left" w:pos="850"/>
        </w:tabs>
        <w:overflowPunct w:val="0"/>
        <w:autoSpaceDE w:val="0"/>
        <w:spacing w:before="240" w:after="6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ROK DOBAVE/IZVEDBE</w:t>
      </w:r>
    </w:p>
    <w:p w14:paraId="50F29BC9" w14:textId="77777777" w:rsidR="009537A3" w:rsidRDefault="00306532">
      <w:pPr>
        <w:pStyle w:val="Standard"/>
        <w:suppressAutoHyphens w:val="0"/>
        <w:spacing w:after="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5. člen</w:t>
      </w:r>
    </w:p>
    <w:p w14:paraId="0963FBEF" w14:textId="6383F4DF"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1) </w:t>
      </w:r>
      <w:bookmarkStart w:id="12" w:name="_GoBack"/>
      <w:bookmarkEnd w:id="12"/>
      <w:r w:rsidRPr="00822022">
        <w:rPr>
          <w:rFonts w:ascii="Tahoma" w:eastAsia="Times New Roman" w:hAnsi="Tahoma" w:cs="Tahoma"/>
          <w:color w:val="000000"/>
          <w:sz w:val="18"/>
          <w:szCs w:val="18"/>
          <w:lang w:val="sl-SI"/>
        </w:rPr>
        <w:t>Prodajalec se zavezuje opremo, ki  je predmet pogodbe dobaviti DDP (Delivered Duty Paid; Incoterms 2020)  sedež naročnika razloženo in montirano, izvesti usposabljanje  osebja naročn</w:t>
      </w:r>
      <w:r w:rsidR="00051301" w:rsidRPr="00822022">
        <w:rPr>
          <w:rFonts w:ascii="Tahoma" w:eastAsia="Times New Roman" w:hAnsi="Tahoma" w:cs="Tahoma"/>
          <w:color w:val="000000"/>
          <w:sz w:val="18"/>
          <w:szCs w:val="18"/>
          <w:lang w:val="sl-SI"/>
        </w:rPr>
        <w:t>ika ter “zagon v živo” v roku</w:t>
      </w:r>
      <w:r w:rsidR="008E37D7" w:rsidRPr="00822022">
        <w:rPr>
          <w:rFonts w:ascii="Tahoma" w:eastAsia="Times New Roman" w:hAnsi="Tahoma" w:cs="Tahoma"/>
          <w:color w:val="000000"/>
          <w:sz w:val="18"/>
          <w:szCs w:val="18"/>
          <w:lang w:val="sl-SI"/>
        </w:rPr>
        <w:t xml:space="preserve"> </w:t>
      </w:r>
      <w:r w:rsidR="00582815" w:rsidRPr="00822022">
        <w:rPr>
          <w:rFonts w:ascii="Tahoma" w:eastAsia="Times New Roman" w:hAnsi="Tahoma" w:cs="Tahoma"/>
          <w:color w:val="000000"/>
          <w:sz w:val="18"/>
          <w:szCs w:val="18"/>
          <w:lang w:val="sl-SI"/>
        </w:rPr>
        <w:t xml:space="preserve"> 60</w:t>
      </w:r>
      <w:r w:rsidRPr="00822022">
        <w:rPr>
          <w:rFonts w:ascii="Tahoma" w:eastAsia="Times New Roman" w:hAnsi="Tahoma" w:cs="Tahoma"/>
          <w:color w:val="000000"/>
          <w:sz w:val="18"/>
          <w:szCs w:val="18"/>
          <w:lang w:val="sl-SI"/>
        </w:rPr>
        <w:t xml:space="preserve"> od dneva podpisa pogodbe.</w:t>
      </w:r>
    </w:p>
    <w:p w14:paraId="7D62B8F4" w14:textId="77777777" w:rsidR="004A0308" w:rsidRPr="004A0308" w:rsidRDefault="004A0308">
      <w:pPr>
        <w:pStyle w:val="Standard"/>
        <w:suppressAutoHyphens w:val="0"/>
        <w:spacing w:after="0" w:line="240" w:lineRule="auto"/>
        <w:jc w:val="both"/>
        <w:rPr>
          <w:ins w:id="13" w:author="uporabnik" w:date="2021-09-15T08:17:00Z"/>
        </w:rPr>
      </w:pPr>
    </w:p>
    <w:p w14:paraId="1DB4F456" w14:textId="67E7C58A" w:rsidR="00306B07" w:rsidRPr="00306B07" w:rsidRDefault="00306B07" w:rsidP="00306B07">
      <w:pPr>
        <w:pStyle w:val="Golobesedilo"/>
        <w:rPr>
          <w:rFonts w:ascii="Tahoma" w:hAnsi="Tahoma" w:cs="Tahoma"/>
          <w:sz w:val="18"/>
          <w:szCs w:val="18"/>
        </w:rPr>
      </w:pPr>
      <w:r w:rsidRPr="00306B07">
        <w:rPr>
          <w:rFonts w:ascii="Tahoma" w:hAnsi="Tahoma" w:cs="Tahoma"/>
          <w:sz w:val="18"/>
          <w:szCs w:val="18"/>
        </w:rPr>
        <w:t>2)</w:t>
      </w:r>
      <w:r w:rsidR="00051301">
        <w:rPr>
          <w:rFonts w:ascii="Tahoma" w:hAnsi="Tahoma" w:cs="Tahoma"/>
          <w:sz w:val="18"/>
          <w:szCs w:val="18"/>
        </w:rPr>
        <w:t xml:space="preserve"> Prodajalec se zavezuje v roku </w:t>
      </w:r>
      <w:r w:rsidR="008E37D7">
        <w:rPr>
          <w:rFonts w:ascii="Tahoma" w:hAnsi="Tahoma" w:cs="Tahoma"/>
          <w:sz w:val="18"/>
          <w:szCs w:val="18"/>
        </w:rPr>
        <w:t>3-</w:t>
      </w:r>
      <w:r w:rsidRPr="00306B07">
        <w:rPr>
          <w:rFonts w:ascii="Tahoma" w:hAnsi="Tahoma" w:cs="Tahoma"/>
          <w:sz w:val="18"/>
          <w:szCs w:val="18"/>
        </w:rPr>
        <w:t>eh mesecev po opravljeni montaži  in »za</w:t>
      </w:r>
      <w:r w:rsidR="008E37D7">
        <w:rPr>
          <w:rFonts w:ascii="Tahoma" w:hAnsi="Tahoma" w:cs="Tahoma"/>
          <w:sz w:val="18"/>
          <w:szCs w:val="18"/>
        </w:rPr>
        <w:t>gonu v živo« organizirati za 3</w:t>
      </w:r>
      <w:r w:rsidRPr="00306B07">
        <w:rPr>
          <w:rFonts w:ascii="Tahoma" w:hAnsi="Tahoma" w:cs="Tahoma"/>
          <w:sz w:val="18"/>
          <w:szCs w:val="18"/>
        </w:rPr>
        <w:t xml:space="preserve"> strokovnjake iz tehničnih služb naročnika kompletno tehniško šolanje za osnovni obseg vzdrževanja “first line service” (testiranje ap</w:t>
      </w:r>
      <w:r w:rsidRPr="00306B07">
        <w:rPr>
          <w:rFonts w:ascii="Tahoma" w:hAnsi="Tahoma" w:cs="Tahoma"/>
          <w:sz w:val="18"/>
          <w:szCs w:val="18"/>
        </w:rPr>
        <w:t>a</w:t>
      </w:r>
      <w:r w:rsidRPr="00306B07">
        <w:rPr>
          <w:rFonts w:ascii="Tahoma" w:hAnsi="Tahoma" w:cs="Tahoma"/>
          <w:sz w:val="18"/>
          <w:szCs w:val="18"/>
        </w:rPr>
        <w:t>rata, odkrivanje vzrokov nepravilnega delovanja aparata) in bo v pomoč pooblaščenemu serviserju pri diagnosticiranju napak, odpravi motenj in manjših okvar za vso dobavljeno opremo. Šolanje se izvrši na sedežu naročnika. Vse stroške šolanja nosi prodajalec.</w:t>
      </w:r>
    </w:p>
    <w:p w14:paraId="420E41C3" w14:textId="77777777" w:rsidR="00306B07" w:rsidRPr="00306B07" w:rsidRDefault="00306B07" w:rsidP="00306B07">
      <w:pPr>
        <w:pStyle w:val="Golobesedilo"/>
        <w:rPr>
          <w:rFonts w:ascii="Tahoma" w:hAnsi="Tahoma" w:cs="Tahoma"/>
          <w:sz w:val="18"/>
          <w:szCs w:val="18"/>
        </w:rPr>
      </w:pPr>
      <w:r w:rsidRPr="00306B07">
        <w:rPr>
          <w:rFonts w:ascii="Tahoma" w:hAnsi="Tahoma" w:cs="Tahoma"/>
          <w:sz w:val="18"/>
          <w:szCs w:val="18"/>
        </w:rPr>
        <w:t>Strokovnjak mora pridobiti potrdilo o šolanju in vso potrebno literaturo za osnovni obseg vzdrževanja “first line service”.</w:t>
      </w:r>
    </w:p>
    <w:p w14:paraId="7FAF68F6" w14:textId="77777777" w:rsidR="00306B07" w:rsidRDefault="00306B07">
      <w:pPr>
        <w:pStyle w:val="Standard"/>
        <w:suppressAutoHyphens w:val="0"/>
        <w:spacing w:after="0" w:line="240" w:lineRule="auto"/>
        <w:jc w:val="both"/>
        <w:rPr>
          <w:rFonts w:ascii="Tahoma" w:eastAsia="Times New Roman" w:hAnsi="Tahoma" w:cs="Tahoma"/>
          <w:color w:val="000000"/>
          <w:sz w:val="18"/>
          <w:szCs w:val="18"/>
          <w:lang w:val="sl-SI"/>
        </w:rPr>
      </w:pPr>
    </w:p>
    <w:p w14:paraId="5BC4B10D"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Podpis pogodbe s strani naročnika velja kot nepreklicno naročilo. Če prodajalec ne izpolni pogodbeno prevzetih obve</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nosti v roku, določenem v s to pogodbo, je dolžan plačati pogodbeno kazen v višini 5 promil od pogodbene vrednosti del za vsak zamujeni delovni dan, vendar skupno največ 5% pogodbene vrednosti.</w:t>
      </w:r>
    </w:p>
    <w:p w14:paraId="23C9268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Pogodbena kazen se določi ob primopredaji predmeta pogodbe.</w:t>
      </w:r>
    </w:p>
    <w:p w14:paraId="76D7C49C"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Če bo škoda, ki jo bo zaradi zamude utrpel naročnik večja od pogodbene kazni, ima pravico zahtevati razliko do polne odškodnine.</w:t>
      </w:r>
    </w:p>
    <w:p w14:paraId="4E9E7E05"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31556EA4" w14:textId="77777777" w:rsidR="009537A3" w:rsidRDefault="00306532">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VZDRŽEVANJE</w:t>
      </w:r>
    </w:p>
    <w:p w14:paraId="358267D7" w14:textId="77777777" w:rsidR="009537A3" w:rsidRDefault="00306532">
      <w:pPr>
        <w:pStyle w:val="Standard"/>
        <w:widowControl w:val="0"/>
        <w:overflowPunct w:val="0"/>
        <w:autoSpaceDE w:val="0"/>
        <w:spacing w:after="120" w:line="240" w:lineRule="auto"/>
        <w:jc w:val="center"/>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6. člen</w:t>
      </w:r>
    </w:p>
    <w:p w14:paraId="66D669E9" w14:textId="77777777" w:rsidR="009537A3" w:rsidRDefault="00306532">
      <w:pPr>
        <w:pStyle w:val="Standard"/>
        <w:widowControl w:val="0"/>
        <w:overflowPunct w:val="0"/>
        <w:autoSpaceDE w:val="0"/>
        <w:spacing w:after="120" w:line="240" w:lineRule="auto"/>
        <w:jc w:val="both"/>
      </w:pPr>
      <w:r>
        <w:rPr>
          <w:rFonts w:ascii="Tahoma" w:eastAsia="Lucida Sans Unicode" w:hAnsi="Tahoma" w:cs="Tahoma"/>
          <w:color w:val="000000"/>
          <w:sz w:val="18"/>
          <w:szCs w:val="18"/>
          <w:lang w:val="sl-SI"/>
        </w:rPr>
        <w:t>1) Prodajalec bo za naročnika sedem (7) let izvajal storitve vzdrževanja za  opremo, katerega dobava in montaža je predmet te pogodbe po posebni vzdrževalni pogodbi, ki jo bosta pogodbeni stranki podpisali pred primopredajo predmeta pogodbe.</w:t>
      </w:r>
    </w:p>
    <w:p w14:paraId="4AAA026F" w14:textId="77777777" w:rsidR="009537A3" w:rsidRDefault="009537A3">
      <w:pPr>
        <w:pStyle w:val="Standard"/>
        <w:widowControl w:val="0"/>
        <w:tabs>
          <w:tab w:val="left" w:pos="1134"/>
        </w:tabs>
        <w:suppressAutoHyphens w:val="0"/>
        <w:spacing w:after="0" w:line="240" w:lineRule="auto"/>
        <w:jc w:val="both"/>
        <w:rPr>
          <w:rFonts w:ascii="Tahoma" w:eastAsia="Times New Roman" w:hAnsi="Tahoma" w:cs="Tahoma"/>
          <w:color w:val="000000"/>
          <w:sz w:val="18"/>
          <w:szCs w:val="18"/>
          <w:lang w:val="sl-SI"/>
        </w:rPr>
      </w:pPr>
    </w:p>
    <w:p w14:paraId="772C40A6" w14:textId="77777777" w:rsidR="009537A3" w:rsidRDefault="009537A3">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Default="00306532">
      <w:pPr>
        <w:pStyle w:val="Standard"/>
        <w:tabs>
          <w:tab w:val="left" w:pos="0"/>
        </w:tabs>
        <w:suppressAutoHyphens w:val="0"/>
        <w:spacing w:after="0" w:line="240" w:lineRule="auto"/>
        <w:jc w:val="both"/>
      </w:pPr>
      <w:r>
        <w:rPr>
          <w:rFonts w:ascii="Tahoma" w:eastAsia="Times New Roman" w:hAnsi="Tahoma" w:cs="Tahoma"/>
          <w:color w:val="000000"/>
          <w:sz w:val="18"/>
          <w:szCs w:val="18"/>
          <w:lang w:val="sl-SI"/>
        </w:rPr>
        <w:t>FAKTURIRANJE IN PLAČEVANJE</w:t>
      </w:r>
    </w:p>
    <w:p w14:paraId="155FFEB2"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7. člen</w:t>
      </w:r>
    </w:p>
    <w:p w14:paraId="1EBAB6A0" w14:textId="77777777" w:rsidR="009537A3" w:rsidRDefault="00306532">
      <w:pPr>
        <w:pStyle w:val="Standard"/>
        <w:widowControl w:val="0"/>
        <w:overflowPunct w:val="0"/>
        <w:autoSpaceDE w:val="0"/>
        <w:spacing w:after="120" w:line="240" w:lineRule="auto"/>
        <w:jc w:val="both"/>
      </w:pPr>
      <w:r>
        <w:rPr>
          <w:rFonts w:ascii="Tahoma" w:eastAsia="Times New Roman" w:hAnsi="Tahoma" w:cs="Tahoma"/>
          <w:color w:val="000000"/>
          <w:sz w:val="18"/>
          <w:szCs w:val="18"/>
          <w:lang w:val="sl-SI"/>
        </w:rPr>
        <w:t xml:space="preserve">1) Naročnik se zavezuje pogodbeni znesek  plačati v enkratnem znesku  v roku 60 dni od dneva izstavitve računa prodajalca, ki ga bo prodajalec izstavil po uspešno opravljeni primopredaji predmeta pogodbe in zagonu "v živo" ter podpisu primopredajnega zapisnika s strani pooblaščenih predstavnikov obeh pogodbenih strank  na račun prodajalca št.: </w:t>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"Besedilo15"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 xml:space="preserve">, odprt pri </w:t>
      </w:r>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"Besedilo16"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r>
        <w:rPr>
          <w:rFonts w:ascii="Tahoma" w:eastAsia="Times New Roman" w:hAnsi="Tahoma" w:cs="Tahoma"/>
          <w:color w:val="000000"/>
          <w:sz w:val="18"/>
          <w:szCs w:val="18"/>
          <w:lang w:val="sl-SI"/>
        </w:rPr>
        <w:t>.V primeru neustrezne izdaje računa naročnik tega zavrne. Rok za obveznost plačila začne teči šele z dnem prejetja pravilno izstavljenega računa.</w:t>
      </w:r>
    </w:p>
    <w:p w14:paraId="7BFCE84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30689316"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PRIMOPREDAJA</w:t>
      </w:r>
    </w:p>
    <w:p w14:paraId="36DF86FD"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8. člen</w:t>
      </w:r>
    </w:p>
    <w:p w14:paraId="384A6324"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Pogodbeni stranki ob montaži in po opravljenem preizkusu predmeta pogodbe ("zagonu v živo") sestavita in podpišeta  primopredajni zapisnik.</w:t>
      </w:r>
    </w:p>
    <w:p w14:paraId="18CA1DA5"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CDFF3F2"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Pooblaščeni predstavniki naročnika za podpis primopredajnega zapisnika so:</w:t>
      </w:r>
    </w:p>
    <w:p w14:paraId="569E5CCF" w14:textId="77777777" w:rsidR="009537A3"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 Vodja službe za nabavo in javna naročila</w:t>
      </w:r>
    </w:p>
    <w:p w14:paraId="145B5F7F"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in</w:t>
      </w:r>
    </w:p>
    <w:p w14:paraId="106B4D0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4" w:name="Besedilo18"/>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"Besedilo18"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4"/>
    </w:p>
    <w:p w14:paraId="7F75C5DF"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4350A26"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Pooblaščeni predstavnik prodajalca za podpis primopredajnega zapisnika je:</w:t>
      </w:r>
    </w:p>
    <w:p w14:paraId="61D343AC"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5" w:name="Besedilo19"/>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"Besedilo19"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5"/>
    </w:p>
    <w:p w14:paraId="00D7FE9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lastRenderedPageBreak/>
        <w:t>in</w:t>
      </w:r>
    </w:p>
    <w:p w14:paraId="794ED04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xml:space="preserve">- </w:t>
      </w:r>
      <w:bookmarkStart w:id="16" w:name="Besedilo20"/>
      <w:r>
        <w:rPr>
          <w:rFonts w:ascii="Tahoma" w:eastAsia="Times New Roman" w:hAnsi="Tahoma" w:cs="Tahoma"/>
          <w:color w:val="000000"/>
          <w:sz w:val="18"/>
          <w:szCs w:val="18"/>
          <w:lang w:val="sl-SI"/>
        </w:rPr>
        <w:fldChar w:fldCharType="begin"/>
      </w:r>
      <w:r>
        <w:rPr>
          <w:rFonts w:ascii="Tahoma" w:eastAsia="Times New Roman" w:hAnsi="Tahoma" w:cs="Tahoma"/>
          <w:color w:val="000000"/>
          <w:sz w:val="18"/>
          <w:szCs w:val="18"/>
          <w:lang w:val="sl-SI"/>
        </w:rPr>
        <w:instrText xml:space="preserve"> FILLIN "Besedilo20" </w:instrText>
      </w:r>
      <w:r>
        <w:rPr>
          <w:rFonts w:ascii="Tahoma" w:eastAsia="Times New Roman" w:hAnsi="Tahoma" w:cs="Tahoma"/>
          <w:color w:val="000000"/>
          <w:sz w:val="18"/>
          <w:szCs w:val="18"/>
          <w:lang w:val="sl-SI"/>
        </w:rPr>
        <w:fldChar w:fldCharType="separate"/>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fldChar w:fldCharType="end"/>
      </w:r>
      <w:bookmarkEnd w:id="16"/>
      <w:r>
        <w:rPr>
          <w:rFonts w:ascii="Tahoma" w:eastAsia="Times New Roman" w:hAnsi="Tahoma" w:cs="Tahoma"/>
          <w:color w:val="000000"/>
          <w:sz w:val="18"/>
          <w:szCs w:val="18"/>
          <w:lang w:val="sl-SI"/>
        </w:rPr>
        <w:t>.</w:t>
      </w:r>
    </w:p>
    <w:p w14:paraId="5F992370"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10F1576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Prodajalec se zavezuje naročniku ob primopredaji predmeta pogodbe izročiti vso, z razpisno dokumentacijo opredelj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no dokumentacijo. V primopredajnem zapisniku se obvezno navede datum in uro izročitve oz. podpisa.</w:t>
      </w:r>
    </w:p>
    <w:p w14:paraId="15B3E55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171EDE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4) Odgovornost za riziko preide od prodajalca h naročniku po uspešno izvedeni primopredaji, razen za jamčevanje za napake po določilih o garancijskih rokih.</w:t>
      </w:r>
    </w:p>
    <w:p w14:paraId="7AC1AD8E"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ODGOVORNOST ZA ŠKODO</w:t>
      </w:r>
    </w:p>
    <w:p w14:paraId="001DA9AF"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9. člen</w:t>
      </w:r>
    </w:p>
    <w:p w14:paraId="0D03520E"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Prodajalec vedno odgovarja za neposredno škodo, ki jo je povzročil, za posredno škodo pa samo, če je nastala kot posledica naklepa ali velike malomarnosti.</w:t>
      </w:r>
    </w:p>
    <w:p w14:paraId="536F8E65" w14:textId="77777777" w:rsidR="009537A3" w:rsidRDefault="00306532">
      <w:pPr>
        <w:pStyle w:val="Standard"/>
        <w:keepNext/>
        <w:widowControl w:val="0"/>
        <w:tabs>
          <w:tab w:val="left" w:pos="0"/>
          <w:tab w:val="left" w:pos="850"/>
        </w:tabs>
        <w:overflowPunct w:val="0"/>
        <w:autoSpaceDE w:val="0"/>
        <w:spacing w:before="240" w:after="60" w:line="240" w:lineRule="auto"/>
      </w:pPr>
      <w:r>
        <w:rPr>
          <w:rFonts w:ascii="Tahoma" w:eastAsia="Times New Roman" w:hAnsi="Tahoma" w:cs="Tahoma"/>
          <w:color w:val="000000"/>
          <w:sz w:val="18"/>
          <w:szCs w:val="18"/>
          <w:lang w:val="sl-SI"/>
        </w:rPr>
        <w:t>SODELOVANJE IN VIŠJA SILA</w:t>
      </w:r>
    </w:p>
    <w:p w14:paraId="79B6A074"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10. člen</w:t>
      </w:r>
    </w:p>
    <w:p w14:paraId="6E368902"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1) Pod višjo silo se razumejo vsi nepredvideni in nepričakovani dogodki, ki nastopijo neodvisno od volje strank in ki jih stranki nista mogli predvideti ob sklepanju pogodbe ter kakorkoli vplivajo na izvedbo pogodbenih obveznosti.</w:t>
      </w:r>
    </w:p>
    <w:p w14:paraId="3D331022"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6AFEAC4F"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2) Izvajalec je dolžan pisno obvestiti naročnika o nastanku višje sile v dveh delovnih dneh po nastanku le-te.</w:t>
      </w:r>
    </w:p>
    <w:p w14:paraId="4725493C" w14:textId="77777777" w:rsidR="009537A3" w:rsidRDefault="009537A3">
      <w:pPr>
        <w:pStyle w:val="Standard"/>
        <w:tabs>
          <w:tab w:val="left" w:pos="0"/>
          <w:tab w:val="left" w:pos="284"/>
          <w:tab w:val="left" w:pos="480"/>
          <w:tab w:val="left" w:pos="1440"/>
          <w:tab w:val="left" w:pos="1920"/>
          <w:tab w:val="left" w:pos="2400"/>
          <w:tab w:val="left" w:pos="2880"/>
          <w:tab w:val="left" w:pos="3360"/>
          <w:tab w:val="left" w:pos="3840"/>
          <w:tab w:val="left" w:pos="4320"/>
        </w:tabs>
        <w:suppressAutoHyphens w:val="0"/>
        <w:spacing w:after="0" w:line="240" w:lineRule="auto"/>
        <w:rPr>
          <w:rFonts w:ascii="Tahoma" w:eastAsia="Times New Roman" w:hAnsi="Tahoma" w:cs="Tahoma"/>
          <w:color w:val="000000"/>
          <w:sz w:val="18"/>
          <w:szCs w:val="18"/>
          <w:lang w:val="sl-SI"/>
        </w:rPr>
      </w:pPr>
    </w:p>
    <w:p w14:paraId="7C776A6B" w14:textId="77777777" w:rsidR="009537A3" w:rsidRDefault="00306532">
      <w:pPr>
        <w:pStyle w:val="Standard"/>
        <w:tabs>
          <w:tab w:val="left" w:pos="0"/>
          <w:tab w:val="left" w:pos="284"/>
          <w:tab w:val="left" w:pos="1440"/>
          <w:tab w:val="left" w:pos="1920"/>
          <w:tab w:val="left" w:pos="2400"/>
          <w:tab w:val="left" w:pos="2880"/>
          <w:tab w:val="left" w:pos="3360"/>
          <w:tab w:val="left" w:pos="3840"/>
          <w:tab w:val="left" w:pos="4320"/>
        </w:tabs>
        <w:suppressAutoHyphens w:val="0"/>
        <w:spacing w:after="0" w:line="240" w:lineRule="auto"/>
        <w:jc w:val="both"/>
      </w:pPr>
      <w:r>
        <w:rPr>
          <w:rFonts w:ascii="Tahoma" w:eastAsia="Times New Roman" w:hAnsi="Tahoma" w:cs="Tahoma"/>
          <w:color w:val="000000"/>
          <w:sz w:val="18"/>
          <w:szCs w:val="18"/>
          <w:lang w:val="sl-SI"/>
        </w:rPr>
        <w:t>3) Nobena od strank ni odgovorna za neizpolnitev katerekoli izmed svojih obveznosti iz razlogov, ki so izven njenega nadzora.</w:t>
      </w:r>
    </w:p>
    <w:p w14:paraId="0C3A9318"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GARANCIJSKE OBVEZNOSTI</w:t>
      </w:r>
    </w:p>
    <w:p w14:paraId="6219C7D5" w14:textId="77777777" w:rsidR="009537A3" w:rsidRDefault="00306532">
      <w:pPr>
        <w:pStyle w:val="Standard"/>
        <w:widowControl w:val="0"/>
        <w:spacing w:after="0" w:line="240" w:lineRule="auto"/>
        <w:jc w:val="center"/>
      </w:pPr>
      <w:r>
        <w:rPr>
          <w:rFonts w:ascii="Tahoma" w:eastAsia="Times New Roman" w:hAnsi="Tahoma" w:cs="Tahoma"/>
          <w:color w:val="000000"/>
          <w:sz w:val="18"/>
          <w:szCs w:val="18"/>
          <w:lang w:val="sl-SI"/>
        </w:rPr>
        <w:t>11. člen</w:t>
      </w:r>
    </w:p>
    <w:p w14:paraId="12142474" w14:textId="77777777" w:rsidR="009537A3" w:rsidRDefault="00306532">
      <w:pPr>
        <w:pStyle w:val="Standard"/>
        <w:widowControl w:val="0"/>
        <w:spacing w:after="0" w:line="240" w:lineRule="auto"/>
        <w:jc w:val="both"/>
      </w:pPr>
      <w:r>
        <w:rPr>
          <w:rFonts w:ascii="Tahoma" w:eastAsia="Times New Roman" w:hAnsi="Tahoma" w:cs="Tahoma"/>
          <w:color w:val="000000"/>
          <w:sz w:val="18"/>
          <w:szCs w:val="18"/>
          <w:lang w:val="sl-SI"/>
        </w:rPr>
        <w:t>1) Prodajalec garantira za dobro izvedbo posla v skladu z veljavnimi standardi v stroki.</w:t>
      </w:r>
    </w:p>
    <w:p w14:paraId="29C72319"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79A4F52" w14:textId="77777777" w:rsidR="009537A3" w:rsidRDefault="00306532">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pPr>
      <w:r>
        <w:rPr>
          <w:rFonts w:ascii="Tahoma" w:eastAsia="Times New Roman" w:hAnsi="Tahoma" w:cs="Tahoma"/>
          <w:color w:val="000000"/>
          <w:sz w:val="18"/>
          <w:szCs w:val="18"/>
          <w:lang w:val="sl-SI"/>
        </w:rPr>
        <w:t xml:space="preserve">2) Prodajalec bo moral hkrati z vsemi podpisanimi izvodi pogodbe v petih delovnih dneh po podpisu pogodbe kot pogoj za veljavnost pogodbe izročiti </w:t>
      </w:r>
      <w:bookmarkStart w:id="17" w:name="_Hlk13217362"/>
      <w:r>
        <w:rPr>
          <w:rFonts w:ascii="Tahoma" w:eastAsia="Times New Roman" w:hAnsi="Tahoma" w:cs="Tahoma"/>
          <w:color w:val="000000"/>
          <w:sz w:val="18"/>
          <w:szCs w:val="18"/>
          <w:lang w:val="sl-SI"/>
        </w:rPr>
        <w:t xml:space="preserve">bančno </w:t>
      </w:r>
      <w:r>
        <w:rPr>
          <w:rFonts w:ascii="Tahoma" w:eastAsia="Lucida Sans Unicode" w:hAnsi="Tahoma" w:cs="Tahoma"/>
          <w:color w:val="000000"/>
          <w:sz w:val="18"/>
          <w:szCs w:val="18"/>
          <w:lang w:val="sl-SI"/>
        </w:rPr>
        <w:t>garancijo ali 1 bianco menico z menično izjavo in pooblastilom za unovčenje ali ustrezno  kavcijsko zavarovanje zavarovalnice</w:t>
      </w:r>
      <w:bookmarkEnd w:id="17"/>
      <w:r>
        <w:rPr>
          <w:rFonts w:ascii="Tahoma" w:eastAsia="Lucida Sans Unicode" w:hAnsi="Tahoma" w:cs="Tahoma"/>
          <w:color w:val="000000"/>
          <w:sz w:val="18"/>
          <w:szCs w:val="18"/>
          <w:lang w:val="sl-SI"/>
        </w:rPr>
        <w:t xml:space="preserve"> za dobro izvedbo posla v višini</w:t>
      </w:r>
      <w:r>
        <w:rPr>
          <w:rFonts w:ascii="Tahoma" w:eastAsia="Times New Roman" w:hAnsi="Tahoma" w:cs="Tahoma"/>
          <w:color w:val="000000"/>
          <w:sz w:val="18"/>
          <w:szCs w:val="18"/>
          <w:lang w:val="sl-SI"/>
        </w:rPr>
        <w:t xml:space="preserve"> 10 % od pogodbene vrednosti v EUR z DDV, ki jo bo naročnik unovčil v naslednjih primerih:</w:t>
      </w:r>
    </w:p>
    <w:p w14:paraId="55E1E371" w14:textId="77777777" w:rsidR="009537A3" w:rsidRDefault="009537A3">
      <w:pPr>
        <w:pStyle w:val="Standard"/>
        <w:widowControl w:val="0"/>
        <w:tabs>
          <w:tab w:val="left" w:pos="260"/>
          <w:tab w:val="left" w:pos="827"/>
          <w:tab w:val="left" w:pos="1394"/>
          <w:tab w:val="left" w:pos="1961"/>
          <w:tab w:val="left" w:pos="2528"/>
          <w:tab w:val="left" w:pos="3095"/>
          <w:tab w:val="left" w:pos="3662"/>
          <w:tab w:val="left" w:pos="4229"/>
          <w:tab w:val="left" w:pos="4796"/>
          <w:tab w:val="left" w:pos="5363"/>
          <w:tab w:val="left" w:pos="5873"/>
          <w:tab w:val="left" w:pos="6197"/>
          <w:tab w:val="left" w:pos="6917"/>
          <w:tab w:val="left" w:pos="7637"/>
          <w:tab w:val="left" w:pos="8357"/>
        </w:tabs>
        <w:spacing w:after="0" w:line="240" w:lineRule="auto"/>
        <w:jc w:val="both"/>
        <w:rPr>
          <w:rFonts w:ascii="Tahoma" w:eastAsia="Times New Roman" w:hAnsi="Tahoma" w:cs="Tahoma"/>
          <w:color w:val="000000"/>
          <w:sz w:val="18"/>
          <w:szCs w:val="18"/>
          <w:lang w:val="sl-SI"/>
        </w:rPr>
      </w:pPr>
    </w:p>
    <w:p w14:paraId="55DF3A0B" w14:textId="77777777" w:rsidR="009537A3" w:rsidRDefault="00306532">
      <w:pPr>
        <w:pStyle w:val="Standard"/>
        <w:widowControl w:val="0"/>
        <w:numPr>
          <w:ilvl w:val="0"/>
          <w:numId w:val="7"/>
        </w:numPr>
        <w:suppressAutoHyphens w:val="0"/>
        <w:spacing w:after="0" w:line="240" w:lineRule="auto"/>
        <w:jc w:val="both"/>
      </w:pPr>
      <w:r>
        <w:rPr>
          <w:rFonts w:ascii="Tahoma" w:eastAsia="Times New Roman" w:hAnsi="Tahoma" w:cs="Tahoma"/>
          <w:color w:val="000000"/>
          <w:sz w:val="18"/>
          <w:szCs w:val="18"/>
          <w:lang w:val="sl-SI"/>
        </w:rPr>
        <w:t>če se bo izkazalo, da storitev ni opravljena v skladu s pogodbo ali zahtevami iz razpisne dokumentacije;</w:t>
      </w:r>
    </w:p>
    <w:p w14:paraId="6FC2A996"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naročnik pogodbo razdrl zaradi kršitev s strani prodajalca;</w:t>
      </w:r>
    </w:p>
    <w:p w14:paraId="19F0C76C"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bo prodajalec kršil zaupnost podatkov.</w:t>
      </w:r>
    </w:p>
    <w:p w14:paraId="451F2B50" w14:textId="77777777" w:rsidR="009537A3" w:rsidRDefault="00306532">
      <w:pPr>
        <w:pStyle w:val="Standard"/>
        <w:widowControl w:val="0"/>
        <w:numPr>
          <w:ilvl w:val="0"/>
          <w:numId w:val="5"/>
        </w:numPr>
        <w:suppressAutoHyphens w:val="0"/>
        <w:spacing w:after="0" w:line="240" w:lineRule="auto"/>
        <w:jc w:val="both"/>
      </w:pPr>
      <w:r>
        <w:rPr>
          <w:rFonts w:ascii="Tahoma" w:eastAsia="Times New Roman" w:hAnsi="Tahoma" w:cs="Tahoma"/>
          <w:color w:val="000000"/>
          <w:sz w:val="18"/>
          <w:szCs w:val="18"/>
          <w:lang w:val="sl-SI"/>
        </w:rPr>
        <w:t>če prodajalec ne bo predložil finančnega zavarovanja za dobro izvedbo pogodbenih obveznosti (vzdrževanje).</w:t>
      </w:r>
    </w:p>
    <w:p w14:paraId="57CD74ED" w14:textId="77777777" w:rsidR="009537A3" w:rsidRDefault="00306532">
      <w:pPr>
        <w:pStyle w:val="Standard"/>
        <w:widowControl w:val="0"/>
        <w:numPr>
          <w:ilvl w:val="0"/>
          <w:numId w:val="5"/>
        </w:numPr>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če prodajalec ne bo predložil finančnega zavarovanja za odpravo napak in pomanjkljivosti v garancijski dobi.</w:t>
      </w:r>
    </w:p>
    <w:p w14:paraId="000B9246"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56F749A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3) Predložitev finančnega zavarovanja je pogoj za veljavnost pogodbe. </w:t>
      </w:r>
      <w:bookmarkStart w:id="18" w:name="_Hlk41631615"/>
      <w:r>
        <w:rPr>
          <w:rFonts w:ascii="Tahoma" w:eastAsia="Times New Roman" w:hAnsi="Tahoma" w:cs="Tahoma"/>
          <w:color w:val="000000"/>
          <w:sz w:val="18"/>
          <w:szCs w:val="18"/>
          <w:lang w:val="sl-SI"/>
        </w:rPr>
        <w:t>Finančno zavarovanje za dobro izvedbo posla mora veljati do primopredaje oz. podpisa primopredajnega zapisnika plus 30 dni.</w:t>
      </w:r>
      <w:bookmarkEnd w:id="18"/>
    </w:p>
    <w:p w14:paraId="67D1EE7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7BB69F20" w14:textId="3A939060"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 xml:space="preserve">4) Prodajalec se zavezuje vse napake in </w:t>
      </w:r>
      <w:r w:rsidR="003D108A">
        <w:rPr>
          <w:rFonts w:ascii="Tahoma" w:eastAsia="Times New Roman" w:hAnsi="Tahoma" w:cs="Tahoma"/>
          <w:color w:val="000000"/>
          <w:sz w:val="18"/>
          <w:szCs w:val="18"/>
          <w:lang w:val="sl-SI"/>
        </w:rPr>
        <w:t>pomanjkljivosti</w:t>
      </w:r>
      <w:r>
        <w:rPr>
          <w:rFonts w:ascii="Tahoma" w:eastAsia="Times New Roman" w:hAnsi="Tahoma" w:cs="Tahoma"/>
          <w:color w:val="000000"/>
          <w:sz w:val="18"/>
          <w:szCs w:val="18"/>
          <w:lang w:val="sl-SI"/>
        </w:rPr>
        <w:t xml:space="preserve"> na predmetu pogodbe odpraviti preko pooblaščenega serviserja v </w:t>
      </w:r>
      <w:r w:rsidR="003D108A">
        <w:rPr>
          <w:rFonts w:ascii="Tahoma" w:eastAsia="Times New Roman" w:hAnsi="Tahoma" w:cs="Tahoma"/>
          <w:color w:val="000000"/>
          <w:sz w:val="18"/>
          <w:szCs w:val="18"/>
          <w:lang w:val="sl-SI"/>
        </w:rPr>
        <w:t>čim krajšem</w:t>
      </w:r>
      <w:r>
        <w:rPr>
          <w:rFonts w:ascii="Tahoma" w:eastAsia="Times New Roman" w:hAnsi="Tahoma" w:cs="Tahoma"/>
          <w:color w:val="000000"/>
          <w:sz w:val="18"/>
          <w:szCs w:val="18"/>
          <w:lang w:val="sl-SI"/>
        </w:rPr>
        <w:t xml:space="preserve"> možnem času, tako da ne bo moteno obratovanje naročnika, najkasneje pa v </w:t>
      </w:r>
      <w:bookmarkStart w:id="19" w:name="Besedilo63"/>
      <w:r>
        <w:rPr>
          <w:rFonts w:ascii="Tahoma" w:eastAsia="Times New Roman" w:hAnsi="Tahoma" w:cs="Tahoma"/>
          <w:color w:val="000000"/>
          <w:sz w:val="18"/>
          <w:szCs w:val="18"/>
          <w:lang w:val="sl-SI"/>
        </w:rPr>
        <w:t xml:space="preserve">2-eh delovnih </w:t>
      </w:r>
      <w:bookmarkEnd w:id="19"/>
      <w:r>
        <w:rPr>
          <w:rFonts w:ascii="Tahoma" w:eastAsia="Times New Roman" w:hAnsi="Tahoma" w:cs="Tahoma"/>
          <w:color w:val="000000"/>
          <w:sz w:val="18"/>
          <w:szCs w:val="18"/>
          <w:lang w:val="sl-SI"/>
        </w:rPr>
        <w:t xml:space="preserve">dneh. Odzivni čas na poziv naročnika je </w:t>
      </w:r>
      <w:bookmarkStart w:id="20" w:name="Besedilo69"/>
      <w:r>
        <w:rPr>
          <w:rFonts w:ascii="Tahoma" w:eastAsia="Times New Roman" w:hAnsi="Tahoma" w:cs="Tahoma"/>
          <w:color w:val="000000"/>
          <w:sz w:val="18"/>
          <w:szCs w:val="18"/>
          <w:lang w:val="sl-SI"/>
        </w:rPr>
        <w:t>4</w:t>
      </w:r>
      <w:bookmarkEnd w:id="20"/>
      <w:r>
        <w:rPr>
          <w:rFonts w:ascii="Tahoma" w:eastAsia="Times New Roman" w:hAnsi="Tahoma" w:cs="Tahoma"/>
          <w:color w:val="000000"/>
          <w:sz w:val="18"/>
          <w:szCs w:val="18"/>
          <w:lang w:val="sl-SI"/>
        </w:rPr>
        <w:t xml:space="preserve"> ure.</w:t>
      </w:r>
    </w:p>
    <w:p w14:paraId="2803828A"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9B3C1F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5) Prodajalec bo moral ob primopredaji naročniku izročiti bančno garancijo ali 1 bianco menico z menično izjavo in poo</w:t>
      </w:r>
      <w:r>
        <w:rPr>
          <w:rFonts w:ascii="Tahoma" w:eastAsia="Times New Roman" w:hAnsi="Tahoma" w:cs="Tahoma"/>
          <w:color w:val="000000"/>
          <w:sz w:val="18"/>
          <w:szCs w:val="18"/>
          <w:lang w:val="sl-SI"/>
        </w:rPr>
        <w:t>b</w:t>
      </w:r>
      <w:r>
        <w:rPr>
          <w:rFonts w:ascii="Tahoma" w:eastAsia="Times New Roman" w:hAnsi="Tahoma" w:cs="Tahoma"/>
          <w:color w:val="000000"/>
          <w:sz w:val="18"/>
          <w:szCs w:val="18"/>
          <w:lang w:val="sl-SI"/>
        </w:rPr>
        <w:t>lastilom za unovčenje ali ustrezno  kavcijsko zavarovanje zavarovalnice za odpravo napak in pomanjkljivosti v garancijski dobi v višini 5%  pogodbene vrednosti v EUR z DDV.  Finančno zavarovanje  mora veljati še 30 dni po poteku garanci</w:t>
      </w:r>
      <w:r>
        <w:rPr>
          <w:rFonts w:ascii="Tahoma" w:eastAsia="Times New Roman" w:hAnsi="Tahoma" w:cs="Tahoma"/>
          <w:color w:val="000000"/>
          <w:sz w:val="18"/>
          <w:szCs w:val="18"/>
          <w:lang w:val="sl-SI"/>
        </w:rPr>
        <w:t>j</w:t>
      </w:r>
      <w:r>
        <w:rPr>
          <w:rFonts w:ascii="Tahoma" w:eastAsia="Times New Roman" w:hAnsi="Tahoma" w:cs="Tahoma"/>
          <w:color w:val="000000"/>
          <w:sz w:val="18"/>
          <w:szCs w:val="18"/>
          <w:lang w:val="sl-SI"/>
        </w:rPr>
        <w:t>skega (jamčevalnega) roka. Brez izročitve ustreznega finančnega zavarovanja  za odpravo napak in pomanjkljivosti v garancijski dobi primopredaja ni opravljena.</w:t>
      </w:r>
    </w:p>
    <w:p w14:paraId="70253F20"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V garancijskem roku bo prodajalec odpravil vse napake in izdal novo garancijo za popravljeni del. Vgrajeni deli morajo biti originalni.</w:t>
      </w:r>
    </w:p>
    <w:p w14:paraId="5FF3AE60" w14:textId="77777777" w:rsidR="009537A3" w:rsidRDefault="009537A3">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rPr>
          <w:rFonts w:ascii="Tahoma" w:eastAsia="Times New Roman" w:hAnsi="Tahoma" w:cs="Tahoma"/>
          <w:color w:val="000000"/>
          <w:sz w:val="18"/>
          <w:szCs w:val="18"/>
          <w:lang w:val="sl-SI"/>
        </w:rPr>
      </w:pPr>
    </w:p>
    <w:p w14:paraId="22758D8A" w14:textId="77777777"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pPr>
      <w:r>
        <w:rPr>
          <w:rFonts w:ascii="Tahoma" w:eastAsia="Times New Roman" w:hAnsi="Tahoma" w:cs="Tahoma"/>
          <w:color w:val="000000"/>
          <w:sz w:val="18"/>
          <w:szCs w:val="18"/>
          <w:lang w:val="sl-SI"/>
        </w:rPr>
        <w:t>6) Prodajalec bo moral ob primopredaji naročniku izročiti tudi  1 bianco menico z menično izjavo in pooblastilom za unovčenje</w:t>
      </w:r>
      <w:r>
        <w:rPr>
          <w:rFonts w:ascii="Tahoma" w:eastAsia="Times New Roman" w:hAnsi="Tahoma" w:cs="Tahoma"/>
          <w:sz w:val="18"/>
          <w:szCs w:val="18"/>
          <w:lang w:val="sl-SI"/>
        </w:rPr>
        <w:t xml:space="preserve"> </w:t>
      </w:r>
      <w:r>
        <w:rPr>
          <w:rFonts w:ascii="Tahoma" w:eastAsia="Times New Roman" w:hAnsi="Tahoma" w:cs="Tahoma"/>
          <w:color w:val="000000"/>
          <w:sz w:val="18"/>
          <w:szCs w:val="18"/>
          <w:lang w:val="sl-SI"/>
        </w:rPr>
        <w:t>ali bančno garancijo ali kavcijskim zavarovanjem zavarovalnice za zavarovanje obveznosti vzdrževanja predmeta pogodbe za ceno vzdrževanja, ki jo je prodajalec podal v ponudbi za JN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w:t>
      </w:r>
      <w:r>
        <w:rPr>
          <w:rFonts w:ascii="Tahoma" w:eastAsia="Times New Roman" w:hAnsi="Tahoma" w:cs="Tahoma"/>
          <w:color w:val="000000"/>
          <w:sz w:val="18"/>
          <w:szCs w:val="18"/>
          <w:lang w:val="sl-SI"/>
        </w:rPr>
        <w:t>« za obdobje sedem (7) let po primopredaji  v višini 10 %  vrednosti sedem (7)-letnega vzdrževanja predmeta pogodbe v EUR z DDV.</w:t>
      </w:r>
      <w:r>
        <w:rPr>
          <w:rFonts w:ascii="Tahoma" w:eastAsia="Lucida Sans Unicode" w:hAnsi="Tahoma" w:cs="Tahoma"/>
          <w:color w:val="000000"/>
          <w:sz w:val="18"/>
          <w:szCs w:val="18"/>
          <w:lang w:val="sl-SI"/>
        </w:rPr>
        <w:t xml:space="preserve"> </w:t>
      </w:r>
      <w:r>
        <w:rPr>
          <w:rFonts w:ascii="Tahoma" w:eastAsia="Times New Roman" w:hAnsi="Tahoma" w:cs="Tahoma"/>
          <w:color w:val="000000"/>
          <w:sz w:val="18"/>
          <w:szCs w:val="18"/>
          <w:lang w:val="sl-SI"/>
        </w:rPr>
        <w:t>V primeru ponudbe brezplačnega 7-letnega vzdrževanja, prodajalcu ni  potrebno dostavljati zahtevanega finančnega zavarovanja za zavarovanje obveznosti vzdrževanja opreme v obdobju 7-ih let.</w:t>
      </w:r>
    </w:p>
    <w:p w14:paraId="12C3B9DB" w14:textId="77777777" w:rsidR="009537A3" w:rsidRDefault="00306532">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Finančno zavarovanje za zavarovanje obveznosti vzdrževanja predmeta pogodbe mora veljati za čas 7-letnega vzdrževanja plus 30 dni.</w:t>
      </w:r>
    </w:p>
    <w:p w14:paraId="79BDCE69" w14:textId="77777777" w:rsidR="009537A3" w:rsidRDefault="009537A3">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4F5E5FDA" w14:textId="77777777" w:rsidR="004A0308" w:rsidRDefault="004A030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729007BB" w14:textId="77777777" w:rsidR="004A0308" w:rsidRDefault="004A0308">
      <w:pPr>
        <w:pStyle w:val="Standard"/>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eastAsia="Times New Roman" w:hAnsi="Tahoma" w:cs="Tahoma"/>
          <w:color w:val="000000"/>
          <w:sz w:val="18"/>
          <w:szCs w:val="18"/>
          <w:lang w:val="sl-SI"/>
        </w:rPr>
      </w:pPr>
    </w:p>
    <w:p w14:paraId="01A499C5"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20"/>
          <w:szCs w:val="20"/>
          <w:lang w:val="sl-SI" w:eastAsia="en-US"/>
        </w:rPr>
        <w:t>POSLOVNA SKRIVNOST, TAJNI IN OSEBNI PODATKI</w:t>
      </w:r>
    </w:p>
    <w:p w14:paraId="22ABC55A"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20"/>
          <w:szCs w:val="20"/>
          <w:lang w:val="sl-SI" w:eastAsia="en-US"/>
        </w:rPr>
        <w:t>12. člen</w:t>
      </w:r>
    </w:p>
    <w:p w14:paraId="32BEDCA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1) Pogodbeni stranki ugotavljata:</w:t>
      </w:r>
    </w:p>
    <w:p w14:paraId="5F2482B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16B6BE72"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se za poslovno skrivnost ne morejo določiti podatki, ki so po zakonu javni ali podatki o kršitvi zakona ali dobrih po</w:t>
      </w:r>
      <w:r>
        <w:rPr>
          <w:rFonts w:ascii="Tahoma" w:eastAsia="Times New Roman" w:hAnsi="Tahoma" w:cs="Tahoma"/>
          <w:sz w:val="18"/>
          <w:szCs w:val="18"/>
          <w:lang w:val="sl-SI" w:eastAsia="sl-SI"/>
        </w:rPr>
        <w:t>s</w:t>
      </w:r>
      <w:r>
        <w:rPr>
          <w:rFonts w:ascii="Tahoma" w:eastAsia="Times New Roman" w:hAnsi="Tahoma" w:cs="Tahoma"/>
          <w:sz w:val="18"/>
          <w:szCs w:val="18"/>
          <w:lang w:val="sl-SI" w:eastAsia="sl-SI"/>
        </w:rPr>
        <w:t>lovnih običajev,</w:t>
      </w:r>
    </w:p>
    <w:p w14:paraId="7BB4DA0D"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641E1F3B"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72A0F3AC" w14:textId="77777777" w:rsidR="009537A3" w:rsidRDefault="00306532">
      <w:pPr>
        <w:pStyle w:val="Standard"/>
        <w:suppressAutoHyphens w:val="0"/>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23B0F42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692B6DC"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57DEF16"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5B49FEAD"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40BC0AF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08FD7096"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4) Prodajalec se zaveže izvajati in zagotavljati varovanje osebnih podatkov in/ali občutljivih osebnih podatkov, pridoblj</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DD4EF93"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F7C65F"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5) Pogodbeni stranki za evidence dejavnosti obdelave, ki jih vodita v zvezi z aktivnostmi po tej pogodbi, pripravita ustr</w:t>
      </w:r>
      <w:r>
        <w:rPr>
          <w:rFonts w:ascii="Tahoma" w:eastAsia="Times New Roman" w:hAnsi="Tahoma" w:cs="Tahoma"/>
          <w:sz w:val="18"/>
          <w:szCs w:val="18"/>
          <w:lang w:val="sl-SI" w:eastAsia="sl-SI"/>
        </w:rPr>
        <w:t>e</w:t>
      </w:r>
      <w:r>
        <w:rPr>
          <w:rFonts w:ascii="Tahoma" w:eastAsia="Times New Roman" w:hAnsi="Tahoma" w:cs="Tahoma"/>
          <w:sz w:val="18"/>
          <w:szCs w:val="18"/>
          <w:lang w:val="sl-SI" w:eastAsia="sl-SI"/>
        </w:rPr>
        <w:t>zne evidence dejavnosti obdelave ter izvajata vse postopke v skladu z določili veljavnega Zakona o varstvu osebnih pod</w:t>
      </w:r>
      <w:r>
        <w:rPr>
          <w:rFonts w:ascii="Tahoma" w:eastAsia="Times New Roman" w:hAnsi="Tahoma" w:cs="Tahoma"/>
          <w:sz w:val="18"/>
          <w:szCs w:val="18"/>
          <w:lang w:val="sl-SI" w:eastAsia="sl-SI"/>
        </w:rPr>
        <w:t>a</w:t>
      </w:r>
      <w:r>
        <w:rPr>
          <w:rFonts w:ascii="Tahoma" w:eastAsia="Times New Roman" w:hAnsi="Tahoma" w:cs="Tahoma"/>
          <w:sz w:val="18"/>
          <w:szCs w:val="18"/>
          <w:lang w:val="sl-SI" w:eastAsia="sl-SI"/>
        </w:rPr>
        <w:t>tkov ter Splošne uredbe EU o varstvu podatkov. O obdelavi osebnih in/ali občutljivih osebnih podatkov bosta pogodbeni stranki sklenili poseben dogovor.</w:t>
      </w:r>
    </w:p>
    <w:p w14:paraId="788220F8"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3337D10A" w14:textId="77777777" w:rsidR="009537A3" w:rsidRDefault="00306532">
      <w:pPr>
        <w:pStyle w:val="Standard"/>
        <w:suppressAutoHyphens w:val="0"/>
        <w:spacing w:after="0" w:line="240" w:lineRule="auto"/>
        <w:jc w:val="both"/>
      </w:pPr>
      <w:r>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7F5B4BB7" w14:textId="77777777" w:rsidR="009537A3" w:rsidRDefault="009537A3">
      <w:pPr>
        <w:pStyle w:val="Standard"/>
        <w:suppressAutoHyphens w:val="0"/>
        <w:spacing w:after="0" w:line="240" w:lineRule="auto"/>
        <w:jc w:val="both"/>
        <w:rPr>
          <w:rFonts w:ascii="Tahoma" w:eastAsia="Times New Roman" w:hAnsi="Tahoma" w:cs="Tahoma"/>
          <w:sz w:val="18"/>
          <w:szCs w:val="18"/>
          <w:lang w:val="sl-SI" w:eastAsia="sl-SI"/>
        </w:rPr>
      </w:pPr>
    </w:p>
    <w:p w14:paraId="6C749893"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hAnsi="Tahoma" w:cs="Tahoma"/>
          <w:sz w:val="18"/>
          <w:szCs w:val="18"/>
          <w:lang w:val="sl-SI" w:eastAsia="en-US"/>
        </w:rPr>
        <w:t>7) Obveznost varovanja poslovnih skrivnosti, tajnih in osebnih podatkov, se nanaša tako na čas izvrševanja pogodbe, kot tudi na čas po tem.</w:t>
      </w:r>
    </w:p>
    <w:p w14:paraId="500E2B39"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Pr>
          <w:rFonts w:ascii="Tahoma" w:eastAsia="Times New Roman" w:hAnsi="Tahoma" w:cs="Tahoma"/>
          <w:color w:val="000000"/>
          <w:sz w:val="18"/>
          <w:szCs w:val="18"/>
          <w:lang w:val="sl-SI"/>
        </w:rPr>
        <w:t>13.člen</w:t>
      </w:r>
    </w:p>
    <w:p w14:paraId="4A9D123B" w14:textId="77777777" w:rsidR="009537A3"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Pr>
          <w:rFonts w:ascii="Tahoma" w:eastAsia="Times New Roman" w:hAnsi="Tahoma" w:cs="Tahoma"/>
          <w:color w:val="000000"/>
          <w:sz w:val="18"/>
          <w:szCs w:val="18"/>
          <w:lang w:val="sl-SI"/>
        </w:rPr>
        <w:t>1) Za vse pravice in obveznosti, ki izhajajo iz pogodbenega razmerja in niso posebej določene s to pogodbo, veljajo ra</w:t>
      </w:r>
      <w:r>
        <w:rPr>
          <w:rFonts w:ascii="Tahoma" w:eastAsia="Times New Roman" w:hAnsi="Tahoma" w:cs="Tahoma"/>
          <w:color w:val="000000"/>
          <w:sz w:val="18"/>
          <w:szCs w:val="18"/>
          <w:lang w:val="sl-SI"/>
        </w:rPr>
        <w:t>z</w:t>
      </w:r>
      <w:r>
        <w:rPr>
          <w:rFonts w:ascii="Tahoma" w:eastAsia="Times New Roman" w:hAnsi="Tahoma" w:cs="Tahoma"/>
          <w:color w:val="000000"/>
          <w:sz w:val="18"/>
          <w:szCs w:val="18"/>
          <w:lang w:val="sl-SI"/>
        </w:rPr>
        <w:t>pisni pogoji naročnika in ponudba prodajalca.</w:t>
      </w:r>
    </w:p>
    <w:p w14:paraId="06D14A30" w14:textId="77777777" w:rsidR="009537A3" w:rsidRDefault="009537A3">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rPr>
          <w:rFonts w:ascii="Tahoma" w:eastAsia="Times New Roman" w:hAnsi="Tahoma" w:cs="Tahoma"/>
          <w:color w:val="000000"/>
          <w:sz w:val="18"/>
          <w:szCs w:val="18"/>
          <w:lang w:val="sl-SI"/>
        </w:rPr>
      </w:pPr>
    </w:p>
    <w:p w14:paraId="2617C45E" w14:textId="77777777" w:rsidR="009537A3" w:rsidRDefault="00306532">
      <w:pPr>
        <w:pStyle w:val="Standard"/>
        <w:keepNext/>
        <w:widowControl w:val="0"/>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spacing w:after="0" w:line="240" w:lineRule="auto"/>
        <w:jc w:val="both"/>
      </w:pPr>
      <w:r>
        <w:rPr>
          <w:rFonts w:ascii="Tahoma" w:eastAsia="Times New Roman" w:hAnsi="Tahoma" w:cs="Tahoma"/>
          <w:color w:val="000000"/>
          <w:sz w:val="18"/>
          <w:szCs w:val="18"/>
          <w:lang w:val="sl-SI"/>
        </w:rPr>
        <w:t>SPREMEMBE</w:t>
      </w:r>
    </w:p>
    <w:p w14:paraId="78D51513"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14. člen</w:t>
      </w:r>
    </w:p>
    <w:p w14:paraId="21966C52"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O spremembah elementov te pogodbe, katerih vsebine ni bilo možno opredeliti pred podpisom te pogodbe, se dogovorita naročnik in prodajalec sporazumno tako, da sprejmeta aneks k tej pogodbi.</w:t>
      </w:r>
    </w:p>
    <w:p w14:paraId="22C6475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KONČNA DOLOČBA</w:t>
      </w:r>
    </w:p>
    <w:p w14:paraId="05307AB7" w14:textId="77777777" w:rsidR="009537A3" w:rsidRDefault="00306532">
      <w:pPr>
        <w:pStyle w:val="Standard"/>
        <w:widowControl w:val="0"/>
        <w:overflowPunct w:val="0"/>
        <w:autoSpaceDE w:val="0"/>
        <w:spacing w:after="0" w:line="240" w:lineRule="auto"/>
        <w:jc w:val="center"/>
      </w:pPr>
      <w:r>
        <w:rPr>
          <w:rFonts w:ascii="Tahoma" w:eastAsia="Times New Roman" w:hAnsi="Tahoma" w:cs="Tahoma"/>
          <w:color w:val="000000"/>
          <w:sz w:val="18"/>
          <w:szCs w:val="18"/>
          <w:lang w:val="sl-SI"/>
        </w:rPr>
        <w:t>15. člen</w:t>
      </w:r>
    </w:p>
    <w:p w14:paraId="2FE0600D"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Naročnik in prodajalec si bosta prizadevala, da bo izvrševanje pogodbe potekalo v smislu dobrega sodelovanja in spoštovanja določil pogodbe.</w:t>
      </w:r>
    </w:p>
    <w:p w14:paraId="4DD1949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7C3E0B5E"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2) O vseh nastalih problemih se bosta sproti pisno obveščala in morebitna sporna vprašanja reševala v smislu razumevanja in spoštovanja dobrih poslovnih običajev.</w:t>
      </w:r>
    </w:p>
    <w:p w14:paraId="7346FCEC"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561D99B" w14:textId="77777777" w:rsidR="009537A3" w:rsidRDefault="00306532">
      <w:pPr>
        <w:pStyle w:val="Standard"/>
        <w:widowControl w:val="0"/>
        <w:tabs>
          <w:tab w:val="left" w:pos="0"/>
        </w:tabs>
        <w:overflowPunct w:val="0"/>
        <w:autoSpaceDE w:val="0"/>
        <w:spacing w:after="0" w:line="240" w:lineRule="auto"/>
        <w:jc w:val="both"/>
      </w:pPr>
      <w:r>
        <w:rPr>
          <w:rFonts w:ascii="Tahoma" w:eastAsia="Times New Roman" w:hAnsi="Tahoma" w:cs="Tahoma"/>
          <w:color w:val="000000"/>
          <w:sz w:val="18"/>
          <w:szCs w:val="18"/>
          <w:lang w:val="sl-SI"/>
        </w:rPr>
        <w:t>3) V primeru sporov iz te pogodbe odloča stvarno pristojno sodišče v Novi Gorici, ki odloča po slovenskem pravu.</w:t>
      </w:r>
    </w:p>
    <w:p w14:paraId="15E5CA21"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2B881E05" w14:textId="77777777" w:rsidR="009537A3"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16. člen</w:t>
      </w:r>
    </w:p>
    <w:p w14:paraId="7EB8C565" w14:textId="77777777" w:rsidR="009537A3" w:rsidRDefault="00306532">
      <w:pPr>
        <w:pStyle w:val="Standard"/>
        <w:widowControl w:val="0"/>
        <w:overflowPunct w:val="0"/>
        <w:autoSpaceDE w:val="0"/>
        <w:spacing w:after="0" w:line="240" w:lineRule="auto"/>
        <w:jc w:val="both"/>
      </w:pPr>
      <w:r>
        <w:rPr>
          <w:rFonts w:ascii="Tahoma" w:eastAsia="Times New Roman" w:hAnsi="Tahoma" w:cs="Tahoma"/>
          <w:color w:val="000000"/>
          <w:sz w:val="18"/>
          <w:szCs w:val="18"/>
          <w:lang w:val="sl-SI"/>
        </w:rPr>
        <w:t>1) Pogodbeni stranki lahko pogodbo enostransko razvežeta zaradi neizpolnjevanja pogodbenih določil kot je to navedeno v pogodbi, zaradi česar oškodovalec odgovarja oškodovancu za povzročeno škodo.</w:t>
      </w:r>
    </w:p>
    <w:p w14:paraId="1179A5F6" w14:textId="77777777" w:rsidR="009537A3"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02E081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lastRenderedPageBreak/>
        <w:t>2) V primeru razveze pogodbe uredita stranki medsebojna razmerja z uporabo veljavne zakonodaje in dobrih poslovnih običajev.</w:t>
      </w:r>
    </w:p>
    <w:p w14:paraId="79E7CCE1"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17. člen</w:t>
      </w:r>
    </w:p>
    <w:p w14:paraId="75A13C39"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Pogodba, pri kateri kdo v imenu ali na račun druge pogodbene stranke, predstavniku ali posredniku organa ali organ</w:t>
      </w:r>
      <w:r>
        <w:rPr>
          <w:rFonts w:ascii="Tahoma" w:eastAsia="Times New Roman" w:hAnsi="Tahoma" w:cs="Tahoma"/>
          <w:color w:val="000000"/>
          <w:sz w:val="18"/>
          <w:szCs w:val="18"/>
          <w:lang w:val="sl-SI"/>
        </w:rPr>
        <w:t>i</w:t>
      </w:r>
      <w:r>
        <w:rPr>
          <w:rFonts w:ascii="Tahoma" w:eastAsia="Times New Roman" w:hAnsi="Tahoma" w:cs="Tahoma"/>
          <w:color w:val="000000"/>
          <w:sz w:val="18"/>
          <w:szCs w:val="18"/>
          <w:lang w:val="sl-SI"/>
        </w:rPr>
        <w:t>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w:t>
      </w:r>
      <w:r>
        <w:rPr>
          <w:rFonts w:ascii="Tahoma" w:eastAsia="Times New Roman" w:hAnsi="Tahoma" w:cs="Tahoma"/>
          <w:color w:val="000000"/>
          <w:sz w:val="18"/>
          <w:szCs w:val="18"/>
          <w:lang w:val="sl-SI"/>
        </w:rPr>
        <w:t>l</w:t>
      </w:r>
      <w:r>
        <w:rPr>
          <w:rFonts w:ascii="Tahoma" w:eastAsia="Times New Roman" w:hAnsi="Tahoma" w:cs="Tahoma"/>
          <w:color w:val="000000"/>
          <w:sz w:val="18"/>
          <w:szCs w:val="18"/>
          <w:lang w:val="sl-SI"/>
        </w:rPr>
        <w:t>jene koristi predstavniku organa, posredniku organa ali organizacije iz javnega sektorja, drugi pogodbeni stranki ali nj</w:t>
      </w:r>
      <w:r>
        <w:rPr>
          <w:rFonts w:ascii="Tahoma" w:eastAsia="Times New Roman" w:hAnsi="Tahoma" w:cs="Tahoma"/>
          <w:color w:val="000000"/>
          <w:sz w:val="18"/>
          <w:szCs w:val="18"/>
          <w:lang w:val="sl-SI"/>
        </w:rPr>
        <w:t>e</w:t>
      </w:r>
      <w:r>
        <w:rPr>
          <w:rFonts w:ascii="Tahoma" w:eastAsia="Times New Roman" w:hAnsi="Tahoma" w:cs="Tahoma"/>
          <w:color w:val="000000"/>
          <w:sz w:val="18"/>
          <w:szCs w:val="18"/>
          <w:lang w:val="sl-SI"/>
        </w:rPr>
        <w:t>nemu predstavniku, zastopniku, posredniku je nična.</w:t>
      </w:r>
    </w:p>
    <w:p w14:paraId="45905F14" w14:textId="77777777" w:rsidR="009537A3"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18. člen</w:t>
      </w:r>
    </w:p>
    <w:p w14:paraId="5D24E4E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je sklenjena pod razveznim pogojem, ki se uresniči v primeru izpolnitve ene od naslednjih okoliščin:</w:t>
      </w:r>
    </w:p>
    <w:p w14:paraId="6B6E1C40"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sodišče s pravnomočno odločitvijo ugotovilo kršitev obveznosti delovne, okoljske ali socialne zakonodaje s strani prodajalca ali podizvajalca ali</w:t>
      </w:r>
    </w:p>
    <w:p w14:paraId="7A3EB5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če bo naročnik seznanjen, da je pristojni državni organ pri prodajalcu ali podizvajalcu v času izvajanja pogodbe ugotovil najmanj dve kršitvi v zvezi s:</w:t>
      </w:r>
    </w:p>
    <w:p w14:paraId="52B80383"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plačilom za delo,</w:t>
      </w:r>
    </w:p>
    <w:p w14:paraId="786BA5E8"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delovnim časom,</w:t>
      </w:r>
    </w:p>
    <w:p w14:paraId="54C8B602" w14:textId="77777777" w:rsidR="009537A3" w:rsidRDefault="00306532">
      <w:pPr>
        <w:pStyle w:val="Standard"/>
        <w:suppressAutoHyphens w:val="0"/>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o počitki,</w:t>
      </w:r>
    </w:p>
    <w:p w14:paraId="32FB46F7"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 opravljanjem dela na podlagi pogodb civilnega prava kljub obstoju elementov delovnega razmerja ali v zvezi z zaposl</w:t>
      </w:r>
      <w:r>
        <w:rPr>
          <w:rFonts w:ascii="Tahoma" w:eastAsia="Times New Roman" w:hAnsi="Tahoma" w:cs="Tahoma"/>
          <w:color w:val="000000"/>
          <w:sz w:val="18"/>
          <w:szCs w:val="18"/>
          <w:lang w:val="sl-SI"/>
        </w:rPr>
        <w:t>o</w:t>
      </w:r>
      <w:r>
        <w:rPr>
          <w:rFonts w:ascii="Tahoma" w:eastAsia="Times New Roman" w:hAnsi="Tahoma" w:cs="Tahoma"/>
          <w:color w:val="000000"/>
          <w:sz w:val="18"/>
          <w:szCs w:val="18"/>
          <w:lang w:val="sl-SI"/>
        </w:rPr>
        <w:t>vanjem na črno</w:t>
      </w:r>
    </w:p>
    <w:p w14:paraId="6CDE3C35"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in za kateri mu je bila s pravnomočno odločitvijo ali več pravnomočnimi odločitvami izrečena globa za prekršek, in pod pogojem, da je od seznanitve s kršitvijo in do izteka veljavnosti pogodbe  še najmanj šest mesecev oziroma če prodaj</w:t>
      </w:r>
      <w:r>
        <w:rPr>
          <w:rFonts w:ascii="Tahoma" w:eastAsia="Times New Roman" w:hAnsi="Tahoma" w:cs="Tahoma"/>
          <w:color w:val="000000"/>
          <w:sz w:val="18"/>
          <w:szCs w:val="18"/>
          <w:lang w:val="sl-SI"/>
        </w:rPr>
        <w:t>a</w:t>
      </w:r>
      <w:r>
        <w:rPr>
          <w:rFonts w:ascii="Tahoma" w:eastAsia="Times New Roman" w:hAnsi="Tahoma" w:cs="Tahoma"/>
          <w:color w:val="000000"/>
          <w:sz w:val="18"/>
          <w:szCs w:val="18"/>
          <w:lang w:val="sl-SI"/>
        </w:rPr>
        <w:t>lec nastopa s podizvajalcem pa tudi, če zaradi ugotovljene kršitve pri podizvajalcu prodajalec ne nadomesti ali zamenja tega podizvajalca, na način določen v skladu s 94. členom ZJN-3 in določili te pogodbe v roku 30 dni od seznanitve s kršitvijo.</w:t>
      </w:r>
    </w:p>
    <w:p w14:paraId="24B8AC3A"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BB3E0FF"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2) V primeru izpolnitve okoliščine in pogojev iz prejšnjega odstavka se šteje, da je pogodba razvezana z dnem sklenitve nove pogodbe o izvedbi javnega naročila za predmetno naročilo. O datumu sklenitve nove pogodbe  bo naročnik obvestil izvajalca.</w:t>
      </w:r>
    </w:p>
    <w:p w14:paraId="1ECB6BC2"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7CF1B223"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3) Če naročnik v roku 30 dni od seznanitve s kršitvijo ne začne novega postopka javnega naročila, se šteje, da je pogo</w:t>
      </w:r>
      <w:r>
        <w:rPr>
          <w:rFonts w:ascii="Tahoma" w:eastAsia="Times New Roman" w:hAnsi="Tahoma" w:cs="Tahoma"/>
          <w:color w:val="000000"/>
          <w:sz w:val="18"/>
          <w:szCs w:val="18"/>
          <w:lang w:val="sl-SI"/>
        </w:rPr>
        <w:t>d</w:t>
      </w:r>
      <w:r>
        <w:rPr>
          <w:rFonts w:ascii="Tahoma" w:eastAsia="Times New Roman" w:hAnsi="Tahoma" w:cs="Tahoma"/>
          <w:color w:val="000000"/>
          <w:sz w:val="18"/>
          <w:szCs w:val="18"/>
          <w:lang w:val="sl-SI"/>
        </w:rPr>
        <w:t>ba razvezana trideseti dan od seznanitve s kršitvijo.</w:t>
      </w:r>
    </w:p>
    <w:p w14:paraId="5F4BDF8D" w14:textId="77777777" w:rsidR="009537A3"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77777777" w:rsidR="009537A3" w:rsidRDefault="00306532">
      <w:pPr>
        <w:pStyle w:val="Standard"/>
        <w:suppressAutoHyphens w:val="0"/>
        <w:spacing w:after="0" w:line="240" w:lineRule="auto"/>
        <w:jc w:val="center"/>
      </w:pPr>
      <w:r>
        <w:rPr>
          <w:rFonts w:ascii="Tahoma" w:eastAsia="Times New Roman" w:hAnsi="Tahoma" w:cs="Tahoma"/>
          <w:color w:val="000000"/>
          <w:sz w:val="18"/>
          <w:szCs w:val="18"/>
          <w:lang w:val="sl-SI"/>
        </w:rPr>
        <w:t>19.člen</w:t>
      </w:r>
    </w:p>
    <w:p w14:paraId="395CF7CB" w14:textId="77777777" w:rsidR="009537A3" w:rsidRDefault="00306532">
      <w:pPr>
        <w:pStyle w:val="Standard"/>
        <w:suppressAutoHyphens w:val="0"/>
        <w:spacing w:after="0" w:line="240" w:lineRule="auto"/>
        <w:jc w:val="both"/>
      </w:pPr>
      <w:r>
        <w:rPr>
          <w:rFonts w:ascii="Tahoma" w:eastAsia="Times New Roman" w:hAnsi="Tahoma" w:cs="Tahoma"/>
          <w:color w:val="000000"/>
          <w:sz w:val="18"/>
          <w:szCs w:val="18"/>
          <w:lang w:val="sl-SI"/>
        </w:rPr>
        <w:t>1) Ta pogodba stopi v veljavo z dnem, ko jo podpišeta obe pogodbeni stranki in ko prodajalec predloži zahtevano finan</w:t>
      </w:r>
      <w:r>
        <w:rPr>
          <w:rFonts w:ascii="Tahoma" w:eastAsia="Times New Roman" w:hAnsi="Tahoma" w:cs="Tahoma"/>
          <w:color w:val="000000"/>
          <w:sz w:val="18"/>
          <w:szCs w:val="18"/>
          <w:lang w:val="sl-SI"/>
        </w:rPr>
        <w:t>č</w:t>
      </w:r>
      <w:r>
        <w:rPr>
          <w:rFonts w:ascii="Tahoma" w:eastAsia="Times New Roman" w:hAnsi="Tahoma" w:cs="Tahoma"/>
          <w:color w:val="000000"/>
          <w:sz w:val="18"/>
          <w:szCs w:val="18"/>
          <w:lang w:val="sl-SI"/>
        </w:rPr>
        <w:t>no zavarovanje za dobro izvedbo pogodbenih obveznosti.</w:t>
      </w:r>
    </w:p>
    <w:p w14:paraId="3E9B0AC7" w14:textId="77777777" w:rsidR="009537A3"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5CF93A93" w14:textId="77777777" w:rsidR="009537A3" w:rsidRDefault="00306532">
      <w:pPr>
        <w:pStyle w:val="Standard"/>
        <w:suppressAutoHyphens w:val="0"/>
        <w:spacing w:after="120" w:line="240" w:lineRule="auto"/>
        <w:jc w:val="both"/>
      </w:pPr>
      <w:r>
        <w:rPr>
          <w:rFonts w:ascii="Tahoma" w:eastAsia="Times New Roman" w:hAnsi="Tahoma" w:cs="Tahoma"/>
          <w:color w:val="000000"/>
          <w:sz w:val="18"/>
          <w:szCs w:val="18"/>
          <w:lang w:val="sl-SI"/>
        </w:rPr>
        <w:t xml:space="preserve">2) Pogodba je sklenjena v dveh (2) izvodih, od katerih prejme </w:t>
      </w:r>
      <w:bookmarkStart w:id="21" w:name="_Hlk41633376"/>
      <w:r>
        <w:rPr>
          <w:rFonts w:ascii="Tahoma" w:eastAsia="Times New Roman" w:hAnsi="Tahoma" w:cs="Tahoma"/>
          <w:color w:val="000000"/>
          <w:sz w:val="18"/>
          <w:szCs w:val="18"/>
          <w:lang w:val="sl-SI"/>
        </w:rPr>
        <w:t>naročnik en (1) in prodajalec en (1) izvod</w:t>
      </w:r>
      <w:bookmarkEnd w:id="21"/>
      <w:r>
        <w:rPr>
          <w:rFonts w:ascii="Tahoma" w:eastAsia="Times New Roman" w:hAnsi="Tahoma" w:cs="Tahoma"/>
          <w:color w:val="000000"/>
          <w:sz w:val="18"/>
          <w:szCs w:val="18"/>
          <w:lang w:val="sl-SI"/>
        </w:rPr>
        <w:t>.</w:t>
      </w:r>
    </w:p>
    <w:p w14:paraId="604901C7" w14:textId="77777777" w:rsidR="009537A3" w:rsidRDefault="009537A3">
      <w:pPr>
        <w:pStyle w:val="Standard"/>
        <w:suppressAutoHyphens w:val="0"/>
        <w:spacing w:after="120" w:line="240" w:lineRule="auto"/>
        <w:jc w:val="both"/>
        <w:rPr>
          <w:rFonts w:ascii="Tahoma" w:hAnsi="Tahoma" w:cs="Tahoma"/>
          <w:b/>
          <w:sz w:val="18"/>
          <w:szCs w:val="18"/>
          <w:lang w:val="sl-SI"/>
        </w:rPr>
      </w:pPr>
    </w:p>
    <w:tbl>
      <w:tblPr>
        <w:tblW w:w="9669" w:type="dxa"/>
        <w:tblLayout w:type="fixed"/>
        <w:tblCellMar>
          <w:left w:w="10" w:type="dxa"/>
          <w:right w:w="10" w:type="dxa"/>
        </w:tblCellMar>
        <w:tblLook w:val="04A0" w:firstRow="1" w:lastRow="0" w:firstColumn="1" w:lastColumn="0" w:noHBand="0" w:noVBand="1"/>
      </w:tblPr>
      <w:tblGrid>
        <w:gridCol w:w="4791"/>
        <w:gridCol w:w="4798"/>
        <w:gridCol w:w="80"/>
      </w:tblGrid>
      <w:tr w:rsidR="009537A3" w14:paraId="1991333A" w14:textId="77777777">
        <w:trPr>
          <w:trHeight w:val="24"/>
        </w:trPr>
        <w:tc>
          <w:tcPr>
            <w:tcW w:w="4791"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BD60A1B"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Začetek veljavnosti</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D4E8D58"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Konec veljavnosti</w:t>
            </w:r>
          </w:p>
        </w:tc>
      </w:tr>
      <w:tr w:rsidR="009537A3" w14:paraId="68D1178A"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266EBC5"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Z dnem podpisa zadnje od pogodbenih strank.</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16FCB24" w14:textId="77777777" w:rsidR="009537A3" w:rsidRDefault="00306532">
            <w:pPr>
              <w:pStyle w:val="Standard"/>
              <w:widowControl w:val="0"/>
              <w:spacing w:after="0" w:line="100" w:lineRule="atLeast"/>
              <w:jc w:val="both"/>
            </w:pPr>
            <w:r>
              <w:rPr>
                <w:rFonts w:ascii="Tahoma" w:hAnsi="Tahoma" w:cs="Tahoma"/>
                <w:sz w:val="18"/>
                <w:szCs w:val="18"/>
                <w:lang w:val="sl-SI"/>
              </w:rPr>
              <w:t>7 let po uspešno opravljeni primopredaji</w:t>
            </w:r>
          </w:p>
        </w:tc>
      </w:tr>
      <w:tr w:rsidR="009537A3" w14:paraId="4B8C586D" w14:textId="77777777">
        <w:trPr>
          <w:trHeight w:val="24"/>
        </w:trPr>
        <w:tc>
          <w:tcPr>
            <w:tcW w:w="958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388105E4"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Predčasna odpoved pogodbe</w:t>
            </w:r>
          </w:p>
        </w:tc>
        <w:tc>
          <w:tcPr>
            <w:tcW w:w="80" w:type="dxa"/>
            <w:tcBorders>
              <w:left w:val="single" w:sz="4" w:space="0" w:color="000000"/>
            </w:tcBorders>
            <w:shd w:val="clear" w:color="auto" w:fill="auto"/>
            <w:tcMar>
              <w:top w:w="0" w:type="dxa"/>
              <w:left w:w="0" w:type="dxa"/>
              <w:bottom w:w="0" w:type="dxa"/>
              <w:right w:w="0" w:type="dxa"/>
            </w:tcMar>
          </w:tcPr>
          <w:p w14:paraId="48CBBFDD" w14:textId="77777777" w:rsidR="009537A3" w:rsidRDefault="009537A3">
            <w:pPr>
              <w:pStyle w:val="Standard"/>
              <w:snapToGrid w:val="0"/>
              <w:rPr>
                <w:rFonts w:ascii="Tahoma" w:hAnsi="Tahoma" w:cs="Tahoma"/>
                <w:sz w:val="18"/>
                <w:szCs w:val="18"/>
              </w:rPr>
            </w:pPr>
          </w:p>
        </w:tc>
      </w:tr>
      <w:tr w:rsidR="009537A3" w14:paraId="1BC0BBEE" w14:textId="77777777">
        <w:trPr>
          <w:trHeight w:val="24"/>
        </w:trPr>
        <w:tc>
          <w:tcPr>
            <w:tcW w:w="4791"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22930F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Razlogi</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147D4EF"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Odpoved velja</w:t>
            </w:r>
          </w:p>
        </w:tc>
      </w:tr>
      <w:tr w:rsidR="009537A3" w14:paraId="1F46E8D0"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BF64A8A"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Naročnik uveljavi finančno zavarovanje za dobro izvedbo pogodbenih obveznosti.</w:t>
            </w:r>
          </w:p>
        </w:tc>
        <w:tc>
          <w:tcPr>
            <w:tcW w:w="4878"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9668FF" w14:textId="77777777" w:rsidR="009537A3" w:rsidRDefault="00306532">
            <w:pPr>
              <w:pStyle w:val="Standard"/>
              <w:widowControl w:val="0"/>
              <w:spacing w:after="0" w:line="100" w:lineRule="atLeast"/>
              <w:jc w:val="both"/>
            </w:pPr>
            <w:r>
              <w:rPr>
                <w:rFonts w:ascii="Tahoma" w:hAnsi="Tahoma" w:cs="Tahoma"/>
                <w:sz w:val="18"/>
                <w:szCs w:val="18"/>
                <w:lang w:val="sl-SI"/>
              </w:rPr>
              <w:t>Ad 1) Z dnem unovčenja finančnega zavarovanja.</w:t>
            </w:r>
          </w:p>
        </w:tc>
      </w:tr>
      <w:tr w:rsidR="009537A3" w14:paraId="3F391243"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E5E35CC"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Neutemeljena zavrnitev naročila s strani prodajalca, odstopanje od naročenega načina izvedbe ali nekvalitetno oziroma nepravilno opravljena storitev.</w:t>
            </w:r>
          </w:p>
        </w:tc>
        <w:tc>
          <w:tcPr>
            <w:tcW w:w="48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F42C2D3" w14:textId="77777777" w:rsidR="009537A3" w:rsidRDefault="00306532">
            <w:pPr>
              <w:pStyle w:val="Standard"/>
              <w:widowControl w:val="0"/>
              <w:spacing w:after="0" w:line="100" w:lineRule="atLeast"/>
              <w:jc w:val="both"/>
            </w:pPr>
            <w:r>
              <w:rPr>
                <w:rFonts w:ascii="Tahoma" w:hAnsi="Tahoma" w:cs="Tahoma"/>
                <w:sz w:val="18"/>
                <w:szCs w:val="18"/>
                <w:lang w:val="sl-SI"/>
              </w:rPr>
              <w:t>Ad 2, 3, 4, 5) Z dnem, ko izvajalec prejme obvestilo o odpovedi pogodbe, če popolnoma ne sanira razlogov za odpoved v petih delovnih dneh po prejemu odpovedi.</w:t>
            </w:r>
          </w:p>
        </w:tc>
      </w:tr>
      <w:tr w:rsidR="009537A3" w14:paraId="3A41A7ED" w14:textId="77777777">
        <w:trPr>
          <w:trHeight w:val="6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B7E66B1"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Zamuda prodajalca ali napake pri izvedbi, ki bistveno zmanjšajo pomen posla.</w:t>
            </w:r>
          </w:p>
        </w:tc>
        <w:tc>
          <w:tcPr>
            <w:tcW w:w="4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B363952" w14:textId="77777777" w:rsidR="009537A3" w:rsidRDefault="009537A3"/>
        </w:tc>
      </w:tr>
      <w:tr w:rsidR="009537A3" w14:paraId="23A39AF3"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3D3FE3A" w14:textId="77777777" w:rsidR="009537A3" w:rsidRDefault="00306532">
            <w:pPr>
              <w:pStyle w:val="Standard"/>
              <w:widowControl w:val="0"/>
              <w:numPr>
                <w:ilvl w:val="0"/>
                <w:numId w:val="1"/>
              </w:numPr>
              <w:spacing w:after="0" w:line="100" w:lineRule="atLeast"/>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6CCA35A" w14:textId="77777777" w:rsidR="009537A3" w:rsidRDefault="009537A3"/>
        </w:tc>
      </w:tr>
      <w:tr w:rsidR="009537A3" w14:paraId="0DC5EF5B" w14:textId="77777777">
        <w:trPr>
          <w:trHeight w:val="24"/>
        </w:trPr>
        <w:tc>
          <w:tcPr>
            <w:tcW w:w="4791"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567C1B71" w14:textId="77777777" w:rsidR="009537A3" w:rsidRDefault="00306532">
            <w:pPr>
              <w:pStyle w:val="Standard"/>
              <w:widowControl w:val="0"/>
              <w:numPr>
                <w:ilvl w:val="0"/>
                <w:numId w:val="1"/>
              </w:numPr>
              <w:spacing w:after="0" w:line="100" w:lineRule="atLeast"/>
              <w:jc w:val="both"/>
            </w:pPr>
            <w:r>
              <w:rPr>
                <w:rFonts w:ascii="Tahoma" w:hAnsi="Tahoma" w:cs="Tahoma"/>
                <w:sz w:val="18"/>
                <w:szCs w:val="18"/>
                <w:lang w:val="sl-SI"/>
              </w:rPr>
              <w:t xml:space="preserve">Če je naročnik seznanjen, da je pristojni državni organ ali sodišče s pravnomočno odločitvijo ugotovilo kršitev </w:t>
            </w:r>
            <w:r>
              <w:rPr>
                <w:rFonts w:ascii="Tahoma" w:hAnsi="Tahoma" w:cs="Tahoma"/>
                <w:sz w:val="18"/>
                <w:szCs w:val="18"/>
                <w:lang w:val="sl-SI"/>
              </w:rPr>
              <w:lastRenderedPageBreak/>
              <w:t>delovne, okoljske ali socialne zakonodaje s strani prodajalca pogodbe o izvedbi javnega naročila ali njegovega podizvajalca.</w:t>
            </w:r>
          </w:p>
        </w:tc>
        <w:tc>
          <w:tcPr>
            <w:tcW w:w="48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2359C9C" w14:textId="77777777" w:rsidR="009537A3" w:rsidRDefault="009537A3"/>
        </w:tc>
      </w:tr>
    </w:tbl>
    <w:p w14:paraId="7D7C3213"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9537A3" w14:paraId="69F3CA64" w14:textId="777777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Default="00306532">
            <w:pPr>
              <w:pStyle w:val="Standard"/>
              <w:widowControl w:val="0"/>
              <w:spacing w:after="0" w:line="100" w:lineRule="atLeast"/>
              <w:jc w:val="center"/>
              <w:rPr>
                <w:rFonts w:ascii="Tahoma" w:hAnsi="Tahoma" w:cs="Tahoma"/>
                <w:b/>
                <w:sz w:val="18"/>
                <w:szCs w:val="18"/>
                <w:lang w:val="sl-SI"/>
              </w:rPr>
            </w:pPr>
            <w:r>
              <w:rPr>
                <w:rFonts w:ascii="Tahoma" w:hAnsi="Tahoma" w:cs="Tahoma"/>
                <w:b/>
                <w:sz w:val="18"/>
                <w:szCs w:val="18"/>
                <w:lang w:val="sl-SI"/>
              </w:rPr>
              <w:t>PRILOGE POGODBE</w:t>
            </w:r>
          </w:p>
        </w:tc>
        <w:tc>
          <w:tcPr>
            <w:tcW w:w="55" w:type="dxa"/>
            <w:tcBorders>
              <w:left w:val="single" w:sz="4" w:space="0" w:color="000000"/>
            </w:tcBorders>
            <w:shd w:val="clear" w:color="auto" w:fill="auto"/>
            <w:tcMar>
              <w:top w:w="0" w:type="dxa"/>
              <w:left w:w="0" w:type="dxa"/>
              <w:bottom w:w="0" w:type="dxa"/>
              <w:right w:w="0" w:type="dxa"/>
            </w:tcMar>
          </w:tcPr>
          <w:p w14:paraId="4C8D75FA" w14:textId="77777777" w:rsidR="009537A3" w:rsidRDefault="009537A3">
            <w:pPr>
              <w:pStyle w:val="Standard"/>
              <w:snapToGrid w:val="0"/>
              <w:rPr>
                <w:rFonts w:ascii="Tahoma" w:hAnsi="Tahoma" w:cs="Tahoma"/>
                <w:sz w:val="18"/>
                <w:szCs w:val="18"/>
              </w:rPr>
            </w:pPr>
          </w:p>
        </w:tc>
      </w:tr>
      <w:tr w:rsidR="009537A3" w14:paraId="5E1CF83B"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8A83E9C" w14:textId="77777777" w:rsidR="009537A3" w:rsidRDefault="009537A3">
            <w:pPr>
              <w:pStyle w:val="Standard"/>
              <w:widowControl w:val="0"/>
              <w:numPr>
                <w:ilvl w:val="0"/>
                <w:numId w:val="8"/>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976D02B" w14:textId="77777777" w:rsidR="009537A3" w:rsidRDefault="00306532">
            <w:pPr>
              <w:pStyle w:val="Standard"/>
              <w:widowControl w:val="0"/>
              <w:spacing w:after="0" w:line="100" w:lineRule="atLeast"/>
              <w:jc w:val="both"/>
            </w:pPr>
            <w:r>
              <w:rPr>
                <w:rFonts w:ascii="Tahoma" w:hAnsi="Tahoma" w:cs="Tahoma"/>
                <w:sz w:val="18"/>
                <w:szCs w:val="18"/>
                <w:lang w:val="sl-SI"/>
              </w:rPr>
              <w:t>Specifikacije</w:t>
            </w:r>
          </w:p>
        </w:tc>
      </w:tr>
      <w:tr w:rsidR="009537A3" w14:paraId="03326CA9" w14:textId="777777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Default="00306532">
            <w:pPr>
              <w:pStyle w:val="Standard"/>
              <w:widowControl w:val="0"/>
              <w:spacing w:after="0" w:line="100" w:lineRule="atLeast"/>
              <w:jc w:val="both"/>
              <w:rPr>
                <w:rFonts w:ascii="Tahoma" w:hAnsi="Tahoma" w:cs="Tahoma"/>
                <w:sz w:val="18"/>
                <w:szCs w:val="18"/>
                <w:lang w:val="sl-SI"/>
              </w:rPr>
            </w:pPr>
            <w:r>
              <w:rPr>
                <w:rFonts w:ascii="Tahoma" w:hAnsi="Tahoma" w:cs="Tahoma"/>
                <w:sz w:val="18"/>
                <w:szCs w:val="18"/>
                <w:lang w:val="sl-SI"/>
              </w:rPr>
              <w:t>Garancijski dokumenti (Finančno zavarovanje, ki ga v originalu hrani naročnik)</w:t>
            </w:r>
          </w:p>
        </w:tc>
      </w:tr>
    </w:tbl>
    <w:p w14:paraId="407F5202" w14:textId="77777777" w:rsidR="009537A3" w:rsidRDefault="009537A3">
      <w:pPr>
        <w:pStyle w:val="Standard"/>
        <w:widowControl w:val="0"/>
        <w:spacing w:after="0" w:line="100" w:lineRule="atLeast"/>
        <w:jc w:val="both"/>
        <w:rPr>
          <w:rFonts w:ascii="Tahoma" w:hAnsi="Tahoma" w:cs="Tahoma"/>
          <w:sz w:val="18"/>
          <w:szCs w:val="18"/>
          <w:lang w:val="sl-SI"/>
        </w:rPr>
      </w:pPr>
    </w:p>
    <w:tbl>
      <w:tblPr>
        <w:tblW w:w="9789" w:type="dxa"/>
        <w:tblInd w:w="-5" w:type="dxa"/>
        <w:tblLayout w:type="fixed"/>
        <w:tblCellMar>
          <w:left w:w="10" w:type="dxa"/>
          <w:right w:w="10" w:type="dxa"/>
        </w:tblCellMar>
        <w:tblLook w:val="04A0" w:firstRow="1" w:lastRow="0" w:firstColumn="1" w:lastColumn="0" w:noHBand="0" w:noVBand="1"/>
      </w:tblPr>
      <w:tblGrid>
        <w:gridCol w:w="2126"/>
        <w:gridCol w:w="1983"/>
        <w:gridCol w:w="236"/>
        <w:gridCol w:w="762"/>
        <w:gridCol w:w="253"/>
        <w:gridCol w:w="253"/>
        <w:gridCol w:w="60"/>
        <w:gridCol w:w="2093"/>
        <w:gridCol w:w="2023"/>
      </w:tblGrid>
      <w:tr w:rsidR="009537A3" w14:paraId="684B45E9" w14:textId="77777777">
        <w:trPr>
          <w:trHeight w:val="23"/>
        </w:trPr>
        <w:tc>
          <w:tcPr>
            <w:tcW w:w="4109" w:type="dxa"/>
            <w:gridSpan w:val="2"/>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F79DC8F" w14:textId="77777777" w:rsidR="009537A3" w:rsidRDefault="00306532">
            <w:pPr>
              <w:pStyle w:val="Standard"/>
              <w:widowControl w:val="0"/>
              <w:spacing w:after="0" w:line="100" w:lineRule="atLeast"/>
              <w:rPr>
                <w:rFonts w:ascii="Tahoma" w:hAnsi="Tahoma" w:cs="Tahoma"/>
                <w:b/>
                <w:sz w:val="18"/>
                <w:szCs w:val="18"/>
                <w:lang w:val="sl-SI"/>
              </w:rPr>
            </w:pPr>
            <w:bookmarkStart w:id="22" w:name="_Hlk78786627"/>
            <w:r>
              <w:rPr>
                <w:rFonts w:ascii="Tahoma" w:hAnsi="Tahoma" w:cs="Tahoma"/>
                <w:b/>
                <w:sz w:val="18"/>
                <w:szCs w:val="18"/>
                <w:lang w:val="sl-SI"/>
              </w:rPr>
              <w:t>Prodajalec</w:t>
            </w:r>
          </w:p>
        </w:tc>
        <w:tc>
          <w:tcPr>
            <w:tcW w:w="998" w:type="dxa"/>
            <w:gridSpan w:val="2"/>
            <w:tcBorders>
              <w:left w:val="single" w:sz="4" w:space="0" w:color="000000"/>
            </w:tcBorders>
            <w:shd w:val="clear" w:color="auto" w:fill="FFFFFF"/>
            <w:tcMar>
              <w:top w:w="57" w:type="dxa"/>
              <w:left w:w="57" w:type="dxa"/>
              <w:bottom w:w="57" w:type="dxa"/>
              <w:right w:w="57" w:type="dxa"/>
            </w:tcMar>
          </w:tcPr>
          <w:p w14:paraId="310F55E2" w14:textId="77777777" w:rsidR="009537A3" w:rsidRDefault="009537A3">
            <w:pPr>
              <w:pStyle w:val="Standard"/>
              <w:widowControl w:val="0"/>
              <w:snapToGrid w:val="0"/>
              <w:spacing w:after="0" w:line="100" w:lineRule="atLeast"/>
              <w:rPr>
                <w:rFonts w:ascii="Tahoma" w:hAnsi="Tahoma" w:cs="Tahoma"/>
                <w:b/>
                <w:sz w:val="18"/>
                <w:szCs w:val="18"/>
                <w:lang w:val="sl-SI"/>
              </w:rPr>
            </w:pPr>
          </w:p>
        </w:tc>
        <w:tc>
          <w:tcPr>
            <w:tcW w:w="253" w:type="dxa"/>
            <w:shd w:val="clear" w:color="auto" w:fill="FFFFFF"/>
            <w:tcMar>
              <w:top w:w="57" w:type="dxa"/>
              <w:left w:w="57" w:type="dxa"/>
              <w:bottom w:w="57" w:type="dxa"/>
              <w:right w:w="57" w:type="dxa"/>
            </w:tcMar>
          </w:tcPr>
          <w:p w14:paraId="345E835D" w14:textId="77777777" w:rsidR="009537A3" w:rsidRDefault="009537A3">
            <w:pPr>
              <w:pStyle w:val="Standard"/>
              <w:widowControl w:val="0"/>
              <w:snapToGrid w:val="0"/>
              <w:spacing w:after="0" w:line="100" w:lineRule="atLeast"/>
              <w:rPr>
                <w:rFonts w:ascii="Tahoma" w:hAnsi="Tahoma" w:cs="Tahoma"/>
                <w:b/>
                <w:sz w:val="18"/>
                <w:szCs w:val="18"/>
                <w:lang w:val="sl-SI"/>
              </w:rPr>
            </w:pPr>
          </w:p>
        </w:tc>
        <w:tc>
          <w:tcPr>
            <w:tcW w:w="253" w:type="dxa"/>
            <w:shd w:val="clear" w:color="auto" w:fill="FFFFFF"/>
            <w:tcMar>
              <w:top w:w="57" w:type="dxa"/>
              <w:left w:w="57" w:type="dxa"/>
              <w:bottom w:w="57" w:type="dxa"/>
              <w:right w:w="57" w:type="dxa"/>
            </w:tcMar>
            <w:vAlign w:val="center"/>
          </w:tcPr>
          <w:p w14:paraId="28E24C78" w14:textId="77777777" w:rsidR="009537A3" w:rsidRDefault="009537A3">
            <w:pPr>
              <w:pStyle w:val="Standard"/>
              <w:widowControl w:val="0"/>
              <w:snapToGrid w:val="0"/>
              <w:spacing w:after="0" w:line="100" w:lineRule="atLeast"/>
              <w:rPr>
                <w:rFonts w:ascii="Tahoma" w:hAnsi="Tahoma" w:cs="Tahoma"/>
                <w:b/>
                <w:sz w:val="18"/>
                <w:szCs w:val="18"/>
                <w:lang w:val="sl-SI"/>
              </w:rPr>
            </w:pPr>
          </w:p>
        </w:tc>
        <w:tc>
          <w:tcPr>
            <w:tcW w:w="4176" w:type="dxa"/>
            <w:gridSpan w:val="3"/>
            <w:tcBorders>
              <w:top w:val="single" w:sz="4" w:space="0" w:color="000000"/>
              <w:left w:val="single" w:sz="4" w:space="0" w:color="000000"/>
              <w:right w:val="single" w:sz="4" w:space="0" w:color="000000"/>
            </w:tcBorders>
            <w:shd w:val="clear" w:color="auto" w:fill="99CC00"/>
            <w:tcMar>
              <w:top w:w="57" w:type="dxa"/>
              <w:left w:w="57" w:type="dxa"/>
              <w:bottom w:w="57" w:type="dxa"/>
              <w:right w:w="57" w:type="dxa"/>
            </w:tcMar>
            <w:vAlign w:val="center"/>
          </w:tcPr>
          <w:p w14:paraId="0C9C6E97" w14:textId="77777777" w:rsidR="009537A3" w:rsidRDefault="00306532">
            <w:pPr>
              <w:pStyle w:val="Standard"/>
              <w:widowControl w:val="0"/>
              <w:spacing w:after="0" w:line="100" w:lineRule="atLeast"/>
            </w:pPr>
            <w:r>
              <w:rPr>
                <w:rFonts w:ascii="Tahoma" w:hAnsi="Tahoma" w:cs="Tahoma"/>
                <w:b/>
                <w:sz w:val="18"/>
                <w:szCs w:val="18"/>
                <w:lang w:val="sl-SI"/>
              </w:rPr>
              <w:t>Naročnik</w:t>
            </w:r>
          </w:p>
        </w:tc>
      </w:tr>
      <w:tr w:rsidR="009537A3" w14:paraId="5799DE5A" w14:textId="77777777">
        <w:trPr>
          <w:trHeight w:val="23"/>
        </w:trPr>
        <w:tc>
          <w:tcPr>
            <w:tcW w:w="4109"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14:paraId="2AC5D82F" w14:textId="1DE34B19" w:rsidR="009537A3" w:rsidRDefault="00306532">
            <w:pPr>
              <w:pStyle w:val="Standard"/>
              <w:widowControl w:val="0"/>
              <w:spacing w:after="0" w:line="100" w:lineRule="atLeast"/>
            </w:pPr>
            <w:r>
              <w:rPr>
                <w:rFonts w:ascii="Tahoma" w:hAnsi="Tahoma" w:cs="Tahoma"/>
                <w:sz w:val="18"/>
                <w:szCs w:val="18"/>
                <w:lang w:val="sl-SI"/>
              </w:rPr>
              <w:t> </w:t>
            </w:r>
            <w:r>
              <w:rPr>
                <w:rFonts w:ascii="Tahoma" w:hAnsi="Tahoma" w:cs="Tahoma"/>
                <w:sz w:val="18"/>
                <w:szCs w:val="18"/>
                <w:lang w:val="sl-SI"/>
              </w:rPr>
              <w:fldChar w:fldCharType="begin">
                <w:ffData>
                  <w:name w:val="Besedilo9"/>
                  <w:enabled/>
                  <w:calcOnExit w:val="0"/>
                  <w:textInput/>
                </w:ffData>
              </w:fldChar>
            </w:r>
            <w:bookmarkStart w:id="23" w:name="Besedilo9"/>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3"/>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998" w:type="dxa"/>
            <w:gridSpan w:val="2"/>
            <w:tcBorders>
              <w:left w:val="single" w:sz="4" w:space="0" w:color="000000"/>
            </w:tcBorders>
            <w:shd w:val="clear" w:color="auto" w:fill="FFFFFF"/>
            <w:tcMar>
              <w:top w:w="57" w:type="dxa"/>
              <w:left w:w="57" w:type="dxa"/>
              <w:bottom w:w="57" w:type="dxa"/>
              <w:right w:w="57" w:type="dxa"/>
            </w:tcMar>
          </w:tcPr>
          <w:p w14:paraId="03034311"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tcPr>
          <w:p w14:paraId="2F309B4C"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vAlign w:val="center"/>
          </w:tcPr>
          <w:p w14:paraId="76C28E52" w14:textId="77777777" w:rsidR="009537A3" w:rsidRDefault="009537A3">
            <w:pPr>
              <w:pStyle w:val="Standard"/>
              <w:widowControl w:val="0"/>
              <w:snapToGrid w:val="0"/>
              <w:spacing w:after="0" w:line="100" w:lineRule="atLeast"/>
              <w:rPr>
                <w:rFonts w:ascii="Tahoma" w:hAnsi="Tahoma" w:cs="Tahoma"/>
                <w:sz w:val="18"/>
                <w:szCs w:val="18"/>
                <w:lang w:val="sl-SI"/>
              </w:rPr>
            </w:pPr>
          </w:p>
          <w:p w14:paraId="20DADD39" w14:textId="77777777" w:rsidR="009537A3" w:rsidRDefault="009537A3">
            <w:pPr>
              <w:pStyle w:val="Standard"/>
              <w:widowControl w:val="0"/>
              <w:spacing w:after="0" w:line="100" w:lineRule="atLeast"/>
              <w:rPr>
                <w:rFonts w:ascii="Tahoma" w:hAnsi="Tahoma" w:cs="Tahoma"/>
                <w:sz w:val="18"/>
                <w:szCs w:val="18"/>
                <w:lang w:val="sl-SI"/>
              </w:rPr>
            </w:pPr>
          </w:p>
          <w:p w14:paraId="076589E2" w14:textId="77777777" w:rsidR="009537A3" w:rsidRDefault="009537A3">
            <w:pPr>
              <w:pStyle w:val="Standard"/>
              <w:widowControl w:val="0"/>
              <w:spacing w:after="0" w:line="100" w:lineRule="atLeast"/>
              <w:rPr>
                <w:rFonts w:ascii="Tahoma" w:hAnsi="Tahoma" w:cs="Tahoma"/>
                <w:sz w:val="18"/>
                <w:szCs w:val="18"/>
                <w:lang w:val="sl-SI"/>
              </w:rPr>
            </w:pPr>
          </w:p>
        </w:tc>
        <w:tc>
          <w:tcPr>
            <w:tcW w:w="4176" w:type="dxa"/>
            <w:gridSpan w:val="3"/>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D676317" w14:textId="77777777" w:rsidR="009537A3" w:rsidRDefault="00306532">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"MFiles_P1021n1_P0" </w:instrText>
            </w:r>
            <w:r>
              <w:rPr>
                <w:rFonts w:ascii="Tahoma" w:hAnsi="Tahoma" w:cs="Tahoma"/>
                <w:sz w:val="18"/>
                <w:szCs w:val="18"/>
              </w:rPr>
              <w:fldChar w:fldCharType="separate"/>
            </w:r>
            <w:r>
              <w:rPr>
                <w:rFonts w:ascii="Tahoma" w:hAnsi="Tahoma" w:cs="Tahoma"/>
                <w:sz w:val="18"/>
                <w:szCs w:val="18"/>
              </w:rPr>
              <w:t>Splošna bolnišnica "dr. Franca Derganca" Nova Gorica</w:t>
            </w:r>
            <w:r>
              <w:rPr>
                <w:rFonts w:ascii="Tahoma" w:hAnsi="Tahoma" w:cs="Tahoma"/>
                <w:sz w:val="18"/>
                <w:szCs w:val="18"/>
              </w:rPr>
              <w:fldChar w:fldCharType="end"/>
            </w:r>
          </w:p>
          <w:p w14:paraId="625147D7" w14:textId="77777777" w:rsidR="009537A3" w:rsidRDefault="00306532">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"MFiles_P1021n1_P1033" </w:instrText>
            </w:r>
            <w:r>
              <w:rPr>
                <w:rFonts w:ascii="Tahoma" w:hAnsi="Tahoma" w:cs="Tahoma"/>
                <w:sz w:val="18"/>
                <w:szCs w:val="18"/>
              </w:rPr>
              <w:fldChar w:fldCharType="separate"/>
            </w:r>
            <w:r>
              <w:rPr>
                <w:rFonts w:ascii="Tahoma" w:hAnsi="Tahoma" w:cs="Tahoma"/>
                <w:sz w:val="18"/>
                <w:szCs w:val="18"/>
              </w:rPr>
              <w:t>Ulica padlih borcev 13A</w:t>
            </w:r>
            <w:r>
              <w:rPr>
                <w:rFonts w:ascii="Tahoma" w:hAnsi="Tahoma" w:cs="Tahoma"/>
                <w:sz w:val="18"/>
                <w:szCs w:val="18"/>
              </w:rPr>
              <w:fldChar w:fldCharType="end"/>
            </w:r>
          </w:p>
          <w:p w14:paraId="633DDED1" w14:textId="77777777" w:rsidR="009537A3" w:rsidRDefault="00306532">
            <w:pPr>
              <w:pStyle w:val="Standard"/>
              <w:widowControl w:val="0"/>
              <w:spacing w:after="0" w:line="100" w:lineRule="atLeast"/>
            </w:pPr>
            <w:r>
              <w:rPr>
                <w:rFonts w:ascii="Tahoma" w:hAnsi="Tahoma" w:cs="Tahoma"/>
                <w:sz w:val="18"/>
                <w:szCs w:val="18"/>
              </w:rPr>
              <w:fldChar w:fldCharType="begin"/>
            </w:r>
            <w:r>
              <w:rPr>
                <w:rFonts w:ascii="Tahoma" w:hAnsi="Tahoma" w:cs="Tahoma"/>
                <w:sz w:val="18"/>
                <w:szCs w:val="18"/>
              </w:rPr>
              <w:instrText xml:space="preserve"> DOCPROPERTY "MFiles_PG5BC2FC14A405421BA79F5FEC63BD00E3n1_PGB3D8D77D2D654902AEB821305A1A12BCn1" </w:instrText>
            </w:r>
            <w:r>
              <w:rPr>
                <w:rFonts w:ascii="Tahoma" w:hAnsi="Tahoma" w:cs="Tahoma"/>
                <w:sz w:val="18"/>
                <w:szCs w:val="18"/>
              </w:rPr>
              <w:fldChar w:fldCharType="separate"/>
            </w:r>
            <w:r>
              <w:rPr>
                <w:rFonts w:ascii="Tahoma" w:hAnsi="Tahoma" w:cs="Tahoma"/>
                <w:sz w:val="18"/>
                <w:szCs w:val="18"/>
              </w:rPr>
              <w:t>5290 Šempeter pri Gorici</w:t>
            </w:r>
            <w:r>
              <w:rPr>
                <w:rFonts w:ascii="Tahoma" w:hAnsi="Tahoma" w:cs="Tahoma"/>
                <w:sz w:val="18"/>
                <w:szCs w:val="18"/>
              </w:rPr>
              <w:fldChar w:fldCharType="end"/>
            </w:r>
          </w:p>
        </w:tc>
      </w:tr>
      <w:tr w:rsidR="009537A3" w14:paraId="24BCBE35" w14:textId="77777777">
        <w:trPr>
          <w:trHeight w:val="23"/>
        </w:trPr>
        <w:tc>
          <w:tcPr>
            <w:tcW w:w="4109" w:type="dxa"/>
            <w:gridSpan w:val="2"/>
            <w:tcBorders>
              <w:top w:val="single" w:sz="4" w:space="0" w:color="000000"/>
            </w:tcBorders>
            <w:shd w:val="clear" w:color="auto" w:fill="FFFFFF"/>
            <w:tcMar>
              <w:top w:w="57" w:type="dxa"/>
              <w:left w:w="57" w:type="dxa"/>
              <w:bottom w:w="57" w:type="dxa"/>
              <w:right w:w="57" w:type="dxa"/>
            </w:tcMar>
            <w:vAlign w:val="bottom"/>
          </w:tcPr>
          <w:p w14:paraId="44F40826"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998" w:type="dxa"/>
            <w:gridSpan w:val="2"/>
            <w:shd w:val="clear" w:color="auto" w:fill="FFFFFF"/>
            <w:tcMar>
              <w:top w:w="57" w:type="dxa"/>
              <w:left w:w="57" w:type="dxa"/>
              <w:bottom w:w="57" w:type="dxa"/>
              <w:right w:w="57" w:type="dxa"/>
            </w:tcMar>
          </w:tcPr>
          <w:p w14:paraId="60E97165"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tcPr>
          <w:p w14:paraId="76B0167D"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253" w:type="dxa"/>
            <w:shd w:val="clear" w:color="auto" w:fill="FFFFFF"/>
            <w:tcMar>
              <w:top w:w="57" w:type="dxa"/>
              <w:left w:w="57" w:type="dxa"/>
              <w:bottom w:w="57" w:type="dxa"/>
              <w:right w:w="57" w:type="dxa"/>
            </w:tcMar>
            <w:vAlign w:val="bottom"/>
          </w:tcPr>
          <w:p w14:paraId="5C5BC1B4" w14:textId="77777777" w:rsidR="009537A3" w:rsidRDefault="009537A3">
            <w:pPr>
              <w:pStyle w:val="Standard"/>
              <w:widowControl w:val="0"/>
              <w:snapToGrid w:val="0"/>
              <w:spacing w:after="0" w:line="100" w:lineRule="atLeast"/>
              <w:rPr>
                <w:rFonts w:ascii="Tahoma" w:hAnsi="Tahoma" w:cs="Tahoma"/>
                <w:sz w:val="18"/>
                <w:szCs w:val="18"/>
                <w:lang w:val="sl-SI"/>
              </w:rPr>
            </w:pPr>
          </w:p>
        </w:tc>
        <w:tc>
          <w:tcPr>
            <w:tcW w:w="4176" w:type="dxa"/>
            <w:gridSpan w:val="3"/>
            <w:tcBorders>
              <w:top w:val="single" w:sz="4" w:space="0" w:color="000000"/>
            </w:tcBorders>
            <w:shd w:val="clear" w:color="auto" w:fill="FFFFFF"/>
            <w:tcMar>
              <w:top w:w="57" w:type="dxa"/>
              <w:left w:w="57" w:type="dxa"/>
              <w:bottom w:w="57" w:type="dxa"/>
              <w:right w:w="57" w:type="dxa"/>
            </w:tcMar>
            <w:vAlign w:val="bottom"/>
          </w:tcPr>
          <w:p w14:paraId="4722FFD1" w14:textId="77777777" w:rsidR="009537A3" w:rsidRDefault="00306532">
            <w:pPr>
              <w:pStyle w:val="Standard"/>
              <w:widowControl w:val="0"/>
              <w:spacing w:after="0" w:line="100" w:lineRule="atLeast"/>
              <w:rPr>
                <w:rFonts w:ascii="Tahoma" w:hAnsi="Tahoma" w:cs="Tahoma"/>
                <w:sz w:val="18"/>
                <w:szCs w:val="18"/>
                <w:lang w:val="sl-SI"/>
              </w:rPr>
            </w:pPr>
            <w:r>
              <w:rPr>
                <w:rFonts w:ascii="Tahoma" w:hAnsi="Tahoma" w:cs="Tahoma"/>
                <w:sz w:val="18"/>
                <w:szCs w:val="18"/>
                <w:lang w:val="sl-SI"/>
              </w:rPr>
              <w:t xml:space="preserve">                 </w:t>
            </w:r>
          </w:p>
        </w:tc>
      </w:tr>
      <w:tr w:rsidR="009537A3" w14:paraId="1E05676D"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D9C374"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KRAJ</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2C2EED"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DATUM</w:t>
            </w:r>
          </w:p>
        </w:tc>
        <w:tc>
          <w:tcPr>
            <w:tcW w:w="236" w:type="dxa"/>
            <w:tcBorders>
              <w:left w:val="single" w:sz="4" w:space="0" w:color="000000"/>
            </w:tcBorders>
            <w:shd w:val="clear" w:color="auto" w:fill="auto"/>
            <w:tcMar>
              <w:top w:w="0" w:type="dxa"/>
              <w:left w:w="108" w:type="dxa"/>
              <w:bottom w:w="0" w:type="dxa"/>
              <w:right w:w="108" w:type="dxa"/>
            </w:tcMar>
          </w:tcPr>
          <w:p w14:paraId="5211289E"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77500C3D"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F26E01"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KRAJ</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3014A"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DATUM</w:t>
            </w:r>
          </w:p>
        </w:tc>
      </w:tr>
      <w:bookmarkStart w:id="24" w:name="Besedilo53"/>
      <w:tr w:rsidR="009537A3" w14:paraId="7905D583"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5D77AB" w14:textId="357C2FA5" w:rsidR="009537A3" w:rsidRDefault="00306532">
            <w:pPr>
              <w:pStyle w:val="Standard"/>
              <w:spacing w:after="0"/>
            </w:pPr>
            <w:r>
              <w:rPr>
                <w:rFonts w:ascii="Tahoma" w:hAnsi="Tahoma" w:cs="Tahoma"/>
                <w:sz w:val="18"/>
                <w:szCs w:val="18"/>
                <w:lang w:val="sl-SI"/>
              </w:rPr>
              <w:fldChar w:fldCharType="begin">
                <w:ffData>
                  <w:name w:val="Besedilo10"/>
                  <w:enabled/>
                  <w:calcOnExit w:val="0"/>
                  <w:textInput/>
                </w:ffData>
              </w:fldChar>
            </w:r>
            <w:bookmarkStart w:id="25" w:name="Besedilo10"/>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5"/>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fldChar w:fldCharType="begin"/>
            </w:r>
            <w:r>
              <w:instrText xml:space="preserve"> FILLIN "Besedilo53" </w:instrText>
            </w:r>
            <w:r>
              <w:fldChar w:fldCharType="separate"/>
            </w:r>
            <w:r>
              <w:t>          </w:t>
            </w:r>
            <w:r>
              <w:fldChar w:fldCharType="end"/>
            </w:r>
            <w:bookmarkEnd w:id="24"/>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C4C85E" w14:textId="5A3F422C" w:rsidR="009537A3" w:rsidRDefault="00306532">
            <w:pPr>
              <w:pStyle w:val="Standard"/>
              <w:spacing w:after="0"/>
            </w:pPr>
            <w:r>
              <w:rPr>
                <w:rFonts w:ascii="Tahoma" w:hAnsi="Tahoma" w:cs="Tahoma"/>
                <w:sz w:val="18"/>
                <w:szCs w:val="18"/>
                <w:lang w:val="sl-SI"/>
              </w:rPr>
              <w:t> </w:t>
            </w:r>
            <w:r>
              <w:rPr>
                <w:rFonts w:ascii="Tahoma" w:hAnsi="Tahoma" w:cs="Tahoma"/>
                <w:sz w:val="18"/>
                <w:szCs w:val="18"/>
                <w:lang w:val="sl-SI"/>
              </w:rPr>
              <w:fldChar w:fldCharType="begin">
                <w:ffData>
                  <w:name w:val="Besedilo12"/>
                  <w:enabled/>
                  <w:calcOnExit w:val="0"/>
                  <w:textInput/>
                </w:ffData>
              </w:fldChar>
            </w:r>
            <w:bookmarkStart w:id="26" w:name="Besedilo1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6"/>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236" w:type="dxa"/>
            <w:tcBorders>
              <w:left w:val="single" w:sz="4" w:space="0" w:color="000000"/>
            </w:tcBorders>
            <w:shd w:val="clear" w:color="auto" w:fill="auto"/>
            <w:tcMar>
              <w:top w:w="0" w:type="dxa"/>
              <w:left w:w="108" w:type="dxa"/>
              <w:bottom w:w="0" w:type="dxa"/>
              <w:right w:w="108" w:type="dxa"/>
            </w:tcMar>
          </w:tcPr>
          <w:p w14:paraId="1447918C"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18A761B5"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5C18EB" w14:textId="77777777" w:rsidR="009537A3" w:rsidRDefault="00306532">
            <w:pPr>
              <w:pStyle w:val="Standard"/>
              <w:spacing w:after="0"/>
              <w:jc w:val="center"/>
            </w:pPr>
            <w:r>
              <w:rPr>
                <w:rFonts w:ascii="Tahoma" w:hAnsi="Tahoma" w:cs="Tahoma"/>
                <w:sz w:val="18"/>
                <w:szCs w:val="18"/>
                <w:lang w:val="sl-SI"/>
              </w:rPr>
              <w:t>Šempeter pri Gorici</w:t>
            </w:r>
          </w:p>
        </w:tc>
        <w:bookmarkStart w:id="27" w:name="Besedilo47"/>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4EA1B" w14:textId="331588D0" w:rsidR="009537A3" w:rsidRDefault="00306532">
            <w:pPr>
              <w:pStyle w:val="Standard"/>
              <w:spacing w:after="0"/>
              <w:jc w:val="center"/>
            </w:pPr>
            <w:r>
              <w:rPr>
                <w:rFonts w:ascii="Tahoma" w:hAnsi="Tahoma" w:cs="Tahoma"/>
                <w:sz w:val="18"/>
                <w:szCs w:val="18"/>
                <w:lang w:val="sl-SI"/>
              </w:rPr>
              <w:fldChar w:fldCharType="begin">
                <w:ffData>
                  <w:name w:val="Besedilo13"/>
                  <w:enabled/>
                  <w:calcOnExit w:val="0"/>
                  <w:textInput/>
                </w:ffData>
              </w:fldChar>
            </w:r>
            <w:bookmarkStart w:id="28" w:name="Besedilo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8"/>
            <w:r>
              <w:rPr>
                <w:rFonts w:ascii="Tahoma" w:hAnsi="Tahoma" w:cs="Tahoma"/>
                <w:sz w:val="18"/>
                <w:szCs w:val="18"/>
                <w:lang w:val="sl-SI"/>
              </w:rPr>
              <w:fldChar w:fldCharType="begin"/>
            </w:r>
            <w:r>
              <w:rPr>
                <w:rFonts w:ascii="Tahoma" w:hAnsi="Tahoma" w:cs="Tahoma"/>
                <w:sz w:val="18"/>
                <w:szCs w:val="18"/>
                <w:lang w:val="sl-SI"/>
              </w:rPr>
              <w:instrText xml:space="preserve"> FILLIN "Besedilo47" </w:instrText>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bookmarkEnd w:id="27"/>
          </w:p>
        </w:tc>
      </w:tr>
      <w:tr w:rsidR="009537A3" w14:paraId="14B7C801" w14:textId="77777777">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DCFC45"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PODPISNIK</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C6E2AC"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w:t>
            </w:r>
          </w:p>
        </w:tc>
        <w:tc>
          <w:tcPr>
            <w:tcW w:w="236" w:type="dxa"/>
            <w:tcBorders>
              <w:left w:val="single" w:sz="4" w:space="0" w:color="000000"/>
            </w:tcBorders>
            <w:shd w:val="clear" w:color="auto" w:fill="auto"/>
            <w:tcMar>
              <w:top w:w="0" w:type="dxa"/>
              <w:left w:w="108" w:type="dxa"/>
              <w:bottom w:w="0" w:type="dxa"/>
              <w:right w:w="108" w:type="dxa"/>
            </w:tcMar>
          </w:tcPr>
          <w:p w14:paraId="67F2A0D8"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62117FCB"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607C37"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PODPISNIK</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A3249" w14:textId="77777777" w:rsidR="009537A3" w:rsidRDefault="00306532">
            <w:pPr>
              <w:pStyle w:val="Standard"/>
              <w:spacing w:after="0"/>
              <w:jc w:val="center"/>
              <w:rPr>
                <w:rFonts w:ascii="Tahoma" w:hAnsi="Tahoma" w:cs="Tahoma"/>
                <w:sz w:val="18"/>
                <w:szCs w:val="18"/>
                <w:lang w:val="sl-SI"/>
              </w:rPr>
            </w:pPr>
            <w:r>
              <w:rPr>
                <w:rFonts w:ascii="Tahoma" w:hAnsi="Tahoma" w:cs="Tahoma"/>
                <w:sz w:val="18"/>
                <w:szCs w:val="18"/>
                <w:lang w:val="sl-SI"/>
              </w:rPr>
              <w:t>PODPIS</w:t>
            </w:r>
          </w:p>
        </w:tc>
      </w:tr>
      <w:tr w:rsidR="009537A3" w14:paraId="13FF4CC5" w14:textId="77777777" w:rsidTr="00F446DD">
        <w:trPr>
          <w:trHeight w:val="144"/>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808BA7" w14:textId="20C14C44" w:rsidR="009537A3" w:rsidRDefault="00306532">
            <w:pPr>
              <w:pStyle w:val="Standard"/>
              <w:spacing w:after="0"/>
            </w:pPr>
            <w:r>
              <w:rPr>
                <w:rFonts w:ascii="Tahoma" w:hAnsi="Tahoma" w:cs="Tahoma"/>
                <w:sz w:val="18"/>
                <w:szCs w:val="18"/>
                <w:lang w:val="sl-SI"/>
              </w:rPr>
              <w:fldChar w:fldCharType="begin">
                <w:ffData>
                  <w:name w:val="Besedilo11"/>
                  <w:enabled/>
                  <w:calcOnExit w:val="0"/>
                  <w:textInput/>
                </w:ffData>
              </w:fldChar>
            </w:r>
            <w:bookmarkStart w:id="29" w:name="Besedilo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9"/>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r>
              <w:rPr>
                <w:rFonts w:ascii="Tahoma" w:hAnsi="Tahoma" w:cs="Tahoma"/>
                <w:sz w:val="18"/>
                <w:szCs w:val="18"/>
                <w:lang w:val="sl-SI"/>
              </w:rPr>
              <w:t> </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A75D7" w14:textId="77777777" w:rsidR="009537A3" w:rsidRDefault="009537A3">
            <w:pPr>
              <w:pStyle w:val="Standard"/>
              <w:snapToGrid w:val="0"/>
              <w:spacing w:after="0"/>
              <w:jc w:val="center"/>
              <w:rPr>
                <w:rFonts w:ascii="Tahoma" w:hAnsi="Tahoma" w:cs="Tahoma"/>
                <w:sz w:val="18"/>
                <w:szCs w:val="18"/>
                <w:lang w:val="sl-SI"/>
              </w:rPr>
            </w:pPr>
          </w:p>
          <w:p w14:paraId="0C07695D" w14:textId="77777777" w:rsidR="009537A3" w:rsidRDefault="009537A3">
            <w:pPr>
              <w:pStyle w:val="Makrobesedilo1"/>
              <w:rPr>
                <w:rFonts w:ascii="Tahoma" w:hAnsi="Tahoma" w:cs="Tahoma"/>
                <w:sz w:val="18"/>
                <w:szCs w:val="18"/>
                <w:lang w:val="sl-SI"/>
              </w:rPr>
            </w:pPr>
          </w:p>
          <w:p w14:paraId="1361C75D" w14:textId="77777777" w:rsidR="009537A3" w:rsidRDefault="009537A3">
            <w:pPr>
              <w:pStyle w:val="Makrobesedilo1"/>
              <w:rPr>
                <w:rFonts w:ascii="Tahoma" w:hAnsi="Tahoma" w:cs="Tahoma"/>
                <w:sz w:val="18"/>
                <w:szCs w:val="18"/>
                <w:lang w:val="sl-SI"/>
              </w:rPr>
            </w:pPr>
          </w:p>
          <w:p w14:paraId="292A0591" w14:textId="77777777" w:rsidR="009537A3" w:rsidRDefault="009537A3">
            <w:pPr>
              <w:pStyle w:val="Makrobesedilo1"/>
              <w:rPr>
                <w:rFonts w:ascii="Tahoma" w:hAnsi="Tahoma" w:cs="Tahoma"/>
                <w:sz w:val="18"/>
                <w:szCs w:val="18"/>
                <w:lang w:val="sl-SI"/>
              </w:rPr>
            </w:pPr>
          </w:p>
          <w:p w14:paraId="4C2449CA" w14:textId="77777777" w:rsidR="009537A3" w:rsidRDefault="009537A3">
            <w:pPr>
              <w:pStyle w:val="Makrobesedilo1"/>
              <w:rPr>
                <w:rFonts w:ascii="Tahoma" w:hAnsi="Tahoma" w:cs="Tahoma"/>
                <w:sz w:val="18"/>
                <w:szCs w:val="18"/>
                <w:lang w:val="sl-SI"/>
              </w:rPr>
            </w:pPr>
          </w:p>
        </w:tc>
        <w:tc>
          <w:tcPr>
            <w:tcW w:w="236" w:type="dxa"/>
            <w:tcBorders>
              <w:left w:val="single" w:sz="4" w:space="0" w:color="000000"/>
            </w:tcBorders>
            <w:shd w:val="clear" w:color="auto" w:fill="auto"/>
            <w:tcMar>
              <w:top w:w="0" w:type="dxa"/>
              <w:left w:w="108" w:type="dxa"/>
              <w:bottom w:w="0" w:type="dxa"/>
              <w:right w:w="108" w:type="dxa"/>
            </w:tcMar>
          </w:tcPr>
          <w:p w14:paraId="272FBA7A" w14:textId="77777777" w:rsidR="009537A3" w:rsidRDefault="009537A3">
            <w:pPr>
              <w:pStyle w:val="Standard"/>
              <w:snapToGrid w:val="0"/>
              <w:spacing w:after="0"/>
              <w:jc w:val="center"/>
              <w:rPr>
                <w:rFonts w:ascii="Tahoma" w:hAnsi="Tahoma" w:cs="Tahoma"/>
                <w:sz w:val="18"/>
                <w:szCs w:val="18"/>
                <w:lang w:val="sl-SI"/>
              </w:rPr>
            </w:pPr>
          </w:p>
        </w:tc>
        <w:tc>
          <w:tcPr>
            <w:tcW w:w="1328" w:type="dxa"/>
            <w:gridSpan w:val="4"/>
            <w:shd w:val="clear" w:color="auto" w:fill="FFFFFF"/>
            <w:tcMar>
              <w:top w:w="0" w:type="dxa"/>
              <w:left w:w="108" w:type="dxa"/>
              <w:bottom w:w="0" w:type="dxa"/>
              <w:right w:w="108" w:type="dxa"/>
            </w:tcMar>
          </w:tcPr>
          <w:p w14:paraId="6D11A9F7" w14:textId="77777777" w:rsidR="009537A3" w:rsidRDefault="009537A3">
            <w:pPr>
              <w:pStyle w:val="Standard"/>
              <w:snapToGrid w:val="0"/>
              <w:spacing w:after="0"/>
              <w:jc w:val="center"/>
              <w:rPr>
                <w:rFonts w:ascii="Tahoma" w:hAnsi="Tahoma" w:cs="Tahoma"/>
                <w:sz w:val="18"/>
                <w:szCs w:val="18"/>
                <w:lang w:val="sl-SI"/>
              </w:rPr>
            </w:pPr>
          </w:p>
        </w:tc>
        <w:tc>
          <w:tcPr>
            <w:tcW w:w="20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EC0516" w14:textId="03656F34" w:rsidR="009537A3" w:rsidRDefault="00F446DD" w:rsidP="00F446DD">
            <w:pPr>
              <w:pStyle w:val="Standard"/>
              <w:rPr>
                <w:rFonts w:ascii="Tahoma" w:hAnsi="Tahoma" w:cs="Tahoma"/>
                <w:sz w:val="18"/>
                <w:szCs w:val="18"/>
                <w:lang w:val="sl-SI"/>
              </w:rPr>
            </w:pPr>
            <w:r w:rsidRPr="00F446DD">
              <w:rPr>
                <w:rFonts w:ascii="Tahoma" w:hAnsi="Tahoma" w:cs="Tahoma"/>
                <w:sz w:val="18"/>
                <w:szCs w:val="18"/>
                <w:lang w:val="sl-SI"/>
              </w:rPr>
              <w:t xml:space="preserve">direktor zavoda: </w:t>
            </w:r>
            <w:r>
              <w:rPr>
                <w:rFonts w:ascii="Tahoma" w:hAnsi="Tahoma" w:cs="Tahoma"/>
                <w:sz w:val="18"/>
                <w:szCs w:val="18"/>
                <w:lang w:val="sl-SI"/>
              </w:rPr>
              <w:t xml:space="preserve"> Dimitrij Klančič,dr.med.,spec. </w:t>
            </w:r>
            <w:r w:rsidRPr="00F446DD">
              <w:rPr>
                <w:rFonts w:ascii="Tahoma" w:hAnsi="Tahoma" w:cs="Tahoma"/>
                <w:sz w:val="18"/>
                <w:szCs w:val="18"/>
                <w:lang w:val="sl-SI"/>
              </w:rPr>
              <w:t>interne medicine</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EC90" w14:textId="77777777" w:rsidR="009537A3" w:rsidRDefault="009537A3">
            <w:pPr>
              <w:pStyle w:val="Standard"/>
              <w:snapToGrid w:val="0"/>
              <w:spacing w:after="0"/>
              <w:jc w:val="center"/>
              <w:rPr>
                <w:rFonts w:ascii="Tahoma" w:hAnsi="Tahoma" w:cs="Tahoma"/>
                <w:sz w:val="18"/>
                <w:szCs w:val="18"/>
                <w:lang w:val="sl-SI"/>
              </w:rPr>
            </w:pPr>
          </w:p>
        </w:tc>
      </w:tr>
      <w:bookmarkEnd w:id="22"/>
    </w:tbl>
    <w:p w14:paraId="4430F02B" w14:textId="77777777" w:rsidR="009537A3" w:rsidRDefault="009537A3">
      <w:pPr>
        <w:pStyle w:val="Standard"/>
        <w:widowControl w:val="0"/>
        <w:spacing w:after="0" w:line="100" w:lineRule="atLeast"/>
        <w:jc w:val="both"/>
      </w:pPr>
    </w:p>
    <w:p w14:paraId="247A69DB" w14:textId="77777777" w:rsidR="009537A3" w:rsidRDefault="009537A3">
      <w:pPr>
        <w:pStyle w:val="Standard"/>
      </w:pPr>
    </w:p>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5419E052" w14:textId="77777777" w:rsidR="009537A3" w:rsidRDefault="009537A3">
      <w:pPr>
        <w:pStyle w:val="Standard"/>
      </w:pPr>
    </w:p>
    <w:p w14:paraId="7FBF7E3B" w14:textId="77777777" w:rsidR="009537A3" w:rsidRDefault="009537A3">
      <w:pPr>
        <w:pStyle w:val="Standard"/>
      </w:pPr>
    </w:p>
    <w:p w14:paraId="705AA0DB" w14:textId="77777777" w:rsidR="009537A3" w:rsidRDefault="009537A3">
      <w:pPr>
        <w:pStyle w:val="Standard"/>
      </w:pPr>
    </w:p>
    <w:p w14:paraId="5FD9E279" w14:textId="77777777" w:rsidR="009537A3" w:rsidRDefault="009537A3">
      <w:pPr>
        <w:pStyle w:val="Standard"/>
      </w:pPr>
    </w:p>
    <w:p w14:paraId="44D231F8" w14:textId="77777777" w:rsidR="009537A3" w:rsidRDefault="009537A3">
      <w:pPr>
        <w:pStyle w:val="Standard"/>
      </w:pPr>
    </w:p>
    <w:p w14:paraId="4ED3D427"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9"/>
      <w:headerReference w:type="default" r:id="rId10"/>
      <w:footerReference w:type="even" r:id="rId11"/>
      <w:footerReference w:type="default" r:id="rId12"/>
      <w:pgSz w:w="11906" w:h="16838"/>
      <w:pgMar w:top="1418" w:right="1134" w:bottom="1418" w:left="1134"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0788C" w15:done="0"/>
  <w15:commentEx w15:paraId="58560AB8" w15:done="0"/>
  <w15:commentEx w15:paraId="4A90C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5ACF" w16cex:dateUtc="2021-11-25T09:47:00Z"/>
  <w16cex:commentExtensible w16cex:durableId="254E5B0E" w16cex:dateUtc="2021-11-28T18:46:00Z"/>
  <w16cex:commentExtensible w16cex:durableId="2544E233" w16cex:dateUtc="2021-11-17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0788C" w16cid:durableId="254E5ACF"/>
  <w16cid:commentId w16cid:paraId="58560AB8" w16cid:durableId="254E5B0E"/>
  <w16cid:commentId w16cid:paraId="4A90CC47" w16cid:durableId="2544E2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C31C3" w14:textId="77777777" w:rsidR="00A44D88" w:rsidRDefault="00A44D88">
      <w:r>
        <w:separator/>
      </w:r>
    </w:p>
  </w:endnote>
  <w:endnote w:type="continuationSeparator" w:id="0">
    <w:p w14:paraId="4EAD4539" w14:textId="77777777" w:rsidR="00A44D88" w:rsidRDefault="00A4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F1A56" w14:textId="77777777" w:rsidR="00845CE0"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822022">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822022">
      <w:rPr>
        <w:rFonts w:ascii="Tahoma" w:hAnsi="Tahoma" w:cs="Tahoma"/>
        <w:noProof/>
        <w:sz w:val="16"/>
        <w:szCs w:val="16"/>
      </w:rPr>
      <w:t>6</w:t>
    </w:r>
    <w:r>
      <w:rPr>
        <w:rFonts w:ascii="Tahoma" w:hAnsi="Tahoma" w:cs="Tahoma"/>
        <w:sz w:val="16"/>
        <w:szCs w:val="16"/>
      </w:rPr>
      <w:fldChar w:fldCharType="end"/>
    </w:r>
  </w:p>
  <w:p w14:paraId="13524DCE" w14:textId="77777777" w:rsidR="00845CE0" w:rsidRDefault="0082202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7C67" w14:textId="77777777" w:rsidR="00845CE0" w:rsidRDefault="00822022">
    <w:pPr>
      <w:pStyle w:val="Noga"/>
      <w:spacing w:after="0" w:line="100" w:lineRule="atLeast"/>
      <w:rPr>
        <w:rFonts w:ascii="Verdana" w:hAnsi="Verdana" w:cs="Verdana"/>
        <w:sz w:val="16"/>
        <w:szCs w:val="16"/>
        <w:lang w:val="sl-SI"/>
      </w:rPr>
    </w:pPr>
  </w:p>
  <w:p w14:paraId="6C5E6C08" w14:textId="77777777" w:rsidR="00845CE0"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822022">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822022">
      <w:rPr>
        <w:noProof/>
      </w:rPr>
      <w:t>6</w:t>
    </w:r>
    <w:r>
      <w:fldChar w:fldCharType="end"/>
    </w:r>
  </w:p>
  <w:p w14:paraId="7D636F54" w14:textId="77777777" w:rsidR="00845CE0" w:rsidRDefault="0082202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FF566" w14:textId="77777777" w:rsidR="00A44D88" w:rsidRDefault="00A44D88">
      <w:r>
        <w:rPr>
          <w:color w:val="000000"/>
        </w:rPr>
        <w:separator/>
      </w:r>
    </w:p>
  </w:footnote>
  <w:footnote w:type="continuationSeparator" w:id="0">
    <w:p w14:paraId="12AAF1AA" w14:textId="77777777" w:rsidR="00A44D88" w:rsidRDefault="00A44D88">
      <w:r>
        <w:continuationSeparator/>
      </w:r>
    </w:p>
  </w:footnote>
  <w:footnote w:id="1">
    <w:p w14:paraId="4274EB68" w14:textId="77777777" w:rsidR="009537A3" w:rsidRDefault="00306532">
      <w:pPr>
        <w:pStyle w:val="Footnote"/>
      </w:pPr>
      <w:r>
        <w:rPr>
          <w:rStyle w:val="Sprotnaopomba-sklic"/>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ECD21" w14:textId="77777777" w:rsidR="00845CE0" w:rsidRDefault="00822022">
    <w:pPr>
      <w:pStyle w:val="Glav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DABA" w14:textId="77777777" w:rsidR="00845CE0" w:rsidRDefault="00306532">
    <w:pPr>
      <w:pStyle w:val="Glava"/>
      <w:jc w:val="right"/>
    </w:pPr>
    <w:r>
      <w:t>Pogodba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4"/>
  </w:num>
  <w:num w:numId="8">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nka Zavrtanik">
    <w15:presenceInfo w15:providerId="Windows Live" w15:userId="3da9a93ab0674f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37A3"/>
    <w:rsid w:val="00051301"/>
    <w:rsid w:val="00306532"/>
    <w:rsid w:val="00306B07"/>
    <w:rsid w:val="003D108A"/>
    <w:rsid w:val="00436824"/>
    <w:rsid w:val="004A0308"/>
    <w:rsid w:val="00546D42"/>
    <w:rsid w:val="00582815"/>
    <w:rsid w:val="00681606"/>
    <w:rsid w:val="006E095B"/>
    <w:rsid w:val="00785D36"/>
    <w:rsid w:val="007F4A0F"/>
    <w:rsid w:val="00822022"/>
    <w:rsid w:val="008E37D7"/>
    <w:rsid w:val="009537A3"/>
    <w:rsid w:val="00A44D88"/>
    <w:rsid w:val="00C87B4E"/>
    <w:rsid w:val="00D02683"/>
    <w:rsid w:val="00D77FAB"/>
    <w:rsid w:val="00D837D1"/>
    <w:rsid w:val="00EC60C0"/>
    <w:rsid w:val="00EF29EF"/>
    <w:rsid w:val="00F446DD"/>
    <w:rsid w:val="00F72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0411-FFFD-47B1-B2D5-43420251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2591</Words>
  <Characters>14775</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10</cp:revision>
  <cp:lastPrinted>2021-10-05T10:36:00Z</cp:lastPrinted>
  <dcterms:created xsi:type="dcterms:W3CDTF">2021-11-21T14:23:00Z</dcterms:created>
  <dcterms:modified xsi:type="dcterms:W3CDTF">2021-12-08T11:00:00Z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