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F863B" w14:textId="51292976" w:rsidR="00522BC2" w:rsidRPr="009A5EA7" w:rsidRDefault="00645BAD" w:rsidP="00D52F5D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9A5EA7">
        <w:rPr>
          <w:rFonts w:ascii="Tahoma" w:eastAsia="Calibri" w:hAnsi="Tahoma" w:cs="Tahoma"/>
          <w:b/>
          <w:sz w:val="18"/>
          <w:szCs w:val="18"/>
        </w:rPr>
        <w:t>PREDRAČUN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9A5EA7" w14:paraId="11B5AE0F" w14:textId="77777777" w:rsidTr="00470C97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9A5EA7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9A5EA7" w14:paraId="0038C29D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9A5EA7" w14:paraId="38F1567F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47D0D226" w:rsidR="00522BC2" w:rsidRPr="009A5EA7" w:rsidRDefault="00D52F5D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</w:t>
            </w:r>
            <w:r w:rsidR="0005552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6</w:t>
            </w:r>
            <w:r w:rsidRPr="009A5EA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470C97" w:rsidRPr="009A5EA7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</w:p>
        </w:tc>
      </w:tr>
      <w:tr w:rsidR="00470C97" w:rsidRPr="009A5EA7" w14:paraId="5CAA6B10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470C97" w:rsidRPr="009A5EA7" w:rsidRDefault="00470C97" w:rsidP="00470C9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BD45AC1" w14:textId="6641E33E" w:rsidR="00470C97" w:rsidRPr="009A5EA7" w:rsidRDefault="00636694" w:rsidP="00470C97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Operacijska miza </w:t>
            </w:r>
            <w:r w:rsidR="00861894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COB OP1</w:t>
            </w:r>
          </w:p>
        </w:tc>
      </w:tr>
    </w:tbl>
    <w:p w14:paraId="7B56E94B" w14:textId="5040ED3D" w:rsidR="006E2794" w:rsidRPr="00835876" w:rsidRDefault="00354B16" w:rsidP="00835876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9A5EA7">
        <w:rPr>
          <w:rFonts w:ascii="Tahoma" w:eastAsia="Times New Roman" w:hAnsi="Tahoma" w:cs="Tahoma"/>
          <w:bCs/>
          <w:color w:val="000000"/>
          <w:sz w:val="18"/>
          <w:szCs w:val="18"/>
        </w:rPr>
        <w:t>Ponudnik pripravi ponudbeni predračun, v katerem upoštevajoč zahteve naročnika zapisane v razpisni dokumentaciji, poda ponudbeno ceno kot sledi:</w:t>
      </w: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538"/>
        <w:gridCol w:w="1973"/>
        <w:gridCol w:w="1052"/>
        <w:gridCol w:w="1344"/>
        <w:gridCol w:w="3500"/>
        <w:gridCol w:w="3501"/>
      </w:tblGrid>
      <w:tr w:rsidR="00680E23" w:rsidRPr="009A5EA7" w14:paraId="3D6BA30F" w14:textId="77777777" w:rsidTr="00680E23">
        <w:trPr>
          <w:trHeight w:val="368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96FC" w14:textId="765F20F4" w:rsidR="00680E23" w:rsidRPr="00680E23" w:rsidRDefault="00680E23" w:rsidP="007B546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4EC299F" w14:textId="77777777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9E11" w14:textId="751224BB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za </w:t>
            </w:r>
            <w:r>
              <w:rPr>
                <w:rFonts w:ascii="Tahoma" w:eastAsia="Calibri" w:hAnsi="Tahoma" w:cs="Tahoma"/>
                <w:sz w:val="18"/>
                <w:szCs w:val="18"/>
              </w:rPr>
              <w:t>EM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 v EUR brez DDV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479834C4" w14:textId="7851A9B1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82A85A4" w14:textId="53D13600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66D0EAA" w14:textId="2A91D928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Cena za razpisano količino v EUR </w:t>
            </w:r>
            <w:r>
              <w:rPr>
                <w:rFonts w:ascii="Tahoma" w:eastAsia="Calibri" w:hAnsi="Tahoma" w:cs="Tahoma"/>
                <w:sz w:val="18"/>
                <w:szCs w:val="18"/>
              </w:rPr>
              <w:t>brez</w:t>
            </w: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 DDV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98DBBD5" w14:textId="24533034" w:rsidR="00680E23" w:rsidRPr="009A5EA7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680E23" w:rsidRPr="00CE3C88" w14:paraId="4503F325" w14:textId="77777777" w:rsidTr="00680E23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57A1" w14:textId="5B80E826" w:rsidR="00680E23" w:rsidRPr="00CE3C88" w:rsidRDefault="006E2794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Operacijska miza</w:t>
            </w:r>
            <w:r w:rsidR="00636694" w:rsidRPr="00CE3C88">
              <w:rPr>
                <w:rFonts w:ascii="Tahoma" w:eastAsia="Calibri" w:hAnsi="Tahoma" w:cs="Tahoma"/>
                <w:sz w:val="18"/>
                <w:szCs w:val="18"/>
              </w:rPr>
              <w:t>       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ABE1" w14:textId="77777777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C242" w14:textId="77777777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3C1DA4" w14:textId="32C9D2E0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0" w:name="Besedilo44"/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D5E7C9" w14:textId="133A9325" w:rsidR="00680E23" w:rsidRPr="00CE3C88" w:rsidRDefault="00636694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2D48B9" w14:textId="14B24D32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1" w:name="Besedilo65"/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E450FF" w14:textId="40D85478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80E23" w:rsidRPr="009A5EA7" w14:paraId="21662577" w14:textId="77777777" w:rsidTr="00680E23">
        <w:trPr>
          <w:trHeight w:val="190"/>
        </w:trPr>
        <w:tc>
          <w:tcPr>
            <w:tcW w:w="2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5E33B" w14:textId="1E5E85DB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04FC" w14:textId="6AD93CCE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0AF404" w14:textId="2AFEA3B2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6042BC" w14:textId="77777777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BE149D" w14:textId="3945255A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2" w:name="Besedilo72"/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400755" w14:textId="0A5AFD8F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0AD469CF" w14:textId="76920703" w:rsidR="00BD358C" w:rsidRPr="006E2794" w:rsidRDefault="006E2794" w:rsidP="0019272A">
      <w:pPr>
        <w:spacing w:after="0" w:line="276" w:lineRule="auto"/>
        <w:rPr>
          <w:rFonts w:ascii="Tahoma" w:eastAsia="Calibri" w:hAnsi="Tahoma" w:cs="Tahoma"/>
          <w:bCs/>
          <w:sz w:val="18"/>
          <w:szCs w:val="18"/>
        </w:rPr>
      </w:pPr>
      <w:r w:rsidRPr="006E2794">
        <w:rPr>
          <w:rFonts w:ascii="Tahoma" w:eastAsia="Calibri" w:hAnsi="Tahoma" w:cs="Tahoma"/>
          <w:bCs/>
          <w:sz w:val="18"/>
          <w:szCs w:val="18"/>
        </w:rPr>
        <w:t>Podana cena za operacijsko mizo vsebuje naslednje zahtevane elemente:</w:t>
      </w:r>
    </w:p>
    <w:p w14:paraId="52D6FDED" w14:textId="6F0531B6" w:rsidR="006E2794" w:rsidRPr="006E2794" w:rsidRDefault="006E2794" w:rsidP="006E2794">
      <w:pPr>
        <w:spacing w:after="0" w:line="276" w:lineRule="auto"/>
        <w:rPr>
          <w:rFonts w:ascii="Tahoma" w:eastAsia="Calibri" w:hAnsi="Tahoma" w:cs="Tahoma"/>
          <w:bCs/>
          <w:sz w:val="18"/>
          <w:szCs w:val="18"/>
        </w:rPr>
      </w:pPr>
      <w:r w:rsidRPr="006E2794">
        <w:rPr>
          <w:rFonts w:ascii="Tahoma" w:eastAsia="Calibri" w:hAnsi="Tahoma" w:cs="Tahoma"/>
          <w:bCs/>
          <w:sz w:val="18"/>
          <w:szCs w:val="18"/>
        </w:rPr>
        <w:t>-Op steber univerzalni fiksni (1 kos)</w:t>
      </w:r>
    </w:p>
    <w:p w14:paraId="6AF313B9" w14:textId="2339AC41" w:rsidR="006E2794" w:rsidRPr="006E2794" w:rsidRDefault="006E2794" w:rsidP="006E2794">
      <w:pPr>
        <w:spacing w:after="0" w:line="276" w:lineRule="auto"/>
        <w:rPr>
          <w:rFonts w:ascii="Tahoma" w:eastAsia="Calibri" w:hAnsi="Tahoma" w:cs="Tahoma"/>
          <w:bCs/>
          <w:sz w:val="18"/>
          <w:szCs w:val="18"/>
        </w:rPr>
      </w:pPr>
      <w:r w:rsidRPr="006E2794">
        <w:rPr>
          <w:rFonts w:ascii="Tahoma" w:eastAsia="Calibri" w:hAnsi="Tahoma" w:cs="Tahoma"/>
          <w:bCs/>
          <w:sz w:val="18"/>
          <w:szCs w:val="18"/>
        </w:rPr>
        <w:t>-kontrole OP mize: brezžični IR ročni upravljalec za nastavljanje višine, stranskega nagiba, pomik hrbtnega in nožnega dela ter longitudinalni pomik v 4 hitrostih, prednastavljen položaj flex, re-flex, beach chair ter nastavitev hrbtnega dela v 0 pozicijo (1 kos)</w:t>
      </w:r>
    </w:p>
    <w:p w14:paraId="3A6DC953" w14:textId="040075C0" w:rsidR="006E2794" w:rsidRPr="006E2794" w:rsidRDefault="006E2794" w:rsidP="006E2794">
      <w:pPr>
        <w:spacing w:after="0" w:line="276" w:lineRule="auto"/>
        <w:rPr>
          <w:rFonts w:ascii="Tahoma" w:eastAsia="Calibri" w:hAnsi="Tahoma" w:cs="Tahoma"/>
          <w:bCs/>
          <w:sz w:val="18"/>
          <w:szCs w:val="18"/>
        </w:rPr>
      </w:pPr>
      <w:r w:rsidRPr="006E2794">
        <w:rPr>
          <w:rFonts w:ascii="Tahoma" w:eastAsia="Calibri" w:hAnsi="Tahoma" w:cs="Tahoma"/>
          <w:bCs/>
          <w:sz w:val="18"/>
          <w:szCs w:val="18"/>
        </w:rPr>
        <w:t>-napajalna enota ročnega upravljalca (1 kos)</w:t>
      </w:r>
    </w:p>
    <w:p w14:paraId="217AD485" w14:textId="71EE5DD9" w:rsidR="00E22AE3" w:rsidRPr="006E2794" w:rsidRDefault="006E2794" w:rsidP="006E2794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bookmarkStart w:id="3" w:name="_Hlk41550411"/>
      <w:r w:rsidRPr="006E2794">
        <w:rPr>
          <w:rFonts w:ascii="Tahoma" w:eastAsia="Calibri" w:hAnsi="Tahoma" w:cs="Tahoma"/>
          <w:sz w:val="18"/>
          <w:szCs w:val="18"/>
        </w:rPr>
        <w:t>-Univerzalna operacijska miza (2 kos)</w:t>
      </w:r>
    </w:p>
    <w:p w14:paraId="5FF59E5C" w14:textId="577E7344" w:rsidR="006E2794" w:rsidRPr="006E2794" w:rsidRDefault="006E2794" w:rsidP="006E2794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r w:rsidRPr="006E2794">
        <w:rPr>
          <w:rFonts w:ascii="Tahoma" w:eastAsia="Calibri" w:hAnsi="Tahoma" w:cs="Tahoma"/>
          <w:sz w:val="18"/>
          <w:szCs w:val="18"/>
        </w:rPr>
        <w:t>- standardna hrbtne plošča z IPC blazino (2 kos)</w:t>
      </w:r>
    </w:p>
    <w:p w14:paraId="6CC90D4E" w14:textId="287DE5A7" w:rsidR="006E2794" w:rsidRPr="006E2794" w:rsidRDefault="006E2794" w:rsidP="006E2794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r w:rsidRPr="006E2794">
        <w:rPr>
          <w:rFonts w:ascii="Tahoma" w:eastAsia="Calibri" w:hAnsi="Tahoma" w:cs="Tahoma"/>
          <w:sz w:val="18"/>
          <w:szCs w:val="18"/>
        </w:rPr>
        <w:t>-vzglavna plošča z dvojno artikulacijo z IPC blazino (2 kos)</w:t>
      </w:r>
    </w:p>
    <w:p w14:paraId="265A9F94" w14:textId="2AF50379" w:rsidR="006E2794" w:rsidRPr="006E2794" w:rsidRDefault="006E2794" w:rsidP="006E2794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r w:rsidRPr="006E2794">
        <w:rPr>
          <w:rFonts w:ascii="Tahoma" w:eastAsia="Calibri" w:hAnsi="Tahoma" w:cs="Tahoma"/>
          <w:sz w:val="18"/>
          <w:szCs w:val="18"/>
        </w:rPr>
        <w:t xml:space="preserve">-dvo delna nožna plošča s hitro spojko za namestitev/odstranitev ali s priskom na varnostni zatič z vgrajeno elektronsko detekcijo zaznavanja vrste nožne plošče. Nastavitev 90°/100° (2 par) </w:t>
      </w:r>
    </w:p>
    <w:p w14:paraId="7DA8ACEE" w14:textId="768255EF" w:rsidR="006E2794" w:rsidRPr="006E2794" w:rsidRDefault="006E2794" w:rsidP="006E2794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r w:rsidRPr="006E2794">
        <w:rPr>
          <w:rFonts w:ascii="Tahoma" w:eastAsia="Calibri" w:hAnsi="Tahoma" w:cs="Tahoma"/>
          <w:sz w:val="18"/>
          <w:szCs w:val="18"/>
        </w:rPr>
        <w:t>-držalo za roko (dolžine cca 400-500mm) nastavljiv v vse smeri (1 kos)</w:t>
      </w:r>
    </w:p>
    <w:p w14:paraId="4AFF2131" w14:textId="25F9F8E2" w:rsidR="006E2794" w:rsidRPr="006E2794" w:rsidRDefault="006E2794" w:rsidP="006E2794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r w:rsidRPr="006E2794">
        <w:rPr>
          <w:rFonts w:ascii="Tahoma" w:eastAsia="Calibri" w:hAnsi="Tahoma" w:cs="Tahoma"/>
          <w:sz w:val="18"/>
          <w:szCs w:val="18"/>
        </w:rPr>
        <w:t>- anestezijski zaslon / podaljšan (1 kos)</w:t>
      </w:r>
    </w:p>
    <w:p w14:paraId="38A942DF" w14:textId="4A1D625E" w:rsidR="006E2794" w:rsidRPr="006E2794" w:rsidRDefault="006E2794" w:rsidP="006E2794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r w:rsidRPr="006E2794">
        <w:rPr>
          <w:rFonts w:ascii="Tahoma" w:eastAsia="Calibri" w:hAnsi="Tahoma" w:cs="Tahoma"/>
          <w:sz w:val="18"/>
          <w:szCs w:val="18"/>
        </w:rPr>
        <w:t xml:space="preserve">-podaljšek anestezijskega zaslona </w:t>
      </w:r>
      <w:r w:rsidRPr="006E2794">
        <w:rPr>
          <w:rFonts w:ascii="Tahoma" w:eastAsia="Calibri" w:hAnsi="Tahoma" w:cs="Tahoma"/>
          <w:sz w:val="18"/>
          <w:szCs w:val="18"/>
        </w:rPr>
        <w:tab/>
        <w:t>(1 kos)</w:t>
      </w:r>
    </w:p>
    <w:p w14:paraId="50773855" w14:textId="2CB7CDF5" w:rsidR="006E2794" w:rsidRPr="006E2794" w:rsidRDefault="006E2794" w:rsidP="006E2794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r w:rsidRPr="006E2794">
        <w:rPr>
          <w:rFonts w:ascii="Tahoma" w:eastAsia="Calibri" w:hAnsi="Tahoma" w:cs="Tahoma"/>
          <w:sz w:val="18"/>
          <w:szCs w:val="18"/>
        </w:rPr>
        <w:t>-radialne pritrdilne sponke z namestitvijo na tirnice (3 kos)</w:t>
      </w:r>
    </w:p>
    <w:p w14:paraId="08B8EE1F" w14:textId="3444361D" w:rsidR="006E2794" w:rsidRPr="006E2794" w:rsidRDefault="006E2794" w:rsidP="006E2794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r w:rsidRPr="006E2794">
        <w:rPr>
          <w:rFonts w:ascii="Tahoma" w:eastAsia="Calibri" w:hAnsi="Tahoma" w:cs="Tahoma"/>
          <w:sz w:val="18"/>
          <w:szCs w:val="18"/>
        </w:rPr>
        <w:t>- adapter za namestitev različnih dodatkov za glavo (1 kos)</w:t>
      </w:r>
    </w:p>
    <w:p w14:paraId="3993DB8D" w14:textId="3A5E3B68" w:rsidR="006E2794" w:rsidRPr="006E2794" w:rsidRDefault="006E2794" w:rsidP="006E2794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r w:rsidRPr="006E2794">
        <w:rPr>
          <w:rFonts w:ascii="Tahoma" w:eastAsia="Calibri" w:hAnsi="Tahoma" w:cs="Tahoma"/>
          <w:sz w:val="18"/>
          <w:szCs w:val="18"/>
        </w:rPr>
        <w:t>- adapter za namestitev vzglavne plošče (podkvice), nastavljiv v treh zglobih (1 kos)</w:t>
      </w:r>
    </w:p>
    <w:p w14:paraId="785A8437" w14:textId="1B27F3FB" w:rsidR="006E2794" w:rsidRPr="006E2794" w:rsidRDefault="006E2794" w:rsidP="006E2794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r w:rsidRPr="006E2794">
        <w:rPr>
          <w:rFonts w:ascii="Tahoma" w:eastAsia="Calibri" w:hAnsi="Tahoma" w:cs="Tahoma"/>
          <w:sz w:val="18"/>
          <w:szCs w:val="18"/>
        </w:rPr>
        <w:t>- vzglavna plošča - podkvica dvodelna (1 kos)</w:t>
      </w:r>
    </w:p>
    <w:p w14:paraId="438F2392" w14:textId="4D9BCAE6" w:rsidR="006E2794" w:rsidRPr="006E2794" w:rsidRDefault="006E2794" w:rsidP="006E2794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r w:rsidRPr="006E2794">
        <w:rPr>
          <w:rFonts w:ascii="Tahoma" w:eastAsia="Calibri" w:hAnsi="Tahoma" w:cs="Tahoma"/>
          <w:sz w:val="18"/>
          <w:szCs w:val="18"/>
        </w:rPr>
        <w:t>- kolenski podporniki po Goepel-u (2 kos)</w:t>
      </w:r>
    </w:p>
    <w:p w14:paraId="65547FF6" w14:textId="6DD5A39A" w:rsidR="006E2794" w:rsidRPr="006E2794" w:rsidRDefault="006E2794" w:rsidP="006E2794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r w:rsidRPr="006E2794">
        <w:rPr>
          <w:rFonts w:ascii="Tahoma" w:eastAsia="Calibri" w:hAnsi="Tahoma" w:cs="Tahoma"/>
          <w:sz w:val="18"/>
          <w:szCs w:val="18"/>
        </w:rPr>
        <w:t>- infuzijsko stojalo s 4 kljukicami  (1 kos)</w:t>
      </w:r>
    </w:p>
    <w:p w14:paraId="7A23556C" w14:textId="77777777" w:rsidR="006E2794" w:rsidRPr="006E2794" w:rsidRDefault="006E2794" w:rsidP="006E2794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r w:rsidRPr="006E2794">
        <w:rPr>
          <w:rFonts w:ascii="Tahoma" w:eastAsia="Calibri" w:hAnsi="Tahoma" w:cs="Tahoma"/>
          <w:sz w:val="18"/>
          <w:szCs w:val="18"/>
        </w:rPr>
        <w:lastRenderedPageBreak/>
        <w:t>- varnostni pas za pacienta (1 kos)</w:t>
      </w:r>
    </w:p>
    <w:p w14:paraId="53C0BE2D" w14:textId="6CF442B3" w:rsidR="00151F81" w:rsidRDefault="006E2794" w:rsidP="006E2794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r w:rsidRPr="006E2794">
        <w:rPr>
          <w:rFonts w:ascii="Tahoma" w:eastAsia="Calibri" w:hAnsi="Tahoma" w:cs="Tahoma"/>
          <w:sz w:val="18"/>
          <w:szCs w:val="18"/>
        </w:rPr>
        <w:t>- standardni transporter z nastavitvijo trendelenburg nagiba (2 kos)</w:t>
      </w:r>
    </w:p>
    <w:p w14:paraId="3525DCFA" w14:textId="77777777" w:rsidR="00393B3D" w:rsidRDefault="00393B3D" w:rsidP="006E2794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02B4C687" w14:textId="77777777" w:rsidR="00393B3D" w:rsidRPr="00393B3D" w:rsidRDefault="00393B3D" w:rsidP="00393B3D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r w:rsidRPr="00393B3D">
        <w:rPr>
          <w:rFonts w:ascii="Tahoma" w:eastAsia="Calibri" w:hAnsi="Tahoma" w:cs="Tahoma"/>
          <w:sz w:val="18"/>
          <w:szCs w:val="18"/>
        </w:rPr>
        <w:t>Ponujena operacijska miza mora biti kompatibilna z obstoječimi deli :</w:t>
      </w:r>
    </w:p>
    <w:p w14:paraId="6C30DBB1" w14:textId="77777777" w:rsidR="00393B3D" w:rsidRPr="00393B3D" w:rsidRDefault="00393B3D" w:rsidP="00393B3D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r w:rsidRPr="00393B3D">
        <w:rPr>
          <w:rFonts w:ascii="Tahoma" w:eastAsia="Calibri" w:hAnsi="Tahoma" w:cs="Tahoma"/>
          <w:sz w:val="18"/>
          <w:szCs w:val="18"/>
        </w:rPr>
        <w:t>- vgradno ploščo v estrihu MAQUET 1150.98A0 z GOI deli</w:t>
      </w:r>
    </w:p>
    <w:p w14:paraId="29690D6A" w14:textId="77777777" w:rsidR="00393B3D" w:rsidRPr="00393B3D" w:rsidRDefault="00393B3D" w:rsidP="00393B3D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r w:rsidRPr="00393B3D">
        <w:rPr>
          <w:rFonts w:ascii="Tahoma" w:eastAsia="Calibri" w:hAnsi="Tahoma" w:cs="Tahoma"/>
          <w:sz w:val="18"/>
          <w:szCs w:val="18"/>
        </w:rPr>
        <w:t>- ekstenzijsko OP ploščo z dodatki MAQUET 1150.20B0</w:t>
      </w:r>
    </w:p>
    <w:p w14:paraId="3E346C81" w14:textId="77777777" w:rsidR="00393B3D" w:rsidRPr="00393B3D" w:rsidRDefault="00393B3D" w:rsidP="00393B3D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r w:rsidRPr="00393B3D">
        <w:rPr>
          <w:rFonts w:ascii="Tahoma" w:eastAsia="Calibri" w:hAnsi="Tahoma" w:cs="Tahoma"/>
          <w:sz w:val="18"/>
          <w:szCs w:val="18"/>
        </w:rPr>
        <w:t>- univerzalno OP ploščo z dodatki MAQUET 1150.30B0</w:t>
      </w:r>
    </w:p>
    <w:p w14:paraId="7C337843" w14:textId="77777777" w:rsidR="00393B3D" w:rsidRPr="00393B3D" w:rsidRDefault="00393B3D" w:rsidP="00393B3D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r w:rsidRPr="00393B3D">
        <w:rPr>
          <w:rFonts w:ascii="Tahoma" w:eastAsia="Calibri" w:hAnsi="Tahoma" w:cs="Tahoma"/>
          <w:sz w:val="18"/>
          <w:szCs w:val="18"/>
        </w:rPr>
        <w:t>- transporterjem MAQUET 1146.60B0,</w:t>
      </w:r>
    </w:p>
    <w:p w14:paraId="5D9995A7" w14:textId="77777777" w:rsidR="00393B3D" w:rsidRPr="00393B3D" w:rsidRDefault="00393B3D" w:rsidP="00393B3D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r w:rsidRPr="00393B3D">
        <w:rPr>
          <w:rFonts w:ascii="Tahoma" w:eastAsia="Calibri" w:hAnsi="Tahoma" w:cs="Tahoma"/>
          <w:sz w:val="18"/>
          <w:szCs w:val="18"/>
        </w:rPr>
        <w:t>V nasprotnem primeru mora ponudnik v sklopu ponudbene cene OP mize ponuditi tudi:</w:t>
      </w:r>
    </w:p>
    <w:p w14:paraId="680F167C" w14:textId="77777777" w:rsidR="00393B3D" w:rsidRPr="00393B3D" w:rsidRDefault="00393B3D" w:rsidP="00393B3D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r w:rsidRPr="00393B3D">
        <w:rPr>
          <w:rFonts w:ascii="Tahoma" w:eastAsia="Calibri" w:hAnsi="Tahoma" w:cs="Tahoma"/>
          <w:sz w:val="18"/>
          <w:szCs w:val="18"/>
        </w:rPr>
        <w:t>-</w:t>
      </w:r>
      <w:r w:rsidRPr="00393B3D">
        <w:rPr>
          <w:rFonts w:ascii="Tahoma" w:eastAsia="Calibri" w:hAnsi="Tahoma" w:cs="Tahoma"/>
          <w:sz w:val="18"/>
          <w:szCs w:val="18"/>
        </w:rPr>
        <w:tab/>
        <w:t>Vgradno ploščo v estrihu ter fiksacijo op stebra v predpripravljen sistem v tlakih Maquet ali izvedbo drugačnega sistema fiksacije OP stebra</w:t>
      </w:r>
    </w:p>
    <w:p w14:paraId="25DE85B0" w14:textId="77777777" w:rsidR="00393B3D" w:rsidRPr="00393B3D" w:rsidRDefault="00393B3D" w:rsidP="00393B3D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r w:rsidRPr="00393B3D">
        <w:rPr>
          <w:rFonts w:ascii="Tahoma" w:eastAsia="Calibri" w:hAnsi="Tahoma" w:cs="Tahoma"/>
          <w:sz w:val="18"/>
          <w:szCs w:val="18"/>
        </w:rPr>
        <w:t>-</w:t>
      </w:r>
      <w:r w:rsidRPr="00393B3D">
        <w:rPr>
          <w:rFonts w:ascii="Tahoma" w:eastAsia="Calibri" w:hAnsi="Tahoma" w:cs="Tahoma"/>
          <w:sz w:val="18"/>
          <w:szCs w:val="18"/>
        </w:rPr>
        <w:tab/>
        <w:t>Ekstenzijsko OP ploščo z dodatki, s transporterjem</w:t>
      </w:r>
    </w:p>
    <w:p w14:paraId="09438BEB" w14:textId="77777777" w:rsidR="00393B3D" w:rsidRDefault="00393B3D" w:rsidP="00393B3D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r w:rsidRPr="00393B3D">
        <w:rPr>
          <w:rFonts w:ascii="Tahoma" w:eastAsia="Calibri" w:hAnsi="Tahoma" w:cs="Tahoma"/>
          <w:sz w:val="18"/>
          <w:szCs w:val="18"/>
        </w:rPr>
        <w:t>-</w:t>
      </w:r>
      <w:r w:rsidRPr="00393B3D">
        <w:rPr>
          <w:rFonts w:ascii="Tahoma" w:eastAsia="Calibri" w:hAnsi="Tahoma" w:cs="Tahoma"/>
          <w:sz w:val="18"/>
          <w:szCs w:val="18"/>
        </w:rPr>
        <w:tab/>
        <w:t>Univerzalno Op ploščo z vsemi dodatki za TUR posege, s transporterjem.</w:t>
      </w:r>
    </w:p>
    <w:p w14:paraId="77686E3B" w14:textId="77777777" w:rsidR="006E2794" w:rsidRDefault="006E2794" w:rsidP="006E2794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tbl>
      <w:tblPr>
        <w:tblStyle w:val="Tabelamrea"/>
        <w:tblW w:w="9532" w:type="dxa"/>
        <w:tblLook w:val="04A0" w:firstRow="1" w:lastRow="0" w:firstColumn="1" w:lastColumn="0" w:noHBand="0" w:noVBand="1"/>
      </w:tblPr>
      <w:tblGrid>
        <w:gridCol w:w="1696"/>
        <w:gridCol w:w="541"/>
        <w:gridCol w:w="1297"/>
        <w:gridCol w:w="944"/>
        <w:gridCol w:w="2123"/>
        <w:gridCol w:w="2931"/>
      </w:tblGrid>
      <w:tr w:rsidR="00470C97" w:rsidRPr="009A5EA7" w14:paraId="6F088D71" w14:textId="4CD83125" w:rsidTr="00292967">
        <w:trPr>
          <w:trHeight w:val="805"/>
        </w:trPr>
        <w:tc>
          <w:tcPr>
            <w:tcW w:w="1696" w:type="dxa"/>
            <w:shd w:val="clear" w:color="auto" w:fill="99CC00"/>
          </w:tcPr>
          <w:p w14:paraId="6C9874DF" w14:textId="3C5CD3D0" w:rsidR="00470C97" w:rsidRPr="00680E23" w:rsidRDefault="00636694" w:rsidP="00645BAD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bookmarkStart w:id="4" w:name="_Hlk10716596"/>
            <w:bookmarkEnd w:id="3"/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470C97"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)</w:t>
            </w:r>
            <w:r w:rsidR="00680E23"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Vzdrževanje*</w:t>
            </w:r>
          </w:p>
        </w:tc>
        <w:tc>
          <w:tcPr>
            <w:tcW w:w="541" w:type="dxa"/>
            <w:shd w:val="clear" w:color="auto" w:fill="99CC00"/>
          </w:tcPr>
          <w:p w14:paraId="2FC88E64" w14:textId="34C1E542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99CC00"/>
          </w:tcPr>
          <w:p w14:paraId="3C0B6413" w14:textId="7CE59151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na EM v EUR brez DDV 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99CC00"/>
          </w:tcPr>
          <w:p w14:paraId="47875F03" w14:textId="2B7877BA" w:rsidR="00470C97" w:rsidRPr="009A5EA7" w:rsidRDefault="00BD358C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="00470C97"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99CC00"/>
          </w:tcPr>
          <w:p w14:paraId="1C0B0D43" w14:textId="0DA9D61A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2931" w:type="dxa"/>
            <w:tcBorders>
              <w:bottom w:val="single" w:sz="4" w:space="0" w:color="auto"/>
            </w:tcBorders>
            <w:shd w:val="clear" w:color="auto" w:fill="99CC00"/>
          </w:tcPr>
          <w:p w14:paraId="1CE24970" w14:textId="0EDEB145" w:rsidR="00470C97" w:rsidRPr="009A5EA7" w:rsidRDefault="00470C97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470C97" w:rsidRPr="009A5EA7" w14:paraId="1B245E3E" w14:textId="3027FDDE" w:rsidTr="00292967">
        <w:trPr>
          <w:trHeight w:val="383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271A8B" w14:textId="0EFCCA1C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Vzdrževanje*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0EF4" w14:textId="564CB616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leto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72EB" w14:textId="57F24EFF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5" w:name="Besedilo12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B45C" w14:textId="4EE360A2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6" w:name="Besedilo37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77C3" w14:textId="2F54DF71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FFA0" w14:textId="52E9CE74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8" w:name="Besedilo36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8"/>
          </w:p>
        </w:tc>
      </w:tr>
      <w:tr w:rsidR="00835876" w:rsidRPr="009A5EA7" w14:paraId="6FAB8FDB" w14:textId="77777777" w:rsidTr="00292967">
        <w:trPr>
          <w:trHeight w:val="383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D3CE02" w14:textId="4263B3EF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Del.ura</w:t>
            </w:r>
            <w:ins w:id="9" w:author="uporabnik" w:date="2022-01-10T11:01:00Z">
              <w:r w:rsidR="00555039">
                <w:rPr>
                  <w:rFonts w:ascii="Tahoma" w:eastAsia="Calibri" w:hAnsi="Tahoma" w:cs="Tahoma"/>
                  <w:sz w:val="18"/>
                  <w:szCs w:val="18"/>
                </w:rPr>
                <w:t xml:space="preserve"> do 15:00 ure</w:t>
              </w:r>
            </w:ins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E0D8" w14:textId="321CFA93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h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8834" w14:textId="1CC5A5C2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10" w:name="Besedilo34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1DDC2D" w14:textId="77777777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48769" w14:textId="77777777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B918C" w14:textId="77777777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555039" w:rsidRPr="009A5EA7" w14:paraId="7DD0D1D6" w14:textId="77777777" w:rsidTr="00292967">
        <w:trPr>
          <w:trHeight w:val="383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B9AA2F" w14:textId="5A358719" w:rsidR="00555039" w:rsidRPr="009A5EA7" w:rsidRDefault="00555039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ins w:id="11" w:author="uporabnik" w:date="2022-01-10T11:00:00Z">
              <w:r>
                <w:rPr>
                  <w:rFonts w:ascii="Tahoma" w:eastAsia="Calibri" w:hAnsi="Tahoma" w:cs="Tahoma"/>
                  <w:sz w:val="18"/>
                  <w:szCs w:val="18"/>
                </w:rPr>
                <w:t>Del. ura po 15:00 uri, ter za vikende in praznike</w:t>
              </w:r>
            </w:ins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8786" w14:textId="02682BCD" w:rsidR="00555039" w:rsidRPr="009A5EA7" w:rsidRDefault="00555039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ins w:id="12" w:author="uporabnik" w:date="2022-01-10T11:00:00Z">
              <w:r>
                <w:rPr>
                  <w:rFonts w:ascii="Tahoma" w:eastAsia="Calibri" w:hAnsi="Tahoma" w:cs="Tahoma"/>
                  <w:sz w:val="18"/>
                  <w:szCs w:val="18"/>
                </w:rPr>
                <w:t>h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C6DF" w14:textId="23DD7898" w:rsidR="00555039" w:rsidRPr="009A5EA7" w:rsidRDefault="00555039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ins w:id="13" w:author="uporabnik" w:date="2022-01-10T11:00:00Z">
              <w:r w:rsidRPr="009A5EA7">
                <w:rPr>
                  <w:rFonts w:ascii="Tahoma" w:eastAsia="Calibri" w:hAnsi="Tahoma" w:cs="Tahoma"/>
                  <w:sz w:val="18"/>
                  <w:szCs w:val="18"/>
                </w:rPr>
                <w:fldChar w:fldCharType="begin">
                  <w:ffData>
                    <w:name w:val="Besedilo34"/>
                    <w:enabled/>
                    <w:calcOnExit w:val="0"/>
                    <w:textInput/>
                  </w:ffData>
                </w:fldChar>
              </w:r>
              <w:r w:rsidRPr="009A5EA7">
                <w:rPr>
                  <w:rFonts w:ascii="Tahoma" w:eastAsia="Calibri" w:hAnsi="Tahoma" w:cs="Tahoma"/>
                  <w:sz w:val="18"/>
                  <w:szCs w:val="18"/>
                </w:rPr>
                <w:instrText xml:space="preserve"> FORMTEXT </w:instrText>
              </w:r>
              <w:r w:rsidRPr="009A5EA7">
                <w:rPr>
                  <w:rFonts w:ascii="Tahoma" w:eastAsia="Calibri" w:hAnsi="Tahoma" w:cs="Tahoma"/>
                  <w:sz w:val="18"/>
                  <w:szCs w:val="18"/>
                </w:rPr>
              </w:r>
              <w:r w:rsidRPr="009A5EA7">
                <w:rPr>
                  <w:rFonts w:ascii="Tahoma" w:eastAsia="Calibri" w:hAnsi="Tahoma" w:cs="Tahoma"/>
                  <w:sz w:val="18"/>
                  <w:szCs w:val="18"/>
                </w:rPr>
                <w:fldChar w:fldCharType="separate"/>
              </w:r>
              <w:r w:rsidRPr="009A5EA7">
                <w:rPr>
                  <w:rFonts w:ascii="Tahoma" w:eastAsia="Calibri" w:hAnsi="Tahoma" w:cs="Tahoma"/>
                  <w:noProof/>
                  <w:sz w:val="18"/>
                  <w:szCs w:val="18"/>
                </w:rPr>
                <w:t> </w:t>
              </w:r>
              <w:r w:rsidRPr="009A5EA7">
                <w:rPr>
                  <w:rFonts w:ascii="Tahoma" w:eastAsia="Calibri" w:hAnsi="Tahoma" w:cs="Tahoma"/>
                  <w:noProof/>
                  <w:sz w:val="18"/>
                  <w:szCs w:val="18"/>
                </w:rPr>
                <w:t> </w:t>
              </w:r>
              <w:r w:rsidRPr="009A5EA7">
                <w:rPr>
                  <w:rFonts w:ascii="Tahoma" w:eastAsia="Calibri" w:hAnsi="Tahoma" w:cs="Tahoma"/>
                  <w:noProof/>
                  <w:sz w:val="18"/>
                  <w:szCs w:val="18"/>
                </w:rPr>
                <w:t> </w:t>
              </w:r>
              <w:r w:rsidRPr="009A5EA7">
                <w:rPr>
                  <w:rFonts w:ascii="Tahoma" w:eastAsia="Calibri" w:hAnsi="Tahoma" w:cs="Tahoma"/>
                  <w:noProof/>
                  <w:sz w:val="18"/>
                  <w:szCs w:val="18"/>
                </w:rPr>
                <w:t> </w:t>
              </w:r>
              <w:r w:rsidRPr="009A5EA7">
                <w:rPr>
                  <w:rFonts w:ascii="Tahoma" w:eastAsia="Calibri" w:hAnsi="Tahoma" w:cs="Tahoma"/>
                  <w:noProof/>
                  <w:sz w:val="18"/>
                  <w:szCs w:val="18"/>
                </w:rPr>
                <w:t> </w:t>
              </w:r>
              <w:r w:rsidRPr="009A5EA7">
                <w:rPr>
                  <w:rFonts w:ascii="Tahoma" w:eastAsia="Calibri" w:hAnsi="Tahoma" w:cs="Tahoma"/>
                  <w:sz w:val="18"/>
                  <w:szCs w:val="18"/>
                </w:rPr>
                <w:fldChar w:fldCharType="end"/>
              </w:r>
            </w:ins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D3B0C6A" w14:textId="77777777" w:rsidR="00555039" w:rsidRPr="009A5EA7" w:rsidRDefault="00555039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580936" w14:textId="77777777" w:rsidR="00555039" w:rsidRPr="009A5EA7" w:rsidRDefault="00555039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bookmarkStart w:id="14" w:name="_GoBack"/>
            <w:bookmarkEnd w:id="14"/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663A21" w14:textId="77777777" w:rsidR="00555039" w:rsidRPr="009A5EA7" w:rsidRDefault="00555039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92967" w:rsidRPr="009A5EA7" w14:paraId="32091E01" w14:textId="77777777" w:rsidTr="00292967">
        <w:trPr>
          <w:trHeight w:val="3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9BFE" w14:textId="08ECD95C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Kilometrina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3763" w14:textId="26C0BD78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C22E" w14:textId="327D57A5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15" w:name="Besedilo73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84A29" w14:textId="77777777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2751CC81" w14:textId="77777777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081F40E4" w14:textId="77777777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bookmarkEnd w:id="4"/>
    <w:p w14:paraId="1309B83C" w14:textId="3497A14D" w:rsidR="00D72C62" w:rsidRPr="009A5EA7" w:rsidRDefault="004A6310" w:rsidP="00766E02">
      <w:pPr>
        <w:pStyle w:val="Slog2"/>
        <w:shd w:val="clear" w:color="auto" w:fill="auto"/>
        <w:rPr>
          <w:sz w:val="18"/>
          <w:szCs w:val="18"/>
        </w:rPr>
      </w:pPr>
      <w:r w:rsidRPr="009A5EA7">
        <w:rPr>
          <w:sz w:val="18"/>
          <w:szCs w:val="18"/>
        </w:rPr>
        <w:t>*</w:t>
      </w:r>
      <w:r w:rsidR="00075B9D" w:rsidRPr="009A5EA7">
        <w:rPr>
          <w:sz w:val="18"/>
          <w:szCs w:val="18"/>
        </w:rPr>
        <w:t>Končna cena mora vsebovati vse stroške (stroške dobave in montaže ter zagona »v živo«, prevozne stroške, stroške usposabljanja in šolanja, servisiranja, popolno vzdrževanje v garancijski dobi in pogarancijsko redno preventivno vzdrževanje za čas pričakovane življenjske dobe, DDV), popuste, rabate in ostale stroške. Naknadno naročnik ne bo priznaval nobenih stroškov, ki niso zajeti v ponudbeno ceno.</w:t>
      </w: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9A5EA7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bookmarkStart w:id="16" w:name="_Hlk73358826"/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9A5EA7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9A5EA7" w14:paraId="41714B05" w14:textId="77777777" w:rsidTr="005E70A8">
        <w:tc>
          <w:tcPr>
            <w:tcW w:w="1886" w:type="pct"/>
            <w:shd w:val="clear" w:color="auto" w:fill="99CC00"/>
          </w:tcPr>
          <w:p w14:paraId="7596A26D" w14:textId="77777777" w:rsidR="00645BAD" w:rsidRPr="009A5EA7" w:rsidRDefault="00645BAD" w:rsidP="00D75EE0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lastRenderedPageBreak/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9A5EA7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9A5EA7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5E70A8" w:rsidRDefault="00A22199">
      <w:pPr>
        <w:rPr>
          <w:rFonts w:ascii="Tahoma" w:hAnsi="Tahoma" w:cs="Tahoma"/>
          <w:sz w:val="18"/>
          <w:szCs w:val="18"/>
        </w:rPr>
      </w:pPr>
      <w:bookmarkStart w:id="17" w:name="_Hlk73358809"/>
      <w:bookmarkEnd w:id="16"/>
      <w:bookmarkEnd w:id="17"/>
    </w:p>
    <w:sectPr w:rsidR="00A22199" w:rsidRPr="005E70A8" w:rsidSect="00470C9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51B14" w14:textId="77777777" w:rsidR="00522F8D" w:rsidRDefault="00522F8D" w:rsidP="00D5128C">
      <w:pPr>
        <w:spacing w:after="0" w:line="240" w:lineRule="auto"/>
      </w:pPr>
      <w:r>
        <w:separator/>
      </w:r>
    </w:p>
  </w:endnote>
  <w:endnote w:type="continuationSeparator" w:id="0">
    <w:p w14:paraId="0A785FCB" w14:textId="77777777" w:rsidR="00522F8D" w:rsidRDefault="00522F8D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125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9D4138" w14:textId="4699730B" w:rsidR="00D5128C" w:rsidRDefault="00D5128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03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03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2ED149" w14:textId="77777777" w:rsidR="00D5128C" w:rsidRDefault="00D5128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7C810" w14:textId="77777777" w:rsidR="00522F8D" w:rsidRDefault="00522F8D" w:rsidP="00D5128C">
      <w:pPr>
        <w:spacing w:after="0" w:line="240" w:lineRule="auto"/>
      </w:pPr>
      <w:r>
        <w:separator/>
      </w:r>
    </w:p>
  </w:footnote>
  <w:footnote w:type="continuationSeparator" w:id="0">
    <w:p w14:paraId="07EF0291" w14:textId="77777777" w:rsidR="00522F8D" w:rsidRDefault="00522F8D" w:rsidP="00D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3E484" w14:textId="7FE7D27A" w:rsidR="00766E02" w:rsidRPr="00766E02" w:rsidRDefault="00766E02" w:rsidP="00766E02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trackRevisions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AD"/>
    <w:rsid w:val="0000533A"/>
    <w:rsid w:val="00027C24"/>
    <w:rsid w:val="000327A6"/>
    <w:rsid w:val="00055524"/>
    <w:rsid w:val="000609AE"/>
    <w:rsid w:val="000655F9"/>
    <w:rsid w:val="00072FD0"/>
    <w:rsid w:val="00075B9D"/>
    <w:rsid w:val="000F4386"/>
    <w:rsid w:val="00151F81"/>
    <w:rsid w:val="001714B4"/>
    <w:rsid w:val="0019272A"/>
    <w:rsid w:val="001F6BE0"/>
    <w:rsid w:val="002435D5"/>
    <w:rsid w:val="00292967"/>
    <w:rsid w:val="002A442E"/>
    <w:rsid w:val="002D739C"/>
    <w:rsid w:val="002E5564"/>
    <w:rsid w:val="0030750B"/>
    <w:rsid w:val="0032791A"/>
    <w:rsid w:val="00354B16"/>
    <w:rsid w:val="00355823"/>
    <w:rsid w:val="00393B3D"/>
    <w:rsid w:val="00396F91"/>
    <w:rsid w:val="003A6BD6"/>
    <w:rsid w:val="00436DD5"/>
    <w:rsid w:val="00470C97"/>
    <w:rsid w:val="004A2D8C"/>
    <w:rsid w:val="004A6310"/>
    <w:rsid w:val="004A68F6"/>
    <w:rsid w:val="00522299"/>
    <w:rsid w:val="00522BC2"/>
    <w:rsid w:val="00522F8D"/>
    <w:rsid w:val="005312E3"/>
    <w:rsid w:val="005403F3"/>
    <w:rsid w:val="00555039"/>
    <w:rsid w:val="00575DC6"/>
    <w:rsid w:val="0059751A"/>
    <w:rsid w:val="005A74F3"/>
    <w:rsid w:val="005A7D05"/>
    <w:rsid w:val="005E70A8"/>
    <w:rsid w:val="005F4597"/>
    <w:rsid w:val="00604A6A"/>
    <w:rsid w:val="00636694"/>
    <w:rsid w:val="00645BAD"/>
    <w:rsid w:val="00654BB5"/>
    <w:rsid w:val="00680E23"/>
    <w:rsid w:val="006D5FF1"/>
    <w:rsid w:val="006E2794"/>
    <w:rsid w:val="006E53BF"/>
    <w:rsid w:val="007238D5"/>
    <w:rsid w:val="00733F89"/>
    <w:rsid w:val="00747F9A"/>
    <w:rsid w:val="0076166E"/>
    <w:rsid w:val="00766E02"/>
    <w:rsid w:val="007845FE"/>
    <w:rsid w:val="007A42C8"/>
    <w:rsid w:val="007F31C1"/>
    <w:rsid w:val="008021E3"/>
    <w:rsid w:val="0080780B"/>
    <w:rsid w:val="00835876"/>
    <w:rsid w:val="00855546"/>
    <w:rsid w:val="00861894"/>
    <w:rsid w:val="008C2042"/>
    <w:rsid w:val="009833CC"/>
    <w:rsid w:val="0099650B"/>
    <w:rsid w:val="009A5EA7"/>
    <w:rsid w:val="009B7A7C"/>
    <w:rsid w:val="009D266B"/>
    <w:rsid w:val="00A22199"/>
    <w:rsid w:val="00A32C3A"/>
    <w:rsid w:val="00A406C2"/>
    <w:rsid w:val="00AB09D2"/>
    <w:rsid w:val="00AD1A78"/>
    <w:rsid w:val="00B44BEA"/>
    <w:rsid w:val="00BA638D"/>
    <w:rsid w:val="00BC4118"/>
    <w:rsid w:val="00BD358C"/>
    <w:rsid w:val="00BF4B6B"/>
    <w:rsid w:val="00C80C3C"/>
    <w:rsid w:val="00CE3C88"/>
    <w:rsid w:val="00CF4EAF"/>
    <w:rsid w:val="00D41AA0"/>
    <w:rsid w:val="00D5128C"/>
    <w:rsid w:val="00D52F5D"/>
    <w:rsid w:val="00D72C62"/>
    <w:rsid w:val="00D75EE0"/>
    <w:rsid w:val="00DA7CE9"/>
    <w:rsid w:val="00E046CA"/>
    <w:rsid w:val="00E16246"/>
    <w:rsid w:val="00E22AE3"/>
    <w:rsid w:val="00E60EE2"/>
    <w:rsid w:val="00EC438E"/>
    <w:rsid w:val="00F42E1B"/>
    <w:rsid w:val="00F910F4"/>
    <w:rsid w:val="00FA6C6B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F3B5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E80AD-D2ED-483E-A95B-DDAA6CB11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15</cp:revision>
  <cp:lastPrinted>2021-12-24T09:20:00Z</cp:lastPrinted>
  <dcterms:created xsi:type="dcterms:W3CDTF">2021-06-18T03:52:00Z</dcterms:created>
  <dcterms:modified xsi:type="dcterms:W3CDTF">2022-01-10T10:01:00Z</dcterms:modified>
</cp:coreProperties>
</file>