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Default="00F324A4">
            <w:pPr>
              <w:widowControl w:val="0"/>
              <w:suppressAutoHyphens w:val="0"/>
              <w:spacing w:after="0" w:line="240" w:lineRule="auto"/>
              <w:jc w:val="center"/>
              <w:rPr>
                <w:rFonts w:ascii="Tahoma" w:hAnsi="Tahoma" w:cs="Tahoma"/>
                <w:sz w:val="18"/>
                <w:szCs w:val="18"/>
              </w:rPr>
            </w:pPr>
            <w:r>
              <w:rPr>
                <w:rFonts w:ascii="Tahoma" w:hAnsi="Tahoma" w:cs="Tahoma"/>
                <w:b/>
                <w:sz w:val="18"/>
                <w:szCs w:val="18"/>
                <w:lang w:val="sl-SI"/>
              </w:rPr>
              <w:t>NAROČNIK</w:t>
            </w:r>
          </w:p>
        </w:tc>
      </w:tr>
      <w:tr w:rsidR="00E074CF"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b/>
                <w:sz w:val="18"/>
                <w:szCs w:val="18"/>
                <w:lang w:val="sl-SI"/>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Default="00F324A4">
            <w:pPr>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fldChar w:fldCharType="begin" w:fldLock="1"/>
            </w:r>
            <w:r>
              <w:instrText>DOCPROPERTY "MFiles_P1021n1_P0"</w:instrText>
            </w:r>
            <w:r>
              <w:fldChar w:fldCharType="separate"/>
            </w:r>
            <w:r>
              <w:t>Splošna bolnišnica "dr. Franca Derganca" Nova Gorica</w:t>
            </w:r>
            <w:r>
              <w:fldChar w:fldCharType="end"/>
            </w:r>
          </w:p>
          <w:p w14:paraId="4D3E3593" w14:textId="77777777" w:rsidR="00E074CF" w:rsidRDefault="00F324A4">
            <w:pPr>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fldChar w:fldCharType="begin" w:fldLock="1"/>
            </w:r>
            <w:r>
              <w:instrText>DOCPROPERTY "MFiles_P1021n1_P1033"</w:instrText>
            </w:r>
            <w:r>
              <w:fldChar w:fldCharType="separate"/>
            </w:r>
            <w:r>
              <w:t>Ulica padlih borcev 13A</w:t>
            </w:r>
            <w:r>
              <w:fldChar w:fldCharType="end"/>
            </w:r>
          </w:p>
          <w:p w14:paraId="669A3053"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b/>
                <w:sz w:val="18"/>
                <w:szCs w:val="18"/>
                <w:lang w:val="sl-SI"/>
              </w:rPr>
              <w:fldChar w:fldCharType="begin" w:fldLock="1"/>
            </w:r>
            <w:r>
              <w:instrText>DOCPROPERTY "MFiles_PG5BC2FC14A405421BA79F5FEC63BD00E3n1_PGB3D8D77D2D654902AEB821305A1A12BC"</w:instrText>
            </w:r>
            <w:r>
              <w:fldChar w:fldCharType="separate"/>
            </w:r>
            <w:r>
              <w:t>5290 Šempeter pri Gorici</w:t>
            </w:r>
            <w:r>
              <w:fldChar w:fldCharType="end"/>
            </w:r>
          </w:p>
        </w:tc>
      </w:tr>
      <w:tr w:rsidR="00E074CF"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b/>
                <w:sz w:val="18"/>
                <w:szCs w:val="18"/>
                <w:lang w:val="sl-SI"/>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fldChar w:fldCharType="begin" w:fldLock="1"/>
            </w:r>
            <w:r>
              <w:instrText>DOCPROPERTY "MFiles_P1021n1_P1030"</w:instrText>
            </w:r>
            <w:r>
              <w:fldChar w:fldCharType="separate"/>
            </w:r>
            <w:r>
              <w:t>SI11427205</w:t>
            </w:r>
            <w:r>
              <w:fldChar w:fldCharType="end"/>
            </w:r>
          </w:p>
        </w:tc>
      </w:tr>
      <w:tr w:rsidR="00E074CF"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b/>
                <w:sz w:val="18"/>
                <w:szCs w:val="18"/>
                <w:lang w:val="sl-SI"/>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fldChar w:fldCharType="begin" w:fldLock="1"/>
            </w:r>
            <w:r>
              <w:instrText>DOCPROPERTY "MFiles_P1021n1_P1031"</w:instrText>
            </w:r>
            <w:r>
              <w:fldChar w:fldCharType="separate"/>
            </w:r>
            <w:r>
              <w:t>5055695</w:t>
            </w:r>
            <w:r>
              <w:fldChar w:fldCharType="end"/>
            </w:r>
          </w:p>
        </w:tc>
      </w:tr>
      <w:tr w:rsidR="00E074CF"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b/>
                <w:sz w:val="18"/>
                <w:szCs w:val="18"/>
                <w:lang w:val="sl-SI"/>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fldChar w:fldCharType="begin" w:fldLock="1"/>
            </w:r>
            <w:r>
              <w:instrText>DOCPROPERTY "MFiles_P1021n1_P1032"</w:instrText>
            </w:r>
            <w:r>
              <w:fldChar w:fldCharType="separate"/>
            </w:r>
            <w:r>
              <w:t>SI56 0110 0603 0279 058</w:t>
            </w:r>
            <w:r>
              <w:fldChar w:fldCharType="end"/>
            </w:r>
          </w:p>
        </w:tc>
      </w:tr>
      <w:tr w:rsidR="00E074CF"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t>05/330 1100</w:t>
            </w:r>
          </w:p>
        </w:tc>
      </w:tr>
      <w:tr w:rsidR="00E074CF"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t>Tajnistvo.direktorja@bolnisnica-go.si</w:t>
            </w:r>
          </w:p>
        </w:tc>
      </w:tr>
      <w:tr w:rsidR="00E074CF"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bCs/>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Default="00F324A4">
            <w:pPr>
              <w:widowControl w:val="0"/>
              <w:suppressAutoHyphens w:val="0"/>
              <w:spacing w:after="0" w:line="240" w:lineRule="auto"/>
              <w:rPr>
                <w:rFonts w:ascii="Tahoma" w:hAnsi="Tahoma" w:cs="Tahoma"/>
                <w:sz w:val="18"/>
                <w:szCs w:val="18"/>
              </w:rPr>
            </w:pPr>
            <w:r>
              <w:rPr>
                <w:rFonts w:ascii="Tahoma" w:hAnsi="Tahoma" w:cs="Tahoma"/>
                <w:sz w:val="18"/>
                <w:szCs w:val="18"/>
                <w:lang w:val="sl-SI"/>
              </w:rPr>
              <w:t>Vodja medicinske elektronike/</w:t>
            </w:r>
            <w:r>
              <w:fldChar w:fldCharType="begin">
                <w:ffData>
                  <w:name w:val="__Fieldmark__22_1212"/>
                  <w:enabled/>
                  <w:calcOnExit w:val="0"/>
                  <w:textInput/>
                </w:ffData>
              </w:fldChar>
            </w:r>
            <w:r>
              <w:instrText>FORMTEXT</w:instrText>
            </w:r>
            <w:r>
              <w:fldChar w:fldCharType="separate"/>
            </w:r>
            <w:bookmarkStart w:id="0" w:name="__Fieldmark__22_1212555425"/>
            <w:bookmarkEnd w:id="0"/>
            <w:r>
              <w:rPr>
                <w:rFonts w:ascii="Tahoma" w:hAnsi="Tahoma" w:cs="Tahoma"/>
                <w:sz w:val="18"/>
                <w:szCs w:val="18"/>
                <w:lang w:val="sl-SI" w:eastAsia="sl-SI"/>
              </w:rPr>
              <w:t>     </w:t>
            </w:r>
            <w:r>
              <w:fldChar w:fldCharType="end"/>
            </w:r>
          </w:p>
        </w:tc>
      </w:tr>
      <w:tr w:rsidR="00E074CF"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53DF73F" w14:textId="59BBF1EB" w:rsidR="007947F5" w:rsidRPr="007947F5" w:rsidRDefault="007947F5" w:rsidP="007947F5">
            <w:pPr>
              <w:widowControl w:val="0"/>
              <w:suppressAutoHyphens w:val="0"/>
              <w:spacing w:after="0" w:line="240" w:lineRule="auto"/>
              <w:rPr>
                <w:rFonts w:ascii="Tahoma" w:hAnsi="Tahoma" w:cs="Tahoma"/>
                <w:sz w:val="18"/>
                <w:szCs w:val="18"/>
              </w:rPr>
            </w:pPr>
            <w:r>
              <w:rPr>
                <w:rFonts w:ascii="Tahoma" w:hAnsi="Tahoma" w:cs="Tahoma"/>
                <w:sz w:val="18"/>
                <w:szCs w:val="18"/>
              </w:rPr>
              <w:t>Direktor zavoda</w:t>
            </w:r>
            <w:r w:rsidRPr="007947F5">
              <w:rPr>
                <w:rFonts w:ascii="Tahoma" w:hAnsi="Tahoma" w:cs="Tahoma"/>
                <w:sz w:val="18"/>
                <w:szCs w:val="18"/>
              </w:rPr>
              <w:t>:</w:t>
            </w:r>
          </w:p>
          <w:p w14:paraId="38000D4F" w14:textId="21343C8B" w:rsidR="00E074CF" w:rsidRDefault="007947F5" w:rsidP="007947F5">
            <w:pPr>
              <w:widowControl w:val="0"/>
              <w:suppressAutoHyphens w:val="0"/>
              <w:spacing w:after="0" w:line="240" w:lineRule="auto"/>
              <w:rPr>
                <w:rFonts w:ascii="Tahoma" w:hAnsi="Tahoma" w:cs="Tahoma"/>
                <w:sz w:val="18"/>
                <w:szCs w:val="18"/>
              </w:rPr>
            </w:pPr>
            <w:r w:rsidRPr="007947F5">
              <w:rPr>
                <w:rFonts w:ascii="Tahoma" w:hAnsi="Tahoma" w:cs="Tahoma"/>
                <w:sz w:val="18"/>
                <w:szCs w:val="18"/>
              </w:rPr>
              <w:t>Dimitrij Klančič,dr.med.,spec.interne medicine</w:t>
            </w:r>
          </w:p>
        </w:tc>
      </w:tr>
    </w:tbl>
    <w:p w14:paraId="5038F7B0" w14:textId="77777777" w:rsidR="00E074CF" w:rsidRDefault="00F324A4">
      <w:pPr>
        <w:widowControl w:val="0"/>
        <w:spacing w:before="120" w:after="120" w:line="100" w:lineRule="atLeast"/>
        <w:rPr>
          <w:rFonts w:ascii="Tahoma" w:hAnsi="Tahoma" w:cs="Tahoma"/>
          <w:b/>
          <w:sz w:val="18"/>
          <w:szCs w:val="18"/>
          <w:lang w:val="sl-SI"/>
        </w:rPr>
      </w:pPr>
      <w:r>
        <w:rPr>
          <w:rFonts w:ascii="Tahoma" w:hAnsi="Tahoma" w:cs="Tahoma"/>
          <w:sz w:val="18"/>
          <w:szCs w:val="18"/>
          <w:lang w:val="sl-SI"/>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Default="00F324A4">
            <w:pPr>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Default="00F324A4">
            <w:pPr>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Default="00F324A4">
            <w:pPr>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Default="00F324A4">
            <w:pPr>
              <w:widowControl w:val="0"/>
              <w:suppressAutoHyphens w:val="0"/>
              <w:spacing w:after="0" w:line="240" w:lineRule="auto"/>
              <w:jc w:val="center"/>
              <w:rPr>
                <w:rFonts w:ascii="Tahoma" w:hAnsi="Tahoma" w:cs="Tahoma"/>
                <w:sz w:val="18"/>
                <w:szCs w:val="18"/>
              </w:rPr>
            </w:pPr>
            <w:r>
              <w:rPr>
                <w:rFonts w:ascii="Tahoma" w:hAnsi="Tahoma" w:cs="Tahoma"/>
                <w:b/>
                <w:sz w:val="18"/>
                <w:szCs w:val="18"/>
                <w:lang w:val="sl-SI"/>
              </w:rPr>
              <w:t>Partner X</w:t>
            </w:r>
          </w:p>
        </w:tc>
      </w:tr>
      <w:tr w:rsidR="00E074CF"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Default="00F324A4">
            <w:pPr>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Default="00E074CF">
            <w:pPr>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Default="00E074CF">
            <w:pPr>
              <w:widowControl w:val="0"/>
              <w:suppressAutoHyphens w:val="0"/>
              <w:snapToGrid w:val="0"/>
              <w:spacing w:after="0" w:line="240" w:lineRule="auto"/>
              <w:rPr>
                <w:rFonts w:ascii="Tahoma" w:hAnsi="Tahoma" w:cs="Tahoma"/>
                <w:b/>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Default="00E074CF">
            <w:pPr>
              <w:widowControl w:val="0"/>
              <w:suppressAutoHyphens w:val="0"/>
              <w:snapToGrid w:val="0"/>
              <w:spacing w:after="0" w:line="240" w:lineRule="auto"/>
              <w:rPr>
                <w:rFonts w:ascii="Tahoma" w:hAnsi="Tahoma" w:cs="Tahoma"/>
                <w:b/>
                <w:sz w:val="18"/>
                <w:szCs w:val="18"/>
                <w:lang w:val="sl-SI"/>
              </w:rPr>
            </w:pPr>
          </w:p>
        </w:tc>
      </w:tr>
      <w:tr w:rsidR="00E074CF"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Default="00E074CF">
            <w:pPr>
              <w:widowControl w:val="0"/>
              <w:suppressAutoHyphens w:val="0"/>
              <w:snapToGrid w:val="0"/>
              <w:spacing w:after="0" w:line="240" w:lineRule="auto"/>
              <w:rPr>
                <w:rFonts w:ascii="Tahoma" w:hAnsi="Tahoma" w:cs="Tahoma"/>
                <w:sz w:val="18"/>
                <w:szCs w:val="18"/>
                <w:lang w:val="sl-SI"/>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bCs/>
                <w:sz w:val="18"/>
                <w:szCs w:val="18"/>
                <w:lang w:val="sl-SI"/>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Default="00E074CF">
            <w:pPr>
              <w:widowControl w:val="0"/>
              <w:suppressAutoHyphens w:val="0"/>
              <w:snapToGrid w:val="0"/>
              <w:spacing w:after="0" w:line="240" w:lineRule="auto"/>
              <w:rPr>
                <w:rFonts w:ascii="Tahoma" w:hAnsi="Tahoma" w:cs="Tahoma"/>
                <w:sz w:val="18"/>
                <w:szCs w:val="18"/>
                <w:lang w:val="sl-SI"/>
              </w:rPr>
            </w:pPr>
          </w:p>
        </w:tc>
      </w:tr>
      <w:tr w:rsidR="00E074CF"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Default="00F324A4">
            <w:pPr>
              <w:widowControl w:val="0"/>
              <w:suppressAutoHyphens w:val="0"/>
              <w:spacing w:after="0" w:line="240" w:lineRule="auto"/>
              <w:rPr>
                <w:rFonts w:ascii="Tahoma" w:hAnsi="Tahoma" w:cs="Tahoma"/>
                <w:sz w:val="18"/>
                <w:szCs w:val="18"/>
                <w:lang w:val="sl-SI"/>
              </w:rPr>
            </w:pPr>
            <w:r>
              <w:rPr>
                <w:rFonts w:ascii="Tahoma" w:hAnsi="Tahoma" w:cs="Tahoma"/>
                <w:b/>
                <w:sz w:val="18"/>
                <w:szCs w:val="18"/>
                <w:lang w:val="sl-SI"/>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Default="00E074CF">
            <w:pPr>
              <w:widowControl w:val="0"/>
              <w:suppressAutoHyphens w:val="0"/>
              <w:snapToGrid w:val="0"/>
              <w:spacing w:after="0" w:line="240" w:lineRule="auto"/>
              <w:rPr>
                <w:rFonts w:ascii="Tahoma" w:hAnsi="Tahoma" w:cs="Tahoma"/>
                <w:sz w:val="18"/>
                <w:szCs w:val="18"/>
                <w:lang w:val="sl-SI"/>
              </w:rPr>
            </w:pPr>
          </w:p>
        </w:tc>
      </w:tr>
    </w:tbl>
    <w:p w14:paraId="051558AE" w14:textId="77777777" w:rsidR="00E074CF" w:rsidRDefault="00E074CF">
      <w:pPr>
        <w:spacing w:after="0" w:line="240" w:lineRule="auto"/>
        <w:jc w:val="both"/>
        <w:rPr>
          <w:rFonts w:ascii="Tahoma" w:hAnsi="Tahoma" w:cs="Tahoma"/>
          <w:b/>
          <w:sz w:val="18"/>
          <w:szCs w:val="18"/>
          <w:lang w:val="sl-SI"/>
        </w:rPr>
      </w:pPr>
    </w:p>
    <w:p w14:paraId="1EF7B71F" w14:textId="77777777" w:rsidR="00E074CF" w:rsidRDefault="00F324A4">
      <w:pPr>
        <w:spacing w:after="0" w:line="240" w:lineRule="auto"/>
        <w:jc w:val="both"/>
        <w:rPr>
          <w:rFonts w:ascii="Tahoma" w:eastAsia="Times New Roman" w:hAnsi="Tahoma" w:cs="Tahoma"/>
          <w:sz w:val="18"/>
          <w:szCs w:val="18"/>
          <w:lang w:val="sl-SI"/>
        </w:rPr>
      </w:pPr>
      <w:r>
        <w:rPr>
          <w:rFonts w:ascii="Tahoma" w:eastAsia="Times New Roman" w:hAnsi="Tahoma" w:cs="Tahoma"/>
          <w:sz w:val="18"/>
          <w:szCs w:val="18"/>
          <w:lang w:val="sl-SI"/>
        </w:rPr>
        <w:t xml:space="preserve">Pogodbeni stranki ugotavljata: </w:t>
      </w:r>
    </w:p>
    <w:p w14:paraId="2038E4AC" w14:textId="77777777" w:rsidR="00E074CF" w:rsidRDefault="00F324A4">
      <w:pPr>
        <w:spacing w:after="0" w:line="240" w:lineRule="auto"/>
        <w:jc w:val="both"/>
      </w:pPr>
      <w:r>
        <w:rPr>
          <w:rFonts w:ascii="Tahoma" w:eastAsia="Times New Roman" w:hAnsi="Tahoma" w:cs="Tahoma"/>
          <w:sz w:val="18"/>
          <w:szCs w:val="18"/>
          <w:lang w:val="sl-SI"/>
        </w:rPr>
        <w:t>-  da je bil izvajalec izbran kot najugodnejši ponudnik na javnem razpisu JN »</w:t>
      </w:r>
      <w:r>
        <w:fldChar w:fldCharType="begin">
          <w:ffData>
            <w:name w:val="__Fieldmark__23_1212"/>
            <w:enabled/>
            <w:calcOnExit w:val="0"/>
            <w:textInput/>
          </w:ffData>
        </w:fldChar>
      </w:r>
      <w:r>
        <w:instrText>FORMTEXT</w:instrText>
      </w:r>
      <w:r>
        <w:fldChar w:fldCharType="separate"/>
      </w:r>
      <w:bookmarkStart w:id="1" w:name="__Fieldmark__23_1212555425"/>
      <w:bookmarkEnd w:id="1"/>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 (št. odločitve </w:t>
      </w:r>
      <w:r>
        <w:fldChar w:fldCharType="begin">
          <w:ffData>
            <w:name w:val="__Fieldmark__24_1212"/>
            <w:enabled/>
            <w:calcOnExit w:val="0"/>
            <w:textInput/>
          </w:ffData>
        </w:fldChar>
      </w:r>
      <w:r>
        <w:instrText>FORMTEXT</w:instrText>
      </w:r>
      <w:r>
        <w:fldChar w:fldCharType="separate"/>
      </w:r>
      <w:bookmarkStart w:id="2" w:name="__Fieldmark__24_1212555425"/>
      <w:bookmarkEnd w:id="2"/>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 in da je naročnik z njim dne </w:t>
      </w:r>
      <w:r>
        <w:fldChar w:fldCharType="begin">
          <w:ffData>
            <w:name w:val="__Fieldmark__25_1212"/>
            <w:enabled/>
            <w:calcOnExit w:val="0"/>
            <w:textInput/>
          </w:ffData>
        </w:fldChar>
      </w:r>
      <w:r>
        <w:instrText>FORMTEXT</w:instrText>
      </w:r>
      <w:r>
        <w:fldChar w:fldCharType="separate"/>
      </w:r>
      <w:bookmarkStart w:id="3" w:name="__Fieldmark__25_1212555425"/>
      <w:bookmarkEnd w:id="3"/>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sklenil pogodbo št. </w:t>
      </w:r>
      <w:r>
        <w:fldChar w:fldCharType="begin">
          <w:ffData>
            <w:name w:val="__Fieldmark__26_1212"/>
            <w:enabled/>
            <w:calcOnExit w:val="0"/>
            <w:textInput/>
          </w:ffData>
        </w:fldChar>
      </w:r>
      <w:r>
        <w:instrText>FORMTEXT</w:instrText>
      </w:r>
      <w:r>
        <w:fldChar w:fldCharType="separate"/>
      </w:r>
      <w:bookmarkStart w:id="4" w:name="__Fieldmark__26_1212555425"/>
      <w:bookmarkEnd w:id="4"/>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za dobavo </w:t>
      </w:r>
      <w:r>
        <w:fldChar w:fldCharType="begin">
          <w:ffData>
            <w:name w:val="__Fieldmark__27_1212"/>
            <w:enabled/>
            <w:calcOnExit w:val="0"/>
            <w:textInput/>
          </w:ffData>
        </w:fldChar>
      </w:r>
      <w:r>
        <w:instrText>FORMTEXT</w:instrText>
      </w:r>
      <w:r>
        <w:fldChar w:fldCharType="separate"/>
      </w:r>
      <w:bookmarkStart w:id="5" w:name="__Fieldmark__27_1212555425"/>
      <w:bookmarkEnd w:id="5"/>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w:t>
      </w:r>
    </w:p>
    <w:p w14:paraId="41A96E1B" w14:textId="77777777" w:rsidR="00E074CF" w:rsidRDefault="00F324A4">
      <w:pPr>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r>
        <w:fldChar w:fldCharType="begin">
          <w:ffData>
            <w:name w:val="__Fieldmark__28_1212"/>
            <w:enabled/>
            <w:calcOnExit w:val="0"/>
            <w:textInput/>
          </w:ffData>
        </w:fldChar>
      </w:r>
      <w:r>
        <w:instrText>FORMTEXT</w:instrText>
      </w:r>
      <w:r>
        <w:fldChar w:fldCharType="separate"/>
      </w:r>
      <w:bookmarkStart w:id="6" w:name="__Fieldmark__28_1212555425"/>
      <w:bookmarkEnd w:id="6"/>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 obvezal izvajati vzdrževanje ponujenih </w:t>
      </w:r>
      <w:r>
        <w:fldChar w:fldCharType="begin">
          <w:ffData>
            <w:name w:val="__Fieldmark__29_1212"/>
            <w:enabled/>
            <w:calcOnExit w:val="0"/>
            <w:textInput/>
          </w:ffData>
        </w:fldChar>
      </w:r>
      <w:r>
        <w:instrText>FORMTEXT</w:instrText>
      </w:r>
      <w:r>
        <w:fldChar w:fldCharType="separate"/>
      </w:r>
      <w:bookmarkStart w:id="7" w:name="__Fieldmark__29_1212555425"/>
      <w:bookmarkEnd w:id="7"/>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1BF1D090" w14:textId="77777777" w:rsidR="00E074CF" w:rsidRDefault="00F324A4">
      <w:pPr>
        <w:spacing w:after="0" w:line="240" w:lineRule="auto"/>
        <w:jc w:val="both"/>
        <w:rPr>
          <w:rFonts w:ascii="Tahoma" w:eastAsia="Times New Roman" w:hAnsi="Tahoma" w:cs="Tahoma"/>
          <w:sz w:val="18"/>
          <w:szCs w:val="18"/>
          <w:lang w:val="sl-SI"/>
        </w:rPr>
      </w:pPr>
      <w:r>
        <w:rPr>
          <w:rFonts w:ascii="Tahoma" w:eastAsia="Times New Roman" w:hAnsi="Tahoma" w:cs="Tahoma"/>
          <w:sz w:val="18"/>
          <w:szCs w:val="18"/>
          <w:lang w:val="sl-SI"/>
        </w:rPr>
        <w:t xml:space="preserve">-da je naročnik v skladu z Zakonom o medicinskih pripomočkih (ZmedPri) po 2 odstavku 19.člena dolžan medicinske pripomočke, ki jih uporablja pri opravljanju svoje dejavnosti vzdrževati v skladu z navodili proizvajalca medicinskih pripomočkov. </w:t>
      </w:r>
    </w:p>
    <w:p w14:paraId="26DAD41E" w14:textId="77777777" w:rsidR="00E074CF" w:rsidRDefault="00E074CF">
      <w:pPr>
        <w:spacing w:after="0" w:line="240" w:lineRule="auto"/>
        <w:jc w:val="both"/>
        <w:rPr>
          <w:rFonts w:ascii="Tahoma" w:eastAsia="Times New Roman" w:hAnsi="Tahoma" w:cs="Tahoma"/>
          <w:sz w:val="18"/>
          <w:szCs w:val="18"/>
          <w:lang w:val="sl-SI"/>
        </w:rPr>
      </w:pPr>
    </w:p>
    <w:p w14:paraId="34085865" w14:textId="77777777" w:rsidR="00E074CF" w:rsidRDefault="00F324A4">
      <w:pPr>
        <w:spacing w:after="0" w:line="240" w:lineRule="auto"/>
        <w:jc w:val="both"/>
        <w:rPr>
          <w:rFonts w:ascii="Tahoma" w:eastAsia="Times New Roman" w:hAnsi="Tahoma" w:cs="Tahoma"/>
          <w:b/>
          <w:sz w:val="18"/>
          <w:szCs w:val="18"/>
          <w:lang w:val="sl-SI"/>
        </w:rPr>
      </w:pPr>
      <w:r>
        <w:rPr>
          <w:rFonts w:ascii="Tahoma" w:eastAsia="Times New Roman" w:hAnsi="Tahoma" w:cs="Tahoma"/>
          <w:sz w:val="18"/>
          <w:szCs w:val="18"/>
          <w:lang w:val="sl-SI"/>
        </w:rPr>
        <w:t xml:space="preserve">zato sklepata naslednjo </w:t>
      </w:r>
    </w:p>
    <w:p w14:paraId="3F33D7D5" w14:textId="77777777" w:rsidR="00E074CF" w:rsidRDefault="00F324A4">
      <w:pPr>
        <w:spacing w:after="0" w:line="240" w:lineRule="auto"/>
        <w:jc w:val="center"/>
        <w:rPr>
          <w:rFonts w:ascii="Tahoma" w:eastAsia="Times New Roman" w:hAnsi="Tahoma" w:cs="Tahoma"/>
          <w:b/>
          <w:sz w:val="18"/>
          <w:szCs w:val="18"/>
        </w:rPr>
      </w:pPr>
      <w:r>
        <w:rPr>
          <w:rFonts w:ascii="Tahoma" w:eastAsia="Tahoma" w:hAnsi="Tahoma" w:cs="Tahoma"/>
          <w:b/>
          <w:sz w:val="18"/>
          <w:szCs w:val="18"/>
          <w:lang w:val="sl-SI"/>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Default="00F324A4">
            <w:pPr>
              <w:spacing w:after="0" w:line="100" w:lineRule="atLeast"/>
              <w:jc w:val="center"/>
              <w:rPr>
                <w:rFonts w:ascii="Tahoma" w:hAnsi="Tahoma" w:cs="Tahoma"/>
                <w:b/>
                <w:sz w:val="18"/>
                <w:szCs w:val="18"/>
              </w:rPr>
            </w:pPr>
            <w:r>
              <w:rPr>
                <w:rFonts w:ascii="Tahoma" w:hAnsi="Tahoma" w:cs="Tahoma"/>
                <w:b/>
                <w:sz w:val="18"/>
                <w:szCs w:val="18"/>
              </w:rPr>
              <w:t>POGODBO O VZDRŽEVANJU ZA JN</w:t>
            </w:r>
          </w:p>
          <w:p w14:paraId="6F478787" w14:textId="1BC35095" w:rsidR="00E074CF" w:rsidRDefault="00F32DB6">
            <w:pPr>
              <w:spacing w:after="0" w:line="100" w:lineRule="atLeast"/>
              <w:jc w:val="center"/>
              <w:rPr>
                <w:rFonts w:ascii="Tahoma" w:hAnsi="Tahoma" w:cs="Tahoma"/>
                <w:b/>
                <w:sz w:val="18"/>
                <w:szCs w:val="18"/>
              </w:rPr>
            </w:pPr>
            <w:r>
              <w:rPr>
                <w:rFonts w:ascii="Tahoma" w:hAnsi="Tahoma" w:cs="Tahoma"/>
                <w:b/>
                <w:sz w:val="18"/>
                <w:szCs w:val="18"/>
              </w:rPr>
              <w:t xml:space="preserve">OPERACIJSKA MIZA </w:t>
            </w:r>
            <w:r w:rsidR="00A85F2E">
              <w:rPr>
                <w:rFonts w:ascii="Tahoma" w:hAnsi="Tahoma" w:cs="Tahoma"/>
                <w:b/>
                <w:sz w:val="18"/>
                <w:szCs w:val="18"/>
              </w:rPr>
              <w:t xml:space="preserve">ZA </w:t>
            </w:r>
            <w:r>
              <w:rPr>
                <w:rFonts w:ascii="Tahoma" w:hAnsi="Tahoma" w:cs="Tahoma"/>
                <w:b/>
                <w:sz w:val="18"/>
                <w:szCs w:val="18"/>
              </w:rPr>
              <w:t>COB OP1</w:t>
            </w:r>
          </w:p>
          <w:p w14:paraId="26274499" w14:textId="381A50E3" w:rsidR="00E074CF" w:rsidRDefault="00F32DB6">
            <w:pPr>
              <w:widowControl w:val="0"/>
              <w:spacing w:after="0" w:line="100" w:lineRule="atLeast"/>
              <w:jc w:val="center"/>
              <w:rPr>
                <w:rFonts w:ascii="Tahoma" w:hAnsi="Tahoma" w:cs="Tahoma"/>
                <w:sz w:val="18"/>
                <w:szCs w:val="18"/>
              </w:rPr>
            </w:pPr>
            <w:r>
              <w:rPr>
                <w:rFonts w:ascii="Tahoma" w:hAnsi="Tahoma" w:cs="Tahoma"/>
                <w:b/>
                <w:sz w:val="18"/>
                <w:szCs w:val="18"/>
                <w:lang w:val="sl-SI"/>
              </w:rPr>
              <w:t>številka 270-</w:t>
            </w:r>
            <w:r w:rsidR="00AA4123">
              <w:rPr>
                <w:rFonts w:ascii="Tahoma" w:hAnsi="Tahoma" w:cs="Tahoma"/>
                <w:b/>
                <w:sz w:val="18"/>
                <w:szCs w:val="18"/>
                <w:lang w:val="sl-SI"/>
              </w:rPr>
              <w:t>6</w:t>
            </w:r>
            <w:r w:rsidR="00F324A4">
              <w:rPr>
                <w:rFonts w:ascii="Tahoma" w:hAnsi="Tahoma" w:cs="Tahoma"/>
                <w:b/>
                <w:sz w:val="18"/>
                <w:szCs w:val="18"/>
                <w:lang w:val="sl-SI"/>
              </w:rPr>
              <w:t>/2021-</w:t>
            </w:r>
            <w:r w:rsidR="00F324A4">
              <w:fldChar w:fldCharType="begin">
                <w:ffData>
                  <w:name w:val="__Fieldmark__30_1212"/>
                  <w:enabled/>
                  <w:calcOnExit w:val="0"/>
                  <w:textInput/>
                </w:ffData>
              </w:fldChar>
            </w:r>
            <w:r w:rsidR="00F324A4">
              <w:instrText>FORMTEXT</w:instrText>
            </w:r>
            <w:r w:rsidR="00F324A4">
              <w:fldChar w:fldCharType="separate"/>
            </w:r>
            <w:bookmarkStart w:id="8" w:name="__Fieldmark__30_1212555425"/>
            <w:bookmarkEnd w:id="8"/>
            <w:r w:rsidR="00F324A4">
              <w:rPr>
                <w:rFonts w:ascii="Tahoma" w:hAnsi="Tahoma" w:cs="Tahoma"/>
                <w:b/>
                <w:sz w:val="18"/>
                <w:szCs w:val="18"/>
                <w:lang w:val="sl-SI"/>
              </w:rPr>
              <w:t>     </w:t>
            </w:r>
            <w:r w:rsidR="00F324A4">
              <w:fldChar w:fldCharType="end"/>
            </w:r>
          </w:p>
        </w:tc>
      </w:tr>
    </w:tbl>
    <w:p w14:paraId="737DFD9D" w14:textId="77777777" w:rsidR="00E074CF" w:rsidRDefault="00E074CF">
      <w:pPr>
        <w:spacing w:after="0" w:line="240" w:lineRule="auto"/>
        <w:rPr>
          <w:rFonts w:ascii="Tahoma" w:eastAsia="Times New Roman" w:hAnsi="Tahoma" w:cs="Tahoma"/>
          <w:sz w:val="18"/>
          <w:szCs w:val="18"/>
          <w:shd w:val="clear" w:color="auto" w:fill="FFFF00"/>
          <w:lang w:val="sl-SI"/>
        </w:rPr>
      </w:pPr>
    </w:p>
    <w:p w14:paraId="43775843" w14:textId="77777777" w:rsidR="00E074CF" w:rsidRDefault="00F324A4">
      <w:pPr>
        <w:numPr>
          <w:ilvl w:val="0"/>
          <w:numId w:val="1"/>
        </w:numPr>
        <w:spacing w:after="0" w:line="240" w:lineRule="auto"/>
        <w:jc w:val="center"/>
        <w:rPr>
          <w:rFonts w:ascii="Tahoma" w:eastAsia="Times New Roman" w:hAnsi="Tahoma" w:cs="Tahoma"/>
          <w:sz w:val="18"/>
          <w:szCs w:val="18"/>
          <w:lang w:val="sl-SI"/>
        </w:rPr>
      </w:pPr>
      <w:r>
        <w:rPr>
          <w:rFonts w:ascii="Tahoma" w:eastAsia="Times New Roman" w:hAnsi="Tahoma" w:cs="Tahoma"/>
          <w:sz w:val="18"/>
          <w:szCs w:val="18"/>
          <w:lang w:val="sl-SI"/>
        </w:rPr>
        <w:t>člen</w:t>
      </w:r>
    </w:p>
    <w:p w14:paraId="5481CF4A" w14:textId="77777777" w:rsidR="00E074CF" w:rsidRDefault="00F324A4">
      <w:pPr>
        <w:numPr>
          <w:ilvl w:val="0"/>
          <w:numId w:val="3"/>
        </w:numPr>
        <w:spacing w:after="0" w:line="240" w:lineRule="auto"/>
        <w:jc w:val="both"/>
        <w:rPr>
          <w:rFonts w:ascii="Tahoma" w:eastAsia="Times New Roman" w:hAnsi="Tahoma" w:cs="Tahoma"/>
          <w:sz w:val="18"/>
          <w:szCs w:val="18"/>
          <w:lang w:val="sl-SI"/>
        </w:rPr>
      </w:pPr>
      <w:r>
        <w:rPr>
          <w:rFonts w:ascii="Tahoma" w:eastAsia="Times New Roman" w:hAnsi="Tahoma" w:cs="Tahoma"/>
          <w:sz w:val="18"/>
          <w:szCs w:val="18"/>
          <w:lang w:val="sl-SI"/>
        </w:rPr>
        <w:t xml:space="preserve">Predmet pogodbe je vzdrževanje </w:t>
      </w:r>
      <w:r>
        <w:fldChar w:fldCharType="begin">
          <w:ffData>
            <w:name w:val="__Fieldmark__31_1212"/>
            <w:enabled/>
            <w:calcOnExit w:val="0"/>
            <w:textInput/>
          </w:ffData>
        </w:fldChar>
      </w:r>
      <w:r>
        <w:instrText>FORMTEXT</w:instrText>
      </w:r>
      <w:r>
        <w:fldChar w:fldCharType="separate"/>
      </w:r>
      <w:bookmarkStart w:id="9" w:name="__Fieldmark__31_1212555425"/>
      <w:bookmarkEnd w:id="9"/>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(v nadaljevanju: oprema).</w:t>
      </w:r>
    </w:p>
    <w:p w14:paraId="12FA38A1" w14:textId="77777777" w:rsidR="00E074CF" w:rsidRDefault="00E074CF">
      <w:pPr>
        <w:spacing w:after="0" w:line="240" w:lineRule="auto"/>
        <w:ind w:left="720"/>
        <w:jc w:val="both"/>
        <w:rPr>
          <w:rFonts w:ascii="Tahoma" w:eastAsia="Times New Roman" w:hAnsi="Tahoma" w:cs="Tahoma"/>
          <w:sz w:val="18"/>
          <w:szCs w:val="18"/>
          <w:lang w:val="sl-SI"/>
        </w:rPr>
      </w:pPr>
    </w:p>
    <w:p w14:paraId="245B3DCD" w14:textId="77777777" w:rsidR="00E074CF" w:rsidRDefault="00F324A4">
      <w:pPr>
        <w:numPr>
          <w:ilvl w:val="0"/>
          <w:numId w:val="3"/>
        </w:numPr>
        <w:spacing w:after="0" w:line="240" w:lineRule="auto"/>
        <w:rPr>
          <w:rFonts w:ascii="Tahoma" w:eastAsia="Times New Roman" w:hAnsi="Tahoma" w:cs="Tahoma"/>
          <w:i/>
          <w:sz w:val="18"/>
          <w:szCs w:val="18"/>
          <w:lang w:val="sl-SI"/>
        </w:rPr>
      </w:pPr>
      <w:r>
        <w:rPr>
          <w:rFonts w:ascii="Tahoma" w:eastAsia="Times New Roman" w:hAnsi="Tahoma" w:cs="Tahoma"/>
          <w:sz w:val="18"/>
          <w:szCs w:val="18"/>
          <w:lang w:val="sl-SI"/>
        </w:rPr>
        <w:t>Definicije vzdrževanja v skladu s standardom DIN 31051:</w:t>
      </w:r>
    </w:p>
    <w:p w14:paraId="5B5E959F" w14:textId="77777777" w:rsidR="00E074CF" w:rsidRDefault="00F324A4">
      <w:pPr>
        <w:numPr>
          <w:ilvl w:val="0"/>
          <w:numId w:val="2"/>
        </w:numPr>
        <w:tabs>
          <w:tab w:val="left" w:pos="405"/>
          <w:tab w:val="left" w:pos="450"/>
        </w:tabs>
        <w:spacing w:after="0" w:line="240" w:lineRule="auto"/>
        <w:rPr>
          <w:rFonts w:ascii="Tahoma" w:eastAsia="Times New Roman" w:hAnsi="Tahoma" w:cs="Tahoma"/>
          <w:i/>
          <w:sz w:val="18"/>
          <w:szCs w:val="18"/>
          <w:lang w:val="sl-SI"/>
        </w:rPr>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w:t>
      </w:r>
      <w:r>
        <w:rPr>
          <w:rFonts w:ascii="Tahoma" w:eastAsia="Times New Roman" w:hAnsi="Tahoma" w:cs="Tahoma"/>
          <w:sz w:val="18"/>
          <w:szCs w:val="18"/>
          <w:lang w:val="sl-SI"/>
        </w:rPr>
        <w:tab/>
        <w:t>pregled dejanskega stanja</w:t>
      </w:r>
    </w:p>
    <w:p w14:paraId="569EDEC9" w14:textId="77777777" w:rsidR="00E074CF" w:rsidRDefault="00F324A4">
      <w:pPr>
        <w:numPr>
          <w:ilvl w:val="0"/>
          <w:numId w:val="2"/>
        </w:numPr>
        <w:tabs>
          <w:tab w:val="left" w:pos="405"/>
          <w:tab w:val="left" w:pos="450"/>
        </w:tabs>
        <w:spacing w:after="0" w:line="240" w:lineRule="auto"/>
        <w:rPr>
          <w:rFonts w:ascii="Tahoma" w:eastAsia="Times New Roman" w:hAnsi="Tahoma" w:cs="Tahoma"/>
          <w:i/>
          <w:sz w:val="18"/>
          <w:szCs w:val="18"/>
          <w:lang w:val="sl-SI"/>
        </w:rPr>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w:t>
      </w:r>
      <w:r>
        <w:rPr>
          <w:rFonts w:ascii="Tahoma" w:eastAsia="Times New Roman" w:hAnsi="Tahoma" w:cs="Tahoma"/>
          <w:sz w:val="18"/>
          <w:szCs w:val="18"/>
          <w:lang w:val="sl-SI"/>
        </w:rPr>
        <w:tab/>
        <w:t>dejavnost za ohranitev predpisanega stanja</w:t>
      </w:r>
    </w:p>
    <w:p w14:paraId="27D59FAF" w14:textId="77777777" w:rsidR="00E074CF" w:rsidRDefault="00F324A4">
      <w:pPr>
        <w:numPr>
          <w:ilvl w:val="0"/>
          <w:numId w:val="2"/>
        </w:numPr>
        <w:tabs>
          <w:tab w:val="left" w:pos="405"/>
          <w:tab w:val="left" w:pos="450"/>
        </w:tabs>
        <w:spacing w:after="0" w:line="240" w:lineRule="auto"/>
        <w:rPr>
          <w:rFonts w:ascii="Tahoma" w:eastAsia="Times New Roman" w:hAnsi="Tahoma" w:cs="Tahoma"/>
          <w:i/>
          <w:sz w:val="18"/>
          <w:szCs w:val="18"/>
          <w:lang w:val="sl-SI"/>
        </w:rPr>
      </w:pPr>
      <w:r>
        <w:rPr>
          <w:rFonts w:ascii="Tahoma" w:eastAsia="Times New Roman" w:hAnsi="Tahoma" w:cs="Tahoma"/>
          <w:i/>
          <w:sz w:val="18"/>
          <w:szCs w:val="18"/>
          <w:lang w:val="sl-SI"/>
        </w:rPr>
        <w:t>Popravilo</w:t>
      </w:r>
      <w:r>
        <w:rPr>
          <w:rFonts w:ascii="Tahoma" w:eastAsia="Times New Roman" w:hAnsi="Tahoma" w:cs="Tahoma"/>
          <w:sz w:val="18"/>
          <w:szCs w:val="18"/>
          <w:lang w:val="sl-SI"/>
        </w:rPr>
        <w:tab/>
        <w:t xml:space="preserve"> =</w:t>
      </w:r>
      <w:r>
        <w:rPr>
          <w:rFonts w:ascii="Tahoma" w:eastAsia="Times New Roman" w:hAnsi="Tahoma" w:cs="Tahoma"/>
          <w:sz w:val="18"/>
          <w:szCs w:val="18"/>
          <w:lang w:val="sl-SI"/>
        </w:rPr>
        <w:tab/>
        <w:t>dejavnost za povrnitev predpisanega stanja</w:t>
      </w:r>
    </w:p>
    <w:p w14:paraId="495BCE2C" w14:textId="77777777" w:rsidR="00E074CF" w:rsidRDefault="00F324A4">
      <w:pPr>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2014067" w14:textId="77777777" w:rsidR="00E074CF" w:rsidRDefault="00E074CF">
      <w:pPr>
        <w:spacing w:after="0" w:line="240" w:lineRule="auto"/>
        <w:jc w:val="center"/>
        <w:rPr>
          <w:rFonts w:ascii="Tahoma" w:eastAsia="Times New Roman" w:hAnsi="Tahoma" w:cs="Tahoma"/>
          <w:sz w:val="18"/>
          <w:szCs w:val="18"/>
          <w:lang w:val="sl-SI"/>
        </w:rPr>
      </w:pPr>
    </w:p>
    <w:p w14:paraId="6510A820" w14:textId="77777777" w:rsidR="00E074CF" w:rsidRDefault="00F324A4">
      <w:pPr>
        <w:spacing w:after="0" w:line="240" w:lineRule="auto"/>
        <w:jc w:val="center"/>
        <w:rPr>
          <w:rFonts w:ascii="Tahoma" w:eastAsia="Times New Roman" w:hAnsi="Tahoma" w:cs="Tahoma"/>
          <w:sz w:val="18"/>
          <w:szCs w:val="18"/>
          <w:lang w:val="sl-SI"/>
        </w:rPr>
      </w:pPr>
      <w:r>
        <w:rPr>
          <w:rFonts w:ascii="Tahoma" w:eastAsia="Times New Roman" w:hAnsi="Tahoma" w:cs="Tahoma"/>
          <w:sz w:val="18"/>
          <w:szCs w:val="18"/>
          <w:lang w:val="sl-SI"/>
        </w:rPr>
        <w:t>2. člen</w:t>
      </w:r>
    </w:p>
    <w:p w14:paraId="4B0EC55E" w14:textId="77777777" w:rsidR="00E074CF" w:rsidRDefault="00F324A4">
      <w:pPr>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1) Izvajalec bo vzdrževal opremo po navodilih proizvajalca.</w:t>
      </w:r>
    </w:p>
    <w:p w14:paraId="10B676A7" w14:textId="77777777" w:rsidR="00E074CF" w:rsidRDefault="00F324A4">
      <w:pPr>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 ki se izvaja 1-krat letno. </w:t>
      </w:r>
    </w:p>
    <w:p w14:paraId="42F28D6E" w14:textId="77777777" w:rsidR="00E074CF" w:rsidRDefault="00E074CF">
      <w:pPr>
        <w:spacing w:after="0" w:line="240" w:lineRule="auto"/>
        <w:rPr>
          <w:rFonts w:ascii="Tahoma" w:eastAsia="Times New Roman" w:hAnsi="Tahoma" w:cs="Tahoma"/>
          <w:sz w:val="18"/>
          <w:szCs w:val="18"/>
          <w:lang w:val="sl-SI"/>
        </w:rPr>
      </w:pPr>
    </w:p>
    <w:p w14:paraId="6E28879B" w14:textId="77777777" w:rsidR="00E074CF" w:rsidRDefault="00F324A4">
      <w:pPr>
        <w:spacing w:after="0" w:line="240" w:lineRule="auto"/>
        <w:jc w:val="center"/>
        <w:rPr>
          <w:rFonts w:ascii="Tahoma" w:eastAsia="Times New Roman" w:hAnsi="Tahoma" w:cs="Tahoma"/>
          <w:sz w:val="18"/>
          <w:szCs w:val="18"/>
          <w:lang w:val="sl-SI"/>
        </w:rPr>
      </w:pPr>
      <w:r>
        <w:rPr>
          <w:rFonts w:ascii="Tahoma" w:eastAsia="Times New Roman" w:hAnsi="Tahoma" w:cs="Tahoma"/>
          <w:sz w:val="18"/>
          <w:szCs w:val="18"/>
          <w:lang w:val="sl-SI"/>
        </w:rPr>
        <w:t>3. člen</w:t>
      </w:r>
    </w:p>
    <w:p w14:paraId="23E72C90" w14:textId="77777777" w:rsidR="00E074CF" w:rsidRDefault="00F324A4">
      <w:pPr>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76A54F79" w14:textId="77777777" w:rsidR="00E074CF" w:rsidRDefault="00F324A4">
      <w:pPr>
        <w:tabs>
          <w:tab w:val="left" w:pos="450"/>
        </w:tabs>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pregled dejanskega stanja</w:t>
      </w:r>
    </w:p>
    <w:p w14:paraId="3EE6D9E1" w14:textId="77777777" w:rsidR="00E074CF" w:rsidRDefault="00F324A4">
      <w:pPr>
        <w:tabs>
          <w:tab w:val="left" w:pos="450"/>
        </w:tabs>
        <w:spacing w:after="0" w:line="240" w:lineRule="auto"/>
        <w:ind w:left="363"/>
      </w:pPr>
      <w:r>
        <w:rPr>
          <w:rFonts w:ascii="Tahoma" w:eastAsia="Times New Roman" w:hAnsi="Tahoma" w:cs="Tahoma"/>
          <w:sz w:val="18"/>
          <w:szCs w:val="18"/>
          <w:lang w:val="sl-SI"/>
        </w:rPr>
        <w:t xml:space="preserve">- zamenjava predpisanih delov ( v kolikor to proizvajalec zahteva) in preverjanje ustreznosti po kontrolnem listu </w:t>
      </w:r>
    </w:p>
    <w:p w14:paraId="39416F92" w14:textId="77777777" w:rsidR="00E074CF" w:rsidRDefault="00F324A4">
      <w:pPr>
        <w:tabs>
          <w:tab w:val="left" w:pos="450"/>
        </w:tabs>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izjavo o ustreznosti predpisanim normativom</w:t>
      </w:r>
    </w:p>
    <w:p w14:paraId="1E61FDEC" w14:textId="77777777" w:rsidR="00E074CF" w:rsidRDefault="00E074CF">
      <w:pPr>
        <w:spacing w:after="0" w:line="240" w:lineRule="auto"/>
        <w:jc w:val="both"/>
        <w:rPr>
          <w:rFonts w:ascii="Tahoma" w:eastAsia="Times New Roman" w:hAnsi="Tahoma" w:cs="Tahoma"/>
          <w:sz w:val="18"/>
          <w:szCs w:val="18"/>
          <w:lang w:val="sl-SI"/>
        </w:rPr>
      </w:pPr>
    </w:p>
    <w:p w14:paraId="3056FDF5" w14:textId="77777777" w:rsidR="00E074CF" w:rsidRDefault="00F324A4">
      <w:pPr>
        <w:spacing w:after="0" w:line="240" w:lineRule="auto"/>
        <w:ind w:left="363"/>
        <w:jc w:val="both"/>
      </w:pPr>
      <w:r>
        <w:rPr>
          <w:rFonts w:ascii="Tahoma" w:eastAsia="Times New Roman" w:hAnsi="Tahoma" w:cs="Tahoma"/>
          <w:sz w:val="18"/>
          <w:szCs w:val="18"/>
          <w:lang w:val="sl-SI"/>
        </w:rPr>
        <w:t>2) Skupna cena Servisnih pregledov znaša pavšalno:</w:t>
      </w:r>
      <w:r>
        <w:rPr>
          <w:rFonts w:ascii="Tahoma" w:eastAsia="Times New Roman" w:hAnsi="Tahoma" w:cs="Tahoma"/>
          <w:b/>
          <w:sz w:val="18"/>
          <w:szCs w:val="18"/>
          <w:lang w:val="sl-SI"/>
        </w:rPr>
        <w:t xml:space="preserve"> </w:t>
      </w:r>
      <w:r>
        <w:fldChar w:fldCharType="begin">
          <w:ffData>
            <w:name w:val="__Fieldmark__32_1212"/>
            <w:enabled/>
            <w:calcOnExit w:val="0"/>
            <w:textInput/>
          </w:ffData>
        </w:fldChar>
      </w:r>
      <w:r>
        <w:instrText>FORMTEXT</w:instrText>
      </w:r>
      <w:r>
        <w:fldChar w:fldCharType="separate"/>
      </w:r>
      <w:bookmarkStart w:id="10" w:name="__Fieldmark__32_1212555425"/>
      <w:bookmarkEnd w:id="10"/>
      <w:r>
        <w:rPr>
          <w:rFonts w:ascii="Tahoma" w:eastAsia="Times New Roman" w:hAnsi="Tahoma" w:cs="Tahoma"/>
          <w:b/>
          <w:sz w:val="18"/>
          <w:szCs w:val="18"/>
          <w:lang w:val="sl-SI"/>
        </w:rPr>
        <w:t>     </w:t>
      </w:r>
      <w:r>
        <w:fldChar w:fldCharType="end"/>
      </w:r>
      <w:r>
        <w:rPr>
          <w:rFonts w:ascii="Tahoma" w:eastAsia="Times New Roman" w:hAnsi="Tahoma" w:cs="Tahoma"/>
          <w:b/>
          <w:sz w:val="18"/>
          <w:szCs w:val="18"/>
          <w:lang w:val="sl-SI"/>
        </w:rPr>
        <w:t xml:space="preserve">EUR brez DDV oz. </w:t>
      </w:r>
      <w:r>
        <w:fldChar w:fldCharType="begin">
          <w:ffData>
            <w:name w:val="__Fieldmark__33_1212"/>
            <w:enabled/>
            <w:calcOnExit w:val="0"/>
            <w:textInput/>
          </w:ffData>
        </w:fldChar>
      </w:r>
      <w:r>
        <w:instrText>FORMTEXT</w:instrText>
      </w:r>
      <w:r>
        <w:fldChar w:fldCharType="separate"/>
      </w:r>
      <w:bookmarkStart w:id="11" w:name="__Fieldmark__33_1212555425"/>
      <w:bookmarkEnd w:id="11"/>
      <w:r>
        <w:rPr>
          <w:rFonts w:ascii="Tahoma" w:eastAsia="Times New Roman" w:hAnsi="Tahoma" w:cs="Tahoma"/>
          <w:b/>
          <w:sz w:val="18"/>
          <w:szCs w:val="18"/>
          <w:lang w:val="sl-SI"/>
        </w:rPr>
        <w:t>     </w: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145974D3" w14:textId="77777777" w:rsidR="00E074CF" w:rsidRDefault="00E074CF">
      <w:pPr>
        <w:spacing w:after="0" w:line="240" w:lineRule="auto"/>
        <w:jc w:val="both"/>
        <w:rPr>
          <w:rFonts w:ascii="Tahoma" w:eastAsia="Times New Roman" w:hAnsi="Tahoma" w:cs="Tahoma"/>
          <w:sz w:val="18"/>
          <w:szCs w:val="18"/>
          <w:lang w:val="sl-SI"/>
        </w:rPr>
      </w:pPr>
    </w:p>
    <w:p w14:paraId="46E38DCE" w14:textId="77777777" w:rsidR="00E074CF" w:rsidRPr="00F324A4" w:rsidRDefault="00F324A4">
      <w:pPr>
        <w:spacing w:after="0" w:line="240" w:lineRule="auto"/>
        <w:ind w:left="363"/>
        <w:jc w:val="both"/>
        <w:rPr>
          <w:rFonts w:ascii="Tahoma" w:eastAsia="Times New Roman" w:hAnsi="Tahoma" w:cs="Tahoma"/>
          <w:sz w:val="18"/>
          <w:szCs w:val="18"/>
          <w:lang w:val="sl-SI"/>
        </w:rPr>
      </w:pPr>
      <w:r w:rsidRPr="00F324A4">
        <w:rPr>
          <w:rFonts w:ascii="Tahoma" w:eastAsia="Times New Roman" w:hAnsi="Tahoma" w:cs="Tahoma"/>
          <w:sz w:val="18"/>
          <w:szCs w:val="18"/>
          <w:lang w:val="sl-SI"/>
        </w:rPr>
        <w:t>V ceni je vključeno:</w:t>
      </w:r>
    </w:p>
    <w:p w14:paraId="22C3F8CC" w14:textId="77777777" w:rsidR="00E074CF" w:rsidRPr="00F324A4" w:rsidRDefault="00F324A4">
      <w:pPr>
        <w:tabs>
          <w:tab w:val="left" w:pos="450"/>
        </w:tabs>
        <w:spacing w:after="0" w:line="240" w:lineRule="auto"/>
        <w:ind w:left="363"/>
        <w:jc w:val="both"/>
        <w:rPr>
          <w:rFonts w:ascii="Tahoma" w:eastAsia="Times New Roman" w:hAnsi="Tahoma" w:cs="Tahoma"/>
          <w:sz w:val="18"/>
          <w:szCs w:val="18"/>
          <w:lang w:val="sl-SI"/>
        </w:rPr>
      </w:pPr>
      <w:r w:rsidRPr="00F324A4">
        <w:rPr>
          <w:rFonts w:ascii="Tahoma" w:eastAsia="Times New Roman" w:hAnsi="Tahoma" w:cs="Tahoma"/>
          <w:sz w:val="18"/>
          <w:szCs w:val="18"/>
          <w:lang w:val="sl-SI"/>
        </w:rPr>
        <w:t xml:space="preserve">- material, razen potrošnega materiala, </w:t>
      </w:r>
    </w:p>
    <w:p w14:paraId="532C5F3C" w14:textId="77777777" w:rsidR="00E074CF" w:rsidRPr="00F324A4" w:rsidRDefault="00F324A4">
      <w:pPr>
        <w:tabs>
          <w:tab w:val="left" w:pos="450"/>
        </w:tabs>
        <w:spacing w:after="0" w:line="240" w:lineRule="auto"/>
        <w:ind w:left="363"/>
        <w:jc w:val="both"/>
        <w:rPr>
          <w:rFonts w:ascii="Tahoma" w:eastAsia="Times New Roman" w:hAnsi="Tahoma" w:cs="Tahoma"/>
          <w:sz w:val="18"/>
          <w:szCs w:val="18"/>
          <w:lang w:val="sl-SI"/>
        </w:rPr>
      </w:pPr>
      <w:r w:rsidRPr="00F324A4">
        <w:rPr>
          <w:rFonts w:ascii="Tahoma" w:eastAsia="Times New Roman" w:hAnsi="Tahoma" w:cs="Tahoma"/>
          <w:sz w:val="18"/>
          <w:szCs w:val="18"/>
          <w:lang w:val="sl-SI"/>
        </w:rPr>
        <w:t>- delo,</w:t>
      </w:r>
    </w:p>
    <w:p w14:paraId="684E5251" w14:textId="77777777" w:rsidR="00E074CF" w:rsidRPr="00F324A4" w:rsidRDefault="00F324A4">
      <w:pPr>
        <w:tabs>
          <w:tab w:val="left" w:pos="450"/>
        </w:tabs>
        <w:spacing w:after="0" w:line="240" w:lineRule="auto"/>
        <w:ind w:left="363"/>
        <w:jc w:val="both"/>
        <w:rPr>
          <w:rFonts w:ascii="Tahoma" w:eastAsia="Times New Roman" w:hAnsi="Tahoma" w:cs="Tahoma"/>
          <w:sz w:val="18"/>
          <w:szCs w:val="18"/>
          <w:lang w:val="sl-SI"/>
        </w:rPr>
      </w:pPr>
      <w:r w:rsidRPr="00F324A4">
        <w:rPr>
          <w:rFonts w:ascii="Tahoma" w:eastAsia="Times New Roman" w:hAnsi="Tahoma" w:cs="Tahoma"/>
          <w:sz w:val="18"/>
          <w:szCs w:val="18"/>
          <w:lang w:val="sl-SI"/>
        </w:rPr>
        <w:t>- kilometrina.</w:t>
      </w:r>
    </w:p>
    <w:p w14:paraId="1FB8DF3F" w14:textId="77777777" w:rsidR="00E074CF" w:rsidRDefault="00E074CF">
      <w:pPr>
        <w:spacing w:after="0" w:line="240" w:lineRule="auto"/>
        <w:jc w:val="both"/>
        <w:rPr>
          <w:rFonts w:ascii="Tahoma" w:eastAsia="Times New Roman" w:hAnsi="Tahoma" w:cs="Tahoma"/>
          <w:sz w:val="18"/>
          <w:szCs w:val="18"/>
          <w:lang w:val="sl-SI"/>
        </w:rPr>
      </w:pPr>
    </w:p>
    <w:p w14:paraId="125923FE" w14:textId="355F1D67" w:rsidR="00E074CF" w:rsidRDefault="00F324A4">
      <w:pPr>
        <w:spacing w:after="0" w:line="240" w:lineRule="auto"/>
        <w:ind w:left="363"/>
        <w:jc w:val="both"/>
        <w:rPr>
          <w:ins w:id="12" w:author="uporabnik" w:date="2022-01-10T11:06:00Z"/>
          <w:rFonts w:ascii="Tahoma" w:eastAsia="Times New Roman" w:hAnsi="Tahoma" w:cs="Tahoma"/>
          <w:sz w:val="18"/>
          <w:szCs w:val="18"/>
          <w:lang w:val="sl-SI"/>
        </w:rPr>
      </w:pPr>
      <w:r>
        <w:rPr>
          <w:rFonts w:ascii="Tahoma" w:eastAsia="Times New Roman" w:hAnsi="Tahoma" w:cs="Tahoma"/>
          <w:sz w:val="18"/>
          <w:szCs w:val="18"/>
          <w:lang w:val="sl-SI"/>
        </w:rPr>
        <w:t xml:space="preserve">3) Cena delovne ure </w:t>
      </w:r>
      <w:ins w:id="13" w:author="uporabnik" w:date="2022-01-10T11:05:00Z">
        <w:r w:rsidR="003763F4">
          <w:rPr>
            <w:rFonts w:ascii="Tahoma" w:eastAsia="Times New Roman" w:hAnsi="Tahoma" w:cs="Tahoma"/>
            <w:sz w:val="18"/>
            <w:szCs w:val="18"/>
            <w:lang w:val="sl-SI"/>
          </w:rPr>
          <w:t>(do 15</w:t>
        </w:r>
      </w:ins>
      <w:ins w:id="14" w:author="uporabnik" w:date="2022-01-10T11:06:00Z">
        <w:r w:rsidR="003763F4">
          <w:rPr>
            <w:rFonts w:ascii="Tahoma" w:eastAsia="Times New Roman" w:hAnsi="Tahoma" w:cs="Tahoma"/>
            <w:sz w:val="18"/>
            <w:szCs w:val="18"/>
            <w:lang w:val="sl-SI"/>
          </w:rPr>
          <w:t xml:space="preserve">:00 ure) </w:t>
        </w:r>
      </w:ins>
      <w:r>
        <w:rPr>
          <w:rFonts w:ascii="Tahoma" w:eastAsia="Times New Roman" w:hAnsi="Tahoma" w:cs="Tahoma"/>
          <w:sz w:val="18"/>
          <w:szCs w:val="18"/>
          <w:lang w:val="sl-SI"/>
        </w:rPr>
        <w:t xml:space="preserve">v pogarancijski dobi znaša </w:t>
      </w:r>
      <w:r>
        <w:fldChar w:fldCharType="begin">
          <w:ffData>
            <w:name w:val="__Fieldmark__34_1212"/>
            <w:enabled/>
            <w:calcOnExit w:val="0"/>
            <w:textInput/>
          </w:ffData>
        </w:fldChar>
      </w:r>
      <w:r>
        <w:instrText>FORMTEXT</w:instrText>
      </w:r>
      <w:r>
        <w:fldChar w:fldCharType="separate"/>
      </w:r>
      <w:bookmarkStart w:id="15" w:name="__Fieldmark__34_1212555425"/>
      <w:bookmarkEnd w:id="15"/>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EUR brez DDV</w:t>
      </w:r>
      <w:r w:rsidRPr="00F324A4">
        <w:rPr>
          <w:rFonts w:ascii="Tahoma" w:eastAsia="Times New Roman" w:hAnsi="Tahoma" w:cs="Tahoma"/>
          <w:sz w:val="18"/>
          <w:szCs w:val="18"/>
          <w:lang w:val="sl-SI"/>
        </w:rPr>
        <w:t xml:space="preserve">, kilometrina pa  </w:t>
      </w:r>
      <w:r>
        <w:rPr>
          <w:rFonts w:ascii="Tahoma" w:eastAsia="Times New Roman" w:hAnsi="Tahoma" w:cs="Tahoma"/>
          <w:sz w:val="18"/>
          <w:szCs w:val="18"/>
          <w:lang w:val="sl-SI"/>
        </w:rPr>
        <w:fldChar w:fldCharType="begin">
          <w:ffData>
            <w:name w:val="Besedilo1"/>
            <w:enabled/>
            <w:calcOnExit w:val="0"/>
            <w:textInput/>
          </w:ffData>
        </w:fldChar>
      </w:r>
      <w:bookmarkStart w:id="16"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6"/>
      <w:r w:rsidRPr="00F324A4">
        <w:rPr>
          <w:rFonts w:ascii="Tahoma" w:eastAsia="Times New Roman" w:hAnsi="Tahoma" w:cs="Tahoma"/>
          <w:sz w:val="18"/>
          <w:szCs w:val="18"/>
          <w:lang w:val="sl-SI"/>
        </w:rPr>
        <w:t xml:space="preserve"> EUR/km brez DDV.</w:t>
      </w:r>
    </w:p>
    <w:p w14:paraId="1CF7B6D6" w14:textId="4FE14645" w:rsidR="003763F4" w:rsidRDefault="003763F4">
      <w:pPr>
        <w:spacing w:after="0" w:line="240" w:lineRule="auto"/>
        <w:ind w:left="363"/>
        <w:jc w:val="both"/>
      </w:pPr>
      <w:ins w:id="17" w:author="uporabnik" w:date="2022-01-10T11:06:00Z">
        <w:r>
          <w:rPr>
            <w:rFonts w:ascii="Tahoma" w:eastAsia="Times New Roman" w:hAnsi="Tahoma" w:cs="Tahoma"/>
            <w:sz w:val="18"/>
            <w:szCs w:val="18"/>
            <w:lang w:val="sl-SI"/>
          </w:rPr>
          <w:t xml:space="preserve">Cena delovne ure (po 15:00 ure, ter za vikende in praznike) v pogarancijski dobi znaša </w:t>
        </w:r>
        <w:r>
          <w:fldChar w:fldCharType="begin">
            <w:ffData>
              <w:name w:val="__Fieldmark__34_1212"/>
              <w:enabled/>
              <w:calcOnExit w:val="0"/>
              <w:textInput/>
            </w:ffData>
          </w:fldChar>
        </w:r>
        <w:r>
          <w:instrText>FORMTEXT</w:instrText>
        </w:r>
        <w:r>
          <w:fldChar w:fldCharType="separate"/>
        </w:r>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EUR brez DDV</w:t>
        </w:r>
        <w:r>
          <w:rPr>
            <w:rFonts w:ascii="Tahoma" w:eastAsia="Times New Roman" w:hAnsi="Tahoma" w:cs="Tahoma"/>
            <w:sz w:val="18"/>
            <w:szCs w:val="18"/>
            <w:lang w:val="sl-SI"/>
          </w:rPr>
          <w:t>.</w:t>
        </w:r>
      </w:ins>
    </w:p>
    <w:p w14:paraId="00C69248" w14:textId="77777777" w:rsidR="00E074CF" w:rsidRDefault="00E074CF">
      <w:pPr>
        <w:tabs>
          <w:tab w:val="left" w:pos="450"/>
        </w:tabs>
        <w:spacing w:after="0" w:line="240" w:lineRule="auto"/>
        <w:ind w:left="363"/>
        <w:jc w:val="both"/>
        <w:rPr>
          <w:rFonts w:ascii="Tahoma" w:eastAsia="Times New Roman" w:hAnsi="Tahoma" w:cs="Tahoma"/>
          <w:sz w:val="18"/>
          <w:szCs w:val="18"/>
          <w:lang w:val="sl-SI"/>
        </w:rPr>
      </w:pPr>
    </w:p>
    <w:p w14:paraId="5CE680D0" w14:textId="77777777" w:rsidR="00E074CF" w:rsidRDefault="00F324A4">
      <w:pPr>
        <w:tabs>
          <w:tab w:val="left" w:pos="450"/>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11E88F4C" w14:textId="77777777" w:rsidR="00E074CF" w:rsidRDefault="00F324A4">
      <w:pPr>
        <w:spacing w:after="0" w:line="240" w:lineRule="auto"/>
        <w:ind w:left="363"/>
        <w:jc w:val="both"/>
      </w:pPr>
      <w:r>
        <w:rPr>
          <w:rFonts w:ascii="Tahoma" w:eastAsia="Times New Roman"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Default="00E074CF">
      <w:pPr>
        <w:spacing w:after="0" w:line="240" w:lineRule="auto"/>
        <w:ind w:left="363"/>
        <w:jc w:val="both"/>
        <w:rPr>
          <w:rFonts w:ascii="Tahoma" w:eastAsia="Times New Roman" w:hAnsi="Tahoma" w:cs="Tahoma"/>
          <w:sz w:val="18"/>
          <w:szCs w:val="18"/>
          <w:lang w:val="sl-SI"/>
        </w:rPr>
      </w:pPr>
    </w:p>
    <w:p w14:paraId="78C1BB86" w14:textId="77777777" w:rsidR="00E074CF" w:rsidRDefault="00F324A4">
      <w:pPr>
        <w:spacing w:after="0" w:line="240" w:lineRule="auto"/>
        <w:ind w:left="363"/>
        <w:jc w:val="both"/>
      </w:pPr>
      <w:r>
        <w:rPr>
          <w:rFonts w:ascii="Tahoma" w:eastAsia="Times New Roman" w:hAnsi="Tahoma" w:cs="Tahoma"/>
          <w:sz w:val="18"/>
          <w:szCs w:val="18"/>
          <w:lang w:val="sl-SI"/>
        </w:rPr>
        <w:t>5) Prvi servisni pregled je ob dobavi opreme in je všte</w:t>
      </w:r>
      <w:bookmarkStart w:id="18" w:name="_GoBack"/>
      <w:bookmarkEnd w:id="18"/>
      <w:r>
        <w:rPr>
          <w:rFonts w:ascii="Tahoma" w:eastAsia="Times New Roman" w:hAnsi="Tahoma" w:cs="Tahoma"/>
          <w:sz w:val="18"/>
          <w:szCs w:val="18"/>
          <w:lang w:val="sl-SI"/>
        </w:rPr>
        <w:t xml:space="preserve">t v ceno opreme. Nadaljnji pregledi si sledijo v letnih intervalih v vrednosti 1/7 revaloriziranega zneska vzdrževanja. </w:t>
      </w:r>
    </w:p>
    <w:p w14:paraId="3B43F2A6" w14:textId="77777777" w:rsidR="00E074CF" w:rsidRDefault="00E074CF">
      <w:pPr>
        <w:spacing w:after="0" w:line="240" w:lineRule="auto"/>
        <w:ind w:left="363"/>
        <w:jc w:val="both"/>
        <w:rPr>
          <w:rFonts w:ascii="Tahoma" w:eastAsia="Times New Roman" w:hAnsi="Tahoma" w:cs="Tahoma"/>
          <w:sz w:val="18"/>
          <w:szCs w:val="18"/>
          <w:lang w:val="sl-SI"/>
        </w:rPr>
      </w:pPr>
    </w:p>
    <w:p w14:paraId="38C0A498"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4. člen</w:t>
      </w:r>
    </w:p>
    <w:p w14:paraId="51773056" w14:textId="77777777" w:rsidR="00E074CF" w:rsidRDefault="00F324A4">
      <w:pPr>
        <w:spacing w:after="0" w:line="240" w:lineRule="auto"/>
        <w:ind w:left="363"/>
        <w:jc w:val="both"/>
      </w:pPr>
      <w:r>
        <w:rPr>
          <w:rFonts w:ascii="Tahoma" w:eastAsia="Times New Roman" w:hAnsi="Tahoma" w:cs="Tahoma"/>
          <w:sz w:val="18"/>
          <w:szCs w:val="18"/>
          <w:lang w:val="sl-SI"/>
        </w:rPr>
        <w:t>1) V času garancijske dobe (</w:t>
      </w:r>
      <w:r>
        <w:fldChar w:fldCharType="begin">
          <w:ffData>
            <w:name w:val="__Fieldmark__35_1212"/>
            <w:enabled/>
            <w:calcOnExit w:val="0"/>
            <w:textInput/>
          </w:ffData>
        </w:fldChar>
      </w:r>
      <w:r>
        <w:instrText>FORMTEXT</w:instrText>
      </w:r>
      <w:r>
        <w:fldChar w:fldCharType="separate"/>
      </w:r>
      <w:bookmarkStart w:id="19" w:name="__Fieldmark__35_1212555425"/>
      <w:bookmarkEnd w:id="19"/>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64863A44" w14:textId="77777777" w:rsidR="00E074CF" w:rsidRDefault="00E074CF">
      <w:pPr>
        <w:spacing w:after="0" w:line="240" w:lineRule="auto"/>
        <w:ind w:left="363"/>
        <w:jc w:val="both"/>
        <w:rPr>
          <w:rFonts w:ascii="Tahoma" w:eastAsia="Times New Roman" w:hAnsi="Tahoma" w:cs="Tahoma"/>
          <w:sz w:val="18"/>
          <w:szCs w:val="18"/>
          <w:lang w:val="sl-SI"/>
        </w:rPr>
      </w:pPr>
    </w:p>
    <w:p w14:paraId="0C76398B" w14:textId="77777777" w:rsidR="00E074CF" w:rsidRDefault="00F324A4">
      <w:pPr>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E8A401F" w14:textId="77777777" w:rsidR="00E074CF" w:rsidRDefault="00E074CF">
      <w:pPr>
        <w:spacing w:after="0" w:line="240" w:lineRule="auto"/>
        <w:ind w:left="363"/>
        <w:jc w:val="both"/>
        <w:rPr>
          <w:rFonts w:ascii="Tahoma" w:eastAsia="Times New Roman" w:hAnsi="Tahoma" w:cs="Tahoma"/>
          <w:sz w:val="18"/>
          <w:szCs w:val="18"/>
          <w:lang w:val="sl-SI"/>
        </w:rPr>
      </w:pPr>
    </w:p>
    <w:p w14:paraId="08CAA8B3"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5. člen</w:t>
      </w:r>
    </w:p>
    <w:p w14:paraId="61B6A0C9" w14:textId="77777777" w:rsidR="00E074CF" w:rsidRDefault="00F324A4">
      <w:pPr>
        <w:keepNext/>
        <w:tabs>
          <w:tab w:val="left" w:pos="0"/>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36431CFB" w14:textId="77777777" w:rsidR="00E074CF" w:rsidRDefault="00F324A4">
      <w:pPr>
        <w:tabs>
          <w:tab w:val="left" w:pos="450"/>
        </w:tabs>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zamenjava nadomestnih delov in potrošnega materiala.</w:t>
      </w:r>
    </w:p>
    <w:p w14:paraId="47BB9A7B" w14:textId="77777777" w:rsidR="00E074CF" w:rsidRDefault="00E074CF">
      <w:pPr>
        <w:tabs>
          <w:tab w:val="left" w:pos="450"/>
        </w:tabs>
        <w:spacing w:after="0" w:line="240" w:lineRule="auto"/>
        <w:ind w:left="363"/>
        <w:rPr>
          <w:rFonts w:ascii="Tahoma" w:eastAsia="Times New Roman" w:hAnsi="Tahoma" w:cs="Tahoma"/>
          <w:sz w:val="18"/>
          <w:szCs w:val="18"/>
          <w:lang w:val="sl-SI"/>
        </w:rPr>
      </w:pPr>
    </w:p>
    <w:p w14:paraId="03223D99" w14:textId="77777777" w:rsidR="00E074CF" w:rsidRDefault="00F324A4">
      <w:pPr>
        <w:spacing w:after="0" w:line="240" w:lineRule="auto"/>
        <w:ind w:left="363"/>
        <w:jc w:val="both"/>
      </w:pPr>
      <w:r>
        <w:rPr>
          <w:rFonts w:ascii="Tahoma" w:eastAsia="Times New Roman" w:hAnsi="Tahoma" w:cs="Tahoma"/>
          <w:sz w:val="18"/>
          <w:szCs w:val="18"/>
          <w:lang w:val="sl-SI"/>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Default="00E074CF">
      <w:pPr>
        <w:spacing w:after="0" w:line="240" w:lineRule="auto"/>
        <w:ind w:left="363"/>
        <w:jc w:val="both"/>
        <w:rPr>
          <w:rFonts w:ascii="Tahoma" w:eastAsia="Times New Roman" w:hAnsi="Tahoma" w:cs="Tahoma"/>
          <w:sz w:val="18"/>
          <w:szCs w:val="18"/>
          <w:lang w:val="sl-SI"/>
        </w:rPr>
      </w:pPr>
    </w:p>
    <w:p w14:paraId="022A639C" w14:textId="77777777" w:rsidR="00E074CF" w:rsidRDefault="00F324A4">
      <w:pPr>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2F3BFF89" w14:textId="77777777" w:rsidR="00E074CF" w:rsidRDefault="00E074CF">
      <w:pPr>
        <w:spacing w:after="0" w:line="240" w:lineRule="auto"/>
        <w:ind w:left="363"/>
        <w:jc w:val="both"/>
        <w:rPr>
          <w:rFonts w:ascii="Tahoma" w:eastAsia="Times New Roman" w:hAnsi="Tahoma" w:cs="Tahoma"/>
          <w:sz w:val="18"/>
          <w:szCs w:val="18"/>
          <w:lang w:val="sl-SI"/>
        </w:rPr>
      </w:pPr>
    </w:p>
    <w:p w14:paraId="2BC6F687" w14:textId="77777777" w:rsidR="00E074CF" w:rsidRDefault="00F324A4">
      <w:pPr>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0AEC55AA" w14:textId="77777777" w:rsidR="00E074CF" w:rsidRDefault="00E074CF">
      <w:pPr>
        <w:spacing w:after="0" w:line="240" w:lineRule="auto"/>
        <w:ind w:left="363"/>
        <w:jc w:val="both"/>
        <w:rPr>
          <w:rFonts w:ascii="Tahoma" w:eastAsia="Times New Roman" w:hAnsi="Tahoma" w:cs="Tahoma"/>
          <w:sz w:val="18"/>
          <w:szCs w:val="18"/>
          <w:lang w:val="sl-SI"/>
        </w:rPr>
      </w:pPr>
    </w:p>
    <w:p w14:paraId="279F0C36"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5) Poročilo potrdi skrbnik ali njegov namestnik.</w:t>
      </w:r>
    </w:p>
    <w:p w14:paraId="1BA448F7" w14:textId="77777777" w:rsidR="00E074CF" w:rsidRDefault="00E074CF">
      <w:pPr>
        <w:spacing w:after="0" w:line="240" w:lineRule="auto"/>
        <w:ind w:left="363"/>
        <w:jc w:val="both"/>
        <w:rPr>
          <w:rFonts w:ascii="Tahoma" w:eastAsia="Times New Roman" w:hAnsi="Tahoma" w:cs="Tahoma"/>
          <w:sz w:val="18"/>
          <w:szCs w:val="18"/>
          <w:lang w:val="sl-SI"/>
        </w:rPr>
      </w:pPr>
    </w:p>
    <w:p w14:paraId="088FDAF0"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xml:space="preserve">6) V primeru, da vrednost popravila opreme presega 1/3 vrednosti nove opreme, mora izvajalec predhodno pridobiti soglasje naročnika. </w:t>
      </w:r>
    </w:p>
    <w:p w14:paraId="11CEED4D" w14:textId="77777777" w:rsidR="00E074CF" w:rsidRDefault="00E074CF">
      <w:pPr>
        <w:spacing w:after="0" w:line="240" w:lineRule="auto"/>
        <w:ind w:left="363"/>
        <w:jc w:val="both"/>
        <w:rPr>
          <w:rFonts w:ascii="Tahoma" w:eastAsia="Times New Roman" w:hAnsi="Tahoma" w:cs="Tahoma"/>
          <w:sz w:val="18"/>
          <w:szCs w:val="18"/>
          <w:lang w:val="sl-SI"/>
        </w:rPr>
      </w:pPr>
    </w:p>
    <w:p w14:paraId="4A725AB8" w14:textId="4C7D0695"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7) Izvajalec bo pristopil k izvajanju opravil na poziv skrbnika pogodbe naročnika ali njegovega namestnika v najkrajšem možnem času. O</w:t>
      </w:r>
      <w:r w:rsidR="0085550E">
        <w:rPr>
          <w:rFonts w:ascii="Tahoma" w:eastAsia="Times New Roman" w:hAnsi="Tahoma" w:cs="Tahoma"/>
          <w:sz w:val="18"/>
          <w:szCs w:val="18"/>
          <w:lang w:val="sl-SI"/>
        </w:rPr>
        <w:t>d</w:t>
      </w:r>
      <w:r w:rsidR="00E169CB">
        <w:rPr>
          <w:rFonts w:ascii="Tahoma" w:eastAsia="Times New Roman" w:hAnsi="Tahoma" w:cs="Tahoma"/>
          <w:sz w:val="18"/>
          <w:szCs w:val="18"/>
          <w:lang w:val="sl-SI"/>
        </w:rPr>
        <w:t>zivni čas za odpravo napak je 4</w:t>
      </w:r>
      <w:r>
        <w:rPr>
          <w:rFonts w:ascii="Tahoma" w:eastAsia="Times New Roman" w:hAnsi="Tahoma" w:cs="Tahoma"/>
          <w:sz w:val="18"/>
          <w:szCs w:val="18"/>
          <w:lang w:val="sl-SI"/>
        </w:rPr>
        <w:t xml:space="preserve"> ure od prejema sporočila o vrsti okvare</w:t>
      </w:r>
      <w:r w:rsidR="00E169CB">
        <w:rPr>
          <w:rFonts w:ascii="Tahoma" w:eastAsia="Times New Roman" w:hAnsi="Tahoma" w:cs="Tahoma"/>
          <w:sz w:val="18"/>
          <w:szCs w:val="18"/>
          <w:lang w:val="sl-SI"/>
        </w:rPr>
        <w:t>, odprava napake najkasneje v 48</w:t>
      </w:r>
      <w:r>
        <w:rPr>
          <w:rFonts w:ascii="Tahoma" w:eastAsia="Times New Roman" w:hAnsi="Tahoma" w:cs="Tahoma"/>
          <w:sz w:val="18"/>
          <w:szCs w:val="18"/>
          <w:lang w:val="sl-SI"/>
        </w:rPr>
        <w:t xml:space="preserve">-ih urah, dobava rezervnih delov najkasneje </w:t>
      </w:r>
      <w:r w:rsidR="00E169CB">
        <w:rPr>
          <w:rFonts w:ascii="Tahoma" w:eastAsia="Times New Roman" w:hAnsi="Tahoma" w:cs="Tahoma"/>
          <w:sz w:val="18"/>
          <w:szCs w:val="18"/>
          <w:lang w:val="sl-SI"/>
        </w:rPr>
        <w:t>v 3</w:t>
      </w:r>
      <w:r>
        <w:rPr>
          <w:rFonts w:ascii="Tahoma" w:eastAsia="Times New Roman" w:hAnsi="Tahoma" w:cs="Tahoma"/>
          <w:sz w:val="18"/>
          <w:szCs w:val="18"/>
          <w:lang w:val="sl-SI"/>
        </w:rPr>
        <w:t xml:space="preserve">  dneh. V kolikor se</w:t>
      </w:r>
      <w:r w:rsidR="0085550E">
        <w:rPr>
          <w:rFonts w:ascii="Tahoma" w:eastAsia="Times New Roman" w:hAnsi="Tahoma" w:cs="Tahoma"/>
          <w:sz w:val="18"/>
          <w:szCs w:val="18"/>
          <w:lang w:val="sl-SI"/>
        </w:rPr>
        <w:t xml:space="preserve"> </w:t>
      </w:r>
      <w:r w:rsidR="00E169CB">
        <w:rPr>
          <w:rFonts w:ascii="Tahoma" w:eastAsia="Times New Roman" w:hAnsi="Tahoma" w:cs="Tahoma"/>
          <w:sz w:val="18"/>
          <w:szCs w:val="18"/>
          <w:lang w:val="sl-SI"/>
        </w:rPr>
        <w:t xml:space="preserve">napaka na opremi ne odpravi v 3 </w:t>
      </w:r>
      <w:r>
        <w:rPr>
          <w:rFonts w:ascii="Tahoma" w:eastAsia="Times New Roman" w:hAnsi="Tahoma" w:cs="Tahoma"/>
          <w:sz w:val="18"/>
          <w:szCs w:val="18"/>
          <w:lang w:val="sl-SI"/>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Default="00E074CF">
      <w:pPr>
        <w:spacing w:after="0" w:line="240" w:lineRule="auto"/>
        <w:ind w:left="363"/>
        <w:jc w:val="both"/>
        <w:rPr>
          <w:rFonts w:ascii="Tahoma" w:eastAsia="Times New Roman" w:hAnsi="Tahoma" w:cs="Tahoma"/>
          <w:sz w:val="18"/>
          <w:szCs w:val="18"/>
          <w:lang w:val="sl-SI"/>
        </w:rPr>
      </w:pPr>
    </w:p>
    <w:p w14:paraId="7FE7E7EE" w14:textId="1266E79B"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w:t>
      </w:r>
      <w:r w:rsidR="0085550E">
        <w:rPr>
          <w:rFonts w:ascii="Tahoma" w:eastAsia="Times New Roman" w:hAnsi="Tahoma" w:cs="Tahoma"/>
          <w:sz w:val="18"/>
          <w:szCs w:val="18"/>
          <w:lang w:val="sl-SI"/>
        </w:rPr>
        <w:t>a</w:t>
      </w:r>
      <w:r>
        <w:rPr>
          <w:rFonts w:ascii="Tahoma" w:eastAsia="Times New Roman" w:hAnsi="Tahoma" w:cs="Tahoma"/>
          <w:sz w:val="18"/>
          <w:szCs w:val="18"/>
          <w:lang w:val="sl-SI"/>
        </w:rPr>
        <w:t xml:space="preserve"> ali njegov</w:t>
      </w:r>
      <w:r w:rsidR="0085550E">
        <w:rPr>
          <w:rFonts w:ascii="Tahoma" w:eastAsia="Times New Roman" w:hAnsi="Tahoma" w:cs="Tahoma"/>
          <w:sz w:val="18"/>
          <w:szCs w:val="18"/>
          <w:lang w:val="sl-SI"/>
        </w:rPr>
        <w:t>ega</w:t>
      </w:r>
      <w:r>
        <w:rPr>
          <w:rFonts w:ascii="Tahoma" w:eastAsia="Times New Roman" w:hAnsi="Tahoma" w:cs="Tahoma"/>
          <w:sz w:val="18"/>
          <w:szCs w:val="18"/>
          <w:lang w:val="sl-SI"/>
        </w:rPr>
        <w:t xml:space="preserve"> namestnik</w:t>
      </w:r>
      <w:r w:rsidR="0085550E">
        <w:rPr>
          <w:rFonts w:ascii="Tahoma" w:eastAsia="Times New Roman" w:hAnsi="Tahoma" w:cs="Tahoma"/>
          <w:sz w:val="18"/>
          <w:szCs w:val="18"/>
          <w:lang w:val="sl-SI"/>
        </w:rPr>
        <w:t>a</w:t>
      </w:r>
      <w:r>
        <w:rPr>
          <w:rFonts w:ascii="Tahoma" w:eastAsia="Times New Roman" w:hAnsi="Tahoma" w:cs="Tahoma"/>
          <w:sz w:val="18"/>
          <w:szCs w:val="18"/>
          <w:lang w:val="sl-SI"/>
        </w:rPr>
        <w:t xml:space="preserve">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7EB99F67" w14:textId="77777777" w:rsidR="00E074CF" w:rsidRDefault="00E074CF">
      <w:pPr>
        <w:spacing w:after="0" w:line="240" w:lineRule="auto"/>
        <w:ind w:left="363"/>
        <w:jc w:val="both"/>
        <w:rPr>
          <w:rFonts w:ascii="Tahoma" w:eastAsia="Times New Roman" w:hAnsi="Tahoma" w:cs="Tahoma"/>
          <w:sz w:val="18"/>
          <w:szCs w:val="18"/>
          <w:lang w:val="sl-SI"/>
        </w:rPr>
      </w:pPr>
    </w:p>
    <w:p w14:paraId="32251BB2"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lastRenderedPageBreak/>
        <w:t>9) Opravila bo naročnik plačeval po računu, ki ga izda izvajalec na osnovi potrjenega poročila o opravljenem delu.</w:t>
      </w:r>
    </w:p>
    <w:p w14:paraId="54A43715" w14:textId="77777777" w:rsidR="00E074CF" w:rsidRDefault="00E074CF">
      <w:pPr>
        <w:spacing w:after="0" w:line="240" w:lineRule="auto"/>
        <w:ind w:left="363"/>
        <w:jc w:val="both"/>
        <w:rPr>
          <w:rFonts w:ascii="Tahoma" w:eastAsia="Times New Roman" w:hAnsi="Tahoma" w:cs="Tahoma"/>
          <w:sz w:val="18"/>
          <w:szCs w:val="18"/>
          <w:lang w:val="sl-SI"/>
        </w:rPr>
      </w:pPr>
    </w:p>
    <w:p w14:paraId="3AE1FC0B" w14:textId="77777777" w:rsidR="00E074CF" w:rsidRDefault="00F324A4">
      <w:pPr>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0A8EFC8E" w14:textId="77777777" w:rsidR="00E074CF" w:rsidRDefault="00E074CF">
      <w:pPr>
        <w:spacing w:after="0" w:line="240" w:lineRule="auto"/>
        <w:ind w:left="363"/>
        <w:jc w:val="both"/>
        <w:rPr>
          <w:rFonts w:ascii="Tahoma" w:eastAsia="Times New Roman" w:hAnsi="Tahoma" w:cs="Tahoma"/>
          <w:sz w:val="18"/>
          <w:szCs w:val="18"/>
          <w:lang w:val="sl-SI"/>
        </w:rPr>
      </w:pPr>
    </w:p>
    <w:p w14:paraId="2A7B7CCC" w14:textId="77777777" w:rsidR="00E074CF" w:rsidRDefault="00F324A4">
      <w:pPr>
        <w:spacing w:after="0" w:line="240" w:lineRule="auto"/>
        <w:ind w:left="363"/>
        <w:jc w:val="both"/>
      </w:pPr>
      <w:r>
        <w:rPr>
          <w:rFonts w:ascii="Tahoma" w:eastAsia="Times New Roman" w:hAnsi="Tahoma" w:cs="Tahoma"/>
          <w:sz w:val="18"/>
          <w:szCs w:val="18"/>
          <w:lang w:val="sl-SI"/>
        </w:rPr>
        <w:t>11) Poročilo o opravljenem delu je priloga računa.</w:t>
      </w:r>
    </w:p>
    <w:p w14:paraId="5E6F7433" w14:textId="77777777" w:rsidR="00E074CF" w:rsidRDefault="00E074CF">
      <w:pPr>
        <w:spacing w:after="0" w:line="240" w:lineRule="auto"/>
        <w:ind w:left="363"/>
        <w:jc w:val="both"/>
        <w:rPr>
          <w:rFonts w:ascii="Tahoma" w:eastAsia="Times New Roman" w:hAnsi="Tahoma" w:cs="Tahoma"/>
          <w:sz w:val="18"/>
          <w:szCs w:val="18"/>
          <w:lang w:val="sl-SI"/>
        </w:rPr>
      </w:pPr>
    </w:p>
    <w:p w14:paraId="74C9BD6A" w14:textId="77777777" w:rsidR="00E074CF" w:rsidRDefault="00F324A4">
      <w:pPr>
        <w:spacing w:after="0" w:line="240" w:lineRule="auto"/>
        <w:ind w:left="363"/>
        <w:jc w:val="both"/>
      </w:pPr>
      <w:r>
        <w:rPr>
          <w:rFonts w:ascii="Tahoma" w:eastAsia="Times New Roman" w:hAnsi="Tahoma" w:cs="Tahoma"/>
          <w:sz w:val="18"/>
          <w:szCs w:val="18"/>
          <w:lang w:val="sl-SI"/>
        </w:rPr>
        <w:t>12) Naročnik bo poravnal račun za storitve v roku 60 dni po prejemu računa.</w:t>
      </w:r>
    </w:p>
    <w:p w14:paraId="7A747321" w14:textId="77777777" w:rsidR="00E074CF" w:rsidRDefault="00E074CF">
      <w:pPr>
        <w:spacing w:after="0" w:line="240" w:lineRule="auto"/>
        <w:ind w:left="363"/>
        <w:jc w:val="both"/>
        <w:rPr>
          <w:rFonts w:ascii="Tahoma" w:eastAsia="Times New Roman" w:hAnsi="Tahoma" w:cs="Tahoma"/>
          <w:sz w:val="18"/>
          <w:szCs w:val="18"/>
          <w:lang w:val="sl-SI"/>
        </w:rPr>
      </w:pPr>
    </w:p>
    <w:p w14:paraId="6071C148"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6. člen</w:t>
      </w:r>
    </w:p>
    <w:p w14:paraId="0710D096" w14:textId="77777777" w:rsidR="00E074CF" w:rsidRDefault="00F324A4">
      <w:pPr>
        <w:spacing w:after="0" w:line="240" w:lineRule="auto"/>
        <w:ind w:left="363"/>
        <w:jc w:val="both"/>
      </w:pPr>
      <w:r>
        <w:rPr>
          <w:rFonts w:ascii="Tahoma" w:eastAsia="Times New Roman" w:hAnsi="Tahoma" w:cs="Tahoma"/>
          <w:sz w:val="18"/>
          <w:szCs w:val="18"/>
          <w:lang w:val="sl-SI"/>
        </w:rPr>
        <w:t xml:space="preserve">1) Izvajalec bo obveznost vzdrževanja </w:t>
      </w:r>
      <w:r>
        <w:fldChar w:fldCharType="begin">
          <w:ffData>
            <w:name w:val="__Fieldmark__36_1212"/>
            <w:enabled/>
            <w:calcOnExit w:val="0"/>
            <w:textInput/>
          </w:ffData>
        </w:fldChar>
      </w:r>
      <w:r>
        <w:instrText>FORMTEXT</w:instrText>
      </w:r>
      <w:r>
        <w:fldChar w:fldCharType="separate"/>
      </w:r>
      <w:bookmarkStart w:id="20" w:name="__Fieldmark__36_1212555425"/>
      <w:bookmarkEnd w:id="20"/>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1" w:name="_Hlk41632879"/>
      <w:r>
        <w:rPr>
          <w:rFonts w:ascii="Tahoma" w:eastAsia="Times New Roman" w:hAnsi="Tahoma" w:cs="Tahoma"/>
          <w:sz w:val="18"/>
          <w:szCs w:val="18"/>
          <w:lang w:val="sl-SI"/>
        </w:rPr>
        <w:t xml:space="preserve">ali bančno garancijo ali kavcijskim zavarovanjem zavarovalnice </w:t>
      </w:r>
      <w:bookmarkEnd w:id="21"/>
      <w:r>
        <w:rPr>
          <w:rFonts w:ascii="Tahoma" w:eastAsia="Times New Roman" w:hAnsi="Tahoma" w:cs="Tahoma"/>
          <w:sz w:val="18"/>
          <w:szCs w:val="18"/>
          <w:lang w:val="sl-SI"/>
        </w:rPr>
        <w:t xml:space="preserve">v višini 10% zneska sedem (7) letnega vzdrževanja vse opreme (v EUR z DDV). </w:t>
      </w:r>
    </w:p>
    <w:p w14:paraId="2B1EAD69" w14:textId="77777777" w:rsidR="00E074CF" w:rsidRDefault="00E074CF">
      <w:pPr>
        <w:spacing w:after="0" w:line="240" w:lineRule="auto"/>
        <w:ind w:left="363"/>
        <w:jc w:val="both"/>
        <w:rPr>
          <w:rFonts w:ascii="Tahoma" w:eastAsia="Times New Roman" w:hAnsi="Tahoma" w:cs="Tahoma"/>
          <w:sz w:val="18"/>
          <w:szCs w:val="18"/>
          <w:lang w:val="sl-SI"/>
        </w:rPr>
      </w:pPr>
    </w:p>
    <w:p w14:paraId="52EF6159"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7. člen</w:t>
      </w:r>
    </w:p>
    <w:p w14:paraId="447662C2" w14:textId="77777777" w:rsidR="00E074CF" w:rsidRDefault="00F324A4">
      <w:pPr>
        <w:spacing w:after="0" w:line="240" w:lineRule="auto"/>
        <w:ind w:left="363"/>
      </w:pPr>
      <w:r>
        <w:rPr>
          <w:rFonts w:ascii="Tahoma" w:eastAsia="Times New Roman" w:hAnsi="Tahoma" w:cs="Tahoma"/>
          <w:sz w:val="18"/>
          <w:szCs w:val="18"/>
          <w:lang w:val="sl-SI"/>
        </w:rPr>
        <w:t>1) Naročnik se s to pogodbo zavezuje da:</w:t>
      </w:r>
    </w:p>
    <w:p w14:paraId="0CB774A3" w14:textId="77777777" w:rsidR="00E074CF" w:rsidRDefault="00F324A4">
      <w:pPr>
        <w:tabs>
          <w:tab w:val="left" w:pos="450"/>
        </w:tabs>
        <w:spacing w:after="0" w:line="240" w:lineRule="auto"/>
        <w:ind w:left="363"/>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7502419E" w14:textId="77777777" w:rsidR="00E074CF" w:rsidRDefault="00F324A4">
      <w:pPr>
        <w:tabs>
          <w:tab w:val="left" w:pos="450"/>
        </w:tabs>
        <w:spacing w:after="0" w:line="240" w:lineRule="auto"/>
        <w:ind w:left="363"/>
      </w:pPr>
      <w:r>
        <w:rPr>
          <w:rFonts w:ascii="Tahoma" w:eastAsia="Times New Roman" w:hAnsi="Tahoma" w:cs="Tahoma"/>
          <w:sz w:val="18"/>
          <w:szCs w:val="18"/>
          <w:lang w:val="sl-SI"/>
        </w:rPr>
        <w:t>- bo opremo pred izvajanjem storitev očistil odn. steriliziral;</w:t>
      </w:r>
    </w:p>
    <w:p w14:paraId="729C3146" w14:textId="77777777" w:rsidR="00E074CF" w:rsidRDefault="00E074CF">
      <w:pPr>
        <w:tabs>
          <w:tab w:val="left" w:pos="450"/>
        </w:tabs>
        <w:spacing w:after="0" w:line="240" w:lineRule="auto"/>
        <w:ind w:left="363"/>
        <w:rPr>
          <w:rFonts w:ascii="Tahoma" w:eastAsia="Times New Roman" w:hAnsi="Tahoma" w:cs="Tahoma"/>
          <w:sz w:val="18"/>
          <w:szCs w:val="18"/>
          <w:lang w:val="sl-SI"/>
        </w:rPr>
      </w:pPr>
    </w:p>
    <w:p w14:paraId="6D1B3367"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8. člen</w:t>
      </w:r>
    </w:p>
    <w:p w14:paraId="478FE2B0" w14:textId="77777777" w:rsidR="00E074CF" w:rsidRDefault="00F324A4">
      <w:pPr>
        <w:spacing w:after="0" w:line="240" w:lineRule="auto"/>
        <w:ind w:left="363"/>
      </w:pPr>
      <w:r>
        <w:rPr>
          <w:rFonts w:ascii="Tahoma" w:eastAsia="Times New Roman" w:hAnsi="Tahoma" w:cs="Tahoma"/>
          <w:sz w:val="18"/>
          <w:szCs w:val="18"/>
          <w:lang w:val="sl-SI"/>
        </w:rPr>
        <w:t>1) Izvajalec se s to pogodbo zavezuje, da:</w:t>
      </w:r>
    </w:p>
    <w:p w14:paraId="75F865E8" w14:textId="77777777" w:rsidR="00E074CF" w:rsidRDefault="00F324A4">
      <w:pPr>
        <w:tabs>
          <w:tab w:val="left" w:pos="360"/>
        </w:tabs>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bo pri opravljanju storitev ravnal kot dober strokovnjak;</w:t>
      </w:r>
    </w:p>
    <w:p w14:paraId="556A6BAB" w14:textId="77777777" w:rsidR="00E074CF" w:rsidRDefault="00F324A4">
      <w:pPr>
        <w:tabs>
          <w:tab w:val="left" w:pos="360"/>
        </w:tabs>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6EB158A8" w14:textId="77777777" w:rsidR="00E074CF" w:rsidRDefault="00F324A4">
      <w:pPr>
        <w:tabs>
          <w:tab w:val="left" w:pos="360"/>
        </w:tabs>
        <w:spacing w:after="0" w:line="240" w:lineRule="auto"/>
        <w:ind w:left="363"/>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r>
        <w:fldChar w:fldCharType="begin">
          <w:ffData>
            <w:name w:val="__Fieldmark__37_1212"/>
            <w:enabled/>
            <w:calcOnExit w:val="0"/>
            <w:textInput/>
          </w:ffData>
        </w:fldChar>
      </w:r>
      <w:r>
        <w:instrText>FORMTEXT</w:instrText>
      </w:r>
      <w:r>
        <w:fldChar w:fldCharType="separate"/>
      </w:r>
      <w:bookmarkStart w:id="22" w:name="__Fieldmark__37_1212555425"/>
      <w:bookmarkEnd w:id="22"/>
      <w:r>
        <w:rPr>
          <w:rFonts w:ascii="Tahoma" w:eastAsia="Times New Roman" w:hAnsi="Tahoma" w:cs="Tahoma"/>
          <w:sz w:val="18"/>
          <w:szCs w:val="18"/>
          <w:lang w:val="sl-SI"/>
        </w:rPr>
        <w:t>     </w:t>
      </w:r>
      <w:r>
        <w:fldChar w:fldCharType="end"/>
      </w:r>
      <w:r>
        <w:rPr>
          <w:rFonts w:ascii="Tahoma" w:eastAsia="Times New Roman" w:hAnsi="Tahoma" w:cs="Tahoma"/>
          <w:sz w:val="18"/>
          <w:szCs w:val="18"/>
          <w:lang w:val="sl-SI"/>
        </w:rPr>
        <w:t>,</w:t>
      </w:r>
    </w:p>
    <w:p w14:paraId="24A3278F" w14:textId="77777777" w:rsidR="00E074CF" w:rsidRDefault="00F324A4">
      <w:pPr>
        <w:tabs>
          <w:tab w:val="left" w:pos="360"/>
        </w:tabs>
        <w:spacing w:after="0" w:line="240" w:lineRule="auto"/>
        <w:ind w:left="363"/>
      </w:pPr>
      <w:r>
        <w:rPr>
          <w:rFonts w:ascii="Tahoma" w:eastAsia="Times New Roman" w:hAnsi="Tahoma" w:cs="Tahoma"/>
          <w:sz w:val="18"/>
          <w:szCs w:val="18"/>
          <w:lang w:val="sl-SI"/>
        </w:rPr>
        <w:t>- bo zaradi sprostitve opreme za servisni pregled svoj prihod predhodno najavil naročniku dovolj zgodaj.</w:t>
      </w:r>
    </w:p>
    <w:p w14:paraId="22315C9D" w14:textId="77777777" w:rsidR="00E074CF" w:rsidRDefault="00E074CF">
      <w:pPr>
        <w:spacing w:after="0" w:line="240" w:lineRule="auto"/>
        <w:ind w:left="363"/>
        <w:rPr>
          <w:rFonts w:ascii="Tahoma" w:eastAsia="Times New Roman" w:hAnsi="Tahoma" w:cs="Tahoma"/>
          <w:sz w:val="18"/>
          <w:szCs w:val="18"/>
          <w:lang w:val="sl-SI"/>
        </w:rPr>
      </w:pPr>
    </w:p>
    <w:p w14:paraId="5ABAA755"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9. člen</w:t>
      </w:r>
    </w:p>
    <w:p w14:paraId="45B25FD7"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xml:space="preserve">1) Pogodba se sklepa za obdobje sedmih (7) let po primopredaji oz. podpisu primopredajnega zapisnika. </w:t>
      </w:r>
    </w:p>
    <w:p w14:paraId="67138D86" w14:textId="77777777" w:rsidR="00E074CF" w:rsidRDefault="00F324A4">
      <w:pPr>
        <w:spacing w:after="0" w:line="240" w:lineRule="auto"/>
        <w:ind w:left="363"/>
        <w:jc w:val="both"/>
        <w:rPr>
          <w:rFonts w:eastAsia="Times New Roman"/>
        </w:rPr>
      </w:pPr>
      <w:r>
        <w:rPr>
          <w:rFonts w:ascii="Tahoma" w:eastAsia="Tahoma" w:hAnsi="Tahoma" w:cs="Tahoma"/>
          <w:sz w:val="18"/>
          <w:szCs w:val="18"/>
          <w:lang w:val="sl-SI"/>
        </w:rPr>
        <w:t xml:space="preserve">                                                                                                                                                                                                                                                                                                                                                                                                                                                                                                                                                                                                                                                                                                                                                                                                                                                                                                                                                                                                                                                                                                                                                                                                                                                                                                                                                                                                                                                                                                                                                                                                                        </w:t>
      </w:r>
    </w:p>
    <w:p w14:paraId="74294663" w14:textId="77777777" w:rsidR="00E074CF" w:rsidRDefault="00F324A4">
      <w:pPr>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6E7E35B4" w14:textId="77777777" w:rsidR="00E074CF" w:rsidRDefault="00E074CF">
      <w:pPr>
        <w:spacing w:after="0" w:line="240" w:lineRule="auto"/>
        <w:ind w:left="363"/>
        <w:rPr>
          <w:rFonts w:ascii="Tahoma" w:eastAsia="Times New Roman" w:hAnsi="Tahoma" w:cs="Tahoma"/>
          <w:sz w:val="18"/>
          <w:szCs w:val="18"/>
          <w:lang w:val="sl-SI"/>
        </w:rPr>
      </w:pPr>
    </w:p>
    <w:p w14:paraId="7ADF3066"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10. člen</w:t>
      </w:r>
    </w:p>
    <w:p w14:paraId="5F50BC8D"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75E6509" w14:textId="77777777" w:rsidR="00E074CF" w:rsidRDefault="00F324A4">
      <w:pPr>
        <w:suppressAutoHyphens w:val="0"/>
        <w:spacing w:after="0" w:line="240" w:lineRule="auto"/>
        <w:ind w:left="363"/>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B56CEC1" w14:textId="77777777" w:rsidR="00E074CF" w:rsidRDefault="00F324A4">
      <w:pPr>
        <w:suppressAutoHyphens w:val="0"/>
        <w:spacing w:after="0" w:line="240" w:lineRule="auto"/>
        <w:ind w:left="363"/>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C469CB4" w14:textId="77777777" w:rsidR="00E074CF" w:rsidRDefault="00F324A4">
      <w:pPr>
        <w:suppressAutoHyphens w:val="0"/>
        <w:spacing w:after="0" w:line="240" w:lineRule="auto"/>
        <w:ind w:left="363"/>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0BF67006" w14:textId="77777777" w:rsidR="00E074CF" w:rsidRDefault="00F324A4">
      <w:pPr>
        <w:suppressAutoHyphens w:val="0"/>
        <w:spacing w:after="0" w:line="240" w:lineRule="auto"/>
        <w:ind w:left="363"/>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834465D" w14:textId="77777777" w:rsidR="00E074CF" w:rsidRDefault="00F324A4">
      <w:pPr>
        <w:suppressAutoHyphens w:val="0"/>
        <w:spacing w:after="0" w:line="240" w:lineRule="auto"/>
        <w:ind w:left="363"/>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87C0964"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29813698"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0202049F"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717DB2DB"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7BF5D058"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55BA248F" w14:textId="77777777" w:rsidR="00E074CF" w:rsidRDefault="00F324A4">
      <w:pPr>
        <w:suppressAutoHyphens w:val="0"/>
        <w:spacing w:after="0" w:line="240" w:lineRule="auto"/>
        <w:ind w:left="363"/>
        <w:jc w:val="both"/>
      </w:pPr>
      <w:r>
        <w:rPr>
          <w:rFonts w:ascii="Tahoma" w:eastAsia="Times New Roman" w:hAnsi="Tahoma" w:cs="Tahoma"/>
          <w:sz w:val="18"/>
          <w:szCs w:val="18"/>
          <w:lang w:val="sl-SI" w:eastAsia="sl-SI"/>
        </w:rPr>
        <w:lastRenderedPageBreak/>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Default="00E074CF">
      <w:pPr>
        <w:suppressAutoHyphens w:val="0"/>
        <w:spacing w:after="0" w:line="240" w:lineRule="auto"/>
        <w:ind w:left="363"/>
        <w:jc w:val="both"/>
        <w:rPr>
          <w:rFonts w:ascii="Tahoma" w:eastAsia="Times New Roman" w:hAnsi="Tahoma" w:cs="Tahoma"/>
          <w:sz w:val="18"/>
          <w:szCs w:val="18"/>
          <w:lang w:val="sl-SI" w:eastAsia="sl-SI"/>
        </w:rPr>
      </w:pPr>
    </w:p>
    <w:p w14:paraId="24284E76" w14:textId="77777777" w:rsidR="00E074CF" w:rsidRDefault="00F324A4">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3956DD95" w14:textId="77777777" w:rsidR="00E074CF" w:rsidRDefault="00E074CF">
      <w:pPr>
        <w:spacing w:after="0" w:line="240" w:lineRule="auto"/>
        <w:rPr>
          <w:rFonts w:ascii="Tahoma" w:eastAsia="Times New Roman" w:hAnsi="Tahoma" w:cs="Tahoma"/>
          <w:sz w:val="18"/>
          <w:szCs w:val="18"/>
          <w:lang w:val="sl-SI" w:eastAsia="en-US"/>
        </w:rPr>
      </w:pPr>
    </w:p>
    <w:p w14:paraId="547F795D" w14:textId="77777777" w:rsidR="00E074CF" w:rsidRDefault="00F324A4">
      <w:pPr>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11. člen</w:t>
      </w:r>
    </w:p>
    <w:p w14:paraId="395FD5A1" w14:textId="77777777" w:rsidR="00E074CF" w:rsidRDefault="00F324A4">
      <w:pPr>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C934A18" w14:textId="77777777" w:rsidR="00E074CF" w:rsidRDefault="00F324A4">
      <w:pPr>
        <w:spacing w:after="0" w:line="240" w:lineRule="auto"/>
        <w:ind w:left="363"/>
        <w:jc w:val="center"/>
      </w:pPr>
      <w:r>
        <w:rPr>
          <w:rFonts w:ascii="Tahoma" w:eastAsia="Times New Roman" w:hAnsi="Tahoma" w:cs="Tahoma"/>
          <w:sz w:val="18"/>
          <w:szCs w:val="18"/>
          <w:lang w:val="sl-SI"/>
        </w:rPr>
        <w:t>12. člen</w:t>
      </w:r>
    </w:p>
    <w:p w14:paraId="298E54EF" w14:textId="77777777" w:rsidR="00E074CF" w:rsidRDefault="00F324A4">
      <w:pPr>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545D22F9"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1413959C"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4E5F2B68"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o plačilom za delo,</w:t>
      </w:r>
    </w:p>
    <w:p w14:paraId="3411154A"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o delovnim časom,</w:t>
      </w:r>
    </w:p>
    <w:p w14:paraId="0E6A8FED"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o počitki,</w:t>
      </w:r>
    </w:p>
    <w:p w14:paraId="29203AFC"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54839EC0" w14:textId="77777777" w:rsidR="00E074CF" w:rsidRDefault="00F324A4">
      <w:pPr>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86E1759" w14:textId="77777777" w:rsidR="00E074CF" w:rsidRDefault="00E074CF">
      <w:pPr>
        <w:spacing w:after="0" w:line="240" w:lineRule="auto"/>
        <w:ind w:left="363"/>
        <w:jc w:val="both"/>
        <w:rPr>
          <w:rFonts w:ascii="Tahoma" w:eastAsia="Times New Roman" w:hAnsi="Tahoma" w:cs="Tahoma"/>
          <w:sz w:val="18"/>
          <w:szCs w:val="18"/>
          <w:lang w:val="sl-SI"/>
        </w:rPr>
      </w:pPr>
    </w:p>
    <w:p w14:paraId="128284E1" w14:textId="77777777" w:rsidR="00E074CF" w:rsidRDefault="00F324A4">
      <w:pPr>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34307385" w14:textId="77777777" w:rsidR="00E074CF" w:rsidRDefault="00E074CF">
      <w:pPr>
        <w:spacing w:after="0" w:line="240" w:lineRule="auto"/>
        <w:ind w:left="363"/>
        <w:jc w:val="both"/>
        <w:rPr>
          <w:rFonts w:ascii="Tahoma" w:eastAsia="Times New Roman" w:hAnsi="Tahoma" w:cs="Tahoma"/>
          <w:sz w:val="18"/>
          <w:szCs w:val="18"/>
          <w:lang w:val="sl-SI"/>
        </w:rPr>
      </w:pPr>
    </w:p>
    <w:p w14:paraId="41CC8F9B" w14:textId="77777777" w:rsidR="00E074CF" w:rsidRDefault="00F324A4">
      <w:pPr>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5FAE026D" w14:textId="77777777" w:rsidR="00E074CF" w:rsidRDefault="00E074CF">
      <w:pPr>
        <w:spacing w:after="0" w:line="240" w:lineRule="auto"/>
        <w:ind w:left="363"/>
        <w:jc w:val="center"/>
        <w:rPr>
          <w:rFonts w:ascii="Tahoma" w:eastAsia="Times New Roman" w:hAnsi="Tahoma" w:cs="Tahoma"/>
          <w:sz w:val="18"/>
          <w:szCs w:val="18"/>
          <w:lang w:val="sl-SI"/>
        </w:rPr>
      </w:pPr>
    </w:p>
    <w:p w14:paraId="319FF6A0" w14:textId="77777777" w:rsidR="00E074CF" w:rsidRDefault="00F324A4">
      <w:pPr>
        <w:spacing w:after="0" w:line="240" w:lineRule="auto"/>
        <w:ind w:left="363"/>
        <w:jc w:val="center"/>
      </w:pPr>
      <w:r>
        <w:rPr>
          <w:rFonts w:ascii="Tahoma" w:eastAsia="Times New Roman" w:hAnsi="Tahoma" w:cs="Tahoma"/>
          <w:sz w:val="18"/>
          <w:szCs w:val="18"/>
          <w:lang w:val="sl-SI"/>
        </w:rPr>
        <w:t>13. člen</w:t>
      </w:r>
    </w:p>
    <w:p w14:paraId="60C52899" w14:textId="77777777" w:rsidR="00E074CF" w:rsidRDefault="00F324A4">
      <w:pPr>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06B35292" w14:textId="77777777" w:rsidR="00E074CF" w:rsidRDefault="00E074CF">
      <w:pPr>
        <w:spacing w:after="0" w:line="240" w:lineRule="auto"/>
        <w:ind w:left="363"/>
        <w:jc w:val="both"/>
        <w:rPr>
          <w:rFonts w:ascii="Tahoma" w:eastAsia="Times New Roman" w:hAnsi="Tahoma" w:cs="Tahoma"/>
          <w:sz w:val="18"/>
          <w:szCs w:val="18"/>
          <w:lang w:val="sl-SI"/>
        </w:rPr>
      </w:pPr>
    </w:p>
    <w:p w14:paraId="28736E7A" w14:textId="77777777" w:rsidR="00E074CF" w:rsidRDefault="00F324A4">
      <w:pPr>
        <w:spacing w:after="0" w:line="240" w:lineRule="auto"/>
        <w:ind w:left="363"/>
        <w:jc w:val="center"/>
      </w:pPr>
      <w:r>
        <w:rPr>
          <w:rFonts w:ascii="Tahoma" w:eastAsia="Times New Roman" w:hAnsi="Tahoma" w:cs="Tahoma"/>
          <w:sz w:val="18"/>
          <w:szCs w:val="18"/>
          <w:lang w:val="sl-SI"/>
        </w:rPr>
        <w:t>14. člen</w:t>
      </w:r>
    </w:p>
    <w:p w14:paraId="6F620413" w14:textId="77777777" w:rsidR="00E074CF" w:rsidRDefault="00F324A4">
      <w:pPr>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1E43513A" w14:textId="77777777" w:rsidR="00E074CF" w:rsidRDefault="00E074CF">
      <w:pPr>
        <w:spacing w:after="0" w:line="240" w:lineRule="auto"/>
        <w:rPr>
          <w:rFonts w:ascii="Tahoma" w:eastAsia="Times New Roman" w:hAnsi="Tahoma" w:cs="Tahoma"/>
          <w:color w:val="000000"/>
          <w:sz w:val="18"/>
          <w:szCs w:val="18"/>
          <w:lang w:val="sl-SI"/>
        </w:rPr>
      </w:pPr>
    </w:p>
    <w:tbl>
      <w:tblPr>
        <w:tblW w:w="9573"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1968"/>
        <w:gridCol w:w="2083"/>
        <w:gridCol w:w="19"/>
        <w:gridCol w:w="1006"/>
        <w:gridCol w:w="250"/>
        <w:gridCol w:w="32"/>
        <w:gridCol w:w="2457"/>
        <w:gridCol w:w="1758"/>
      </w:tblGrid>
      <w:tr w:rsidR="00E074CF" w14:paraId="2CDE3998" w14:textId="77777777" w:rsidTr="00F324A4">
        <w:trPr>
          <w:trHeight w:val="23"/>
        </w:trPr>
        <w:tc>
          <w:tcPr>
            <w:tcW w:w="4111" w:type="dxa"/>
            <w:gridSpan w:val="3"/>
            <w:tcBorders>
              <w:top w:val="single" w:sz="4" w:space="0" w:color="000000"/>
              <w:left w:val="single" w:sz="4" w:space="0" w:color="000000"/>
              <w:bottom w:val="single" w:sz="4" w:space="0" w:color="000000"/>
              <w:right w:val="single" w:sz="4" w:space="0" w:color="auto"/>
            </w:tcBorders>
            <w:shd w:val="clear" w:color="auto" w:fill="99CC00"/>
            <w:tcMar>
              <w:left w:w="52" w:type="dxa"/>
            </w:tcMar>
            <w:vAlign w:val="center"/>
          </w:tcPr>
          <w:p w14:paraId="178FEF85" w14:textId="77777777" w:rsidR="00E074CF" w:rsidRDefault="00F324A4">
            <w:pPr>
              <w:widowControl w:val="0"/>
              <w:spacing w:after="0" w:line="100" w:lineRule="atLeast"/>
              <w:rPr>
                <w:rFonts w:ascii="Tahoma" w:hAnsi="Tahoma" w:cs="Tahoma"/>
                <w:b/>
                <w:sz w:val="18"/>
                <w:szCs w:val="18"/>
                <w:lang w:val="sl-SI"/>
              </w:rPr>
            </w:pPr>
            <w:r>
              <w:rPr>
                <w:rFonts w:ascii="Tahoma" w:hAnsi="Tahoma" w:cs="Tahoma"/>
                <w:b/>
                <w:sz w:val="18"/>
                <w:szCs w:val="18"/>
                <w:lang w:val="sl-SI"/>
              </w:rPr>
              <w:t>Izvajalec</w:t>
            </w:r>
          </w:p>
        </w:tc>
        <w:tc>
          <w:tcPr>
            <w:tcW w:w="1023" w:type="dxa"/>
            <w:tcBorders>
              <w:top w:val="nil"/>
              <w:left w:val="single" w:sz="4" w:space="0" w:color="auto"/>
              <w:bottom w:val="nil"/>
              <w:right w:val="nil"/>
            </w:tcBorders>
            <w:shd w:val="clear" w:color="auto" w:fill="FFFFFF"/>
            <w:tcMar>
              <w:left w:w="52" w:type="dxa"/>
            </w:tcMar>
          </w:tcPr>
          <w:p w14:paraId="07E485CE" w14:textId="77777777" w:rsidR="00E074CF" w:rsidRDefault="00E074CF">
            <w:pPr>
              <w:widowControl w:val="0"/>
              <w:snapToGrid w:val="0"/>
              <w:spacing w:after="0" w:line="100" w:lineRule="atLeast"/>
              <w:rPr>
                <w:rFonts w:ascii="Tahoma" w:hAnsi="Tahoma" w:cs="Tahoma"/>
                <w:b/>
                <w:sz w:val="18"/>
                <w:szCs w:val="18"/>
                <w:lang w:val="sl-SI"/>
              </w:rPr>
            </w:pPr>
          </w:p>
        </w:tc>
        <w:tc>
          <w:tcPr>
            <w:tcW w:w="253" w:type="dxa"/>
            <w:tcBorders>
              <w:top w:val="nil"/>
              <w:left w:val="nil"/>
              <w:bottom w:val="nil"/>
              <w:right w:val="single" w:sz="4" w:space="0" w:color="auto"/>
            </w:tcBorders>
            <w:shd w:val="clear" w:color="auto" w:fill="FFFFFF"/>
            <w:vAlign w:val="center"/>
          </w:tcPr>
          <w:p w14:paraId="64EDE40F" w14:textId="77777777" w:rsidR="00E074CF" w:rsidRDefault="00E074CF">
            <w:pPr>
              <w:widowControl w:val="0"/>
              <w:snapToGrid w:val="0"/>
              <w:spacing w:after="0" w:line="100" w:lineRule="atLeast"/>
              <w:rPr>
                <w:rFonts w:ascii="Tahoma" w:hAnsi="Tahoma" w:cs="Tahoma"/>
                <w:b/>
                <w:sz w:val="18"/>
                <w:szCs w:val="18"/>
                <w:lang w:val="sl-SI"/>
              </w:rPr>
            </w:pPr>
          </w:p>
        </w:tc>
        <w:tc>
          <w:tcPr>
            <w:tcW w:w="4186" w:type="dxa"/>
            <w:gridSpan w:val="3"/>
            <w:tcBorders>
              <w:top w:val="single" w:sz="4" w:space="0" w:color="000000"/>
              <w:left w:val="single" w:sz="4" w:space="0" w:color="auto"/>
              <w:bottom w:val="single" w:sz="4" w:space="0" w:color="000000"/>
              <w:right w:val="single" w:sz="4" w:space="0" w:color="000000"/>
            </w:tcBorders>
            <w:shd w:val="clear" w:color="auto" w:fill="99CC00"/>
            <w:tcMar>
              <w:left w:w="52" w:type="dxa"/>
            </w:tcMar>
            <w:vAlign w:val="center"/>
          </w:tcPr>
          <w:p w14:paraId="15530472" w14:textId="77777777" w:rsidR="00E074CF" w:rsidRDefault="00F324A4">
            <w:pPr>
              <w:widowControl w:val="0"/>
              <w:spacing w:after="0" w:line="100" w:lineRule="atLeast"/>
              <w:rPr>
                <w:rFonts w:ascii="Tahoma" w:hAnsi="Tahoma" w:cs="Tahoma"/>
                <w:sz w:val="18"/>
                <w:szCs w:val="18"/>
              </w:rPr>
            </w:pPr>
            <w:r>
              <w:rPr>
                <w:rFonts w:ascii="Tahoma" w:hAnsi="Tahoma" w:cs="Tahoma"/>
                <w:b/>
                <w:sz w:val="18"/>
                <w:szCs w:val="18"/>
                <w:lang w:val="sl-SI"/>
              </w:rPr>
              <w:t>Naročnik</w:t>
            </w:r>
          </w:p>
        </w:tc>
      </w:tr>
      <w:tr w:rsidR="00E074CF" w14:paraId="62AD5561" w14:textId="77777777" w:rsidTr="00F324A4">
        <w:trPr>
          <w:trHeight w:val="23"/>
        </w:trPr>
        <w:tc>
          <w:tcPr>
            <w:tcW w:w="4111" w:type="dxa"/>
            <w:gridSpan w:val="3"/>
            <w:tcBorders>
              <w:top w:val="single" w:sz="4" w:space="0" w:color="000000"/>
              <w:left w:val="single" w:sz="4" w:space="0" w:color="000000"/>
              <w:bottom w:val="single" w:sz="4" w:space="0" w:color="000000"/>
              <w:right w:val="single" w:sz="4" w:space="0" w:color="auto"/>
            </w:tcBorders>
            <w:shd w:val="clear" w:color="auto" w:fill="auto"/>
            <w:tcMar>
              <w:left w:w="52" w:type="dxa"/>
            </w:tcMar>
            <w:vAlign w:val="center"/>
          </w:tcPr>
          <w:p w14:paraId="64544E30" w14:textId="77777777" w:rsidR="00E074CF" w:rsidRDefault="00F324A4">
            <w:pPr>
              <w:widowControl w:val="0"/>
              <w:spacing w:after="0" w:line="100" w:lineRule="atLeast"/>
              <w:rPr>
                <w:rFonts w:ascii="Tahoma" w:hAnsi="Tahoma" w:cs="Tahoma"/>
                <w:sz w:val="18"/>
                <w:szCs w:val="18"/>
                <w:lang w:val="sl-SI"/>
              </w:rPr>
            </w:pPr>
            <w:r>
              <w:fldChar w:fldCharType="begin">
                <w:ffData>
                  <w:name w:val="__Fieldmark__38_1212"/>
                  <w:enabled/>
                  <w:calcOnExit w:val="0"/>
                  <w:textInput/>
                </w:ffData>
              </w:fldChar>
            </w:r>
            <w:r>
              <w:instrText>FORMTEXT</w:instrText>
            </w:r>
            <w:r>
              <w:fldChar w:fldCharType="separate"/>
            </w:r>
            <w:bookmarkStart w:id="23" w:name="__Fieldmark__38_1212555425"/>
            <w:bookmarkEnd w:id="23"/>
            <w:r>
              <w:rPr>
                <w:rFonts w:ascii="Tahoma" w:eastAsia="Tahoma" w:hAnsi="Tahoma" w:cs="Tahoma"/>
                <w:sz w:val="18"/>
                <w:szCs w:val="18"/>
                <w:lang w:val="sl-SI"/>
              </w:rPr>
              <w:t>    </w:t>
            </w:r>
            <w:r>
              <w:rPr>
                <w:rFonts w:ascii="Tahoma" w:hAnsi="Tahoma" w:cs="Tahoma"/>
                <w:sz w:val="18"/>
                <w:szCs w:val="18"/>
                <w:lang w:val="sl-SI"/>
              </w:rPr>
              <w:t> </w:t>
            </w:r>
            <w:r>
              <w:fldChar w:fldCharType="end"/>
            </w:r>
          </w:p>
        </w:tc>
        <w:tc>
          <w:tcPr>
            <w:tcW w:w="1023" w:type="dxa"/>
            <w:tcBorders>
              <w:top w:val="nil"/>
              <w:left w:val="single" w:sz="4" w:space="0" w:color="auto"/>
              <w:bottom w:val="nil"/>
              <w:right w:val="nil"/>
            </w:tcBorders>
            <w:shd w:val="clear" w:color="auto" w:fill="FFFFFF"/>
            <w:tcMar>
              <w:left w:w="52" w:type="dxa"/>
            </w:tcMar>
          </w:tcPr>
          <w:p w14:paraId="11487CB4" w14:textId="77777777" w:rsidR="00E074CF" w:rsidRDefault="00E074CF">
            <w:pPr>
              <w:widowControl w:val="0"/>
              <w:snapToGrid w:val="0"/>
              <w:spacing w:after="0" w:line="100" w:lineRule="atLeast"/>
              <w:rPr>
                <w:rFonts w:ascii="Tahoma" w:hAnsi="Tahoma" w:cs="Tahoma"/>
                <w:sz w:val="18"/>
                <w:szCs w:val="18"/>
                <w:lang w:val="sl-SI"/>
              </w:rPr>
            </w:pPr>
          </w:p>
        </w:tc>
        <w:tc>
          <w:tcPr>
            <w:tcW w:w="253" w:type="dxa"/>
            <w:tcBorders>
              <w:top w:val="nil"/>
              <w:left w:val="nil"/>
              <w:bottom w:val="nil"/>
              <w:right w:val="single" w:sz="4" w:space="0" w:color="auto"/>
            </w:tcBorders>
            <w:shd w:val="clear" w:color="auto" w:fill="FFFFFF"/>
            <w:vAlign w:val="center"/>
          </w:tcPr>
          <w:p w14:paraId="24E4C322" w14:textId="77777777" w:rsidR="00E074CF" w:rsidRDefault="00E074CF">
            <w:pPr>
              <w:widowControl w:val="0"/>
              <w:snapToGrid w:val="0"/>
              <w:spacing w:after="0" w:line="100" w:lineRule="atLeast"/>
              <w:rPr>
                <w:rFonts w:ascii="Tahoma" w:hAnsi="Tahoma" w:cs="Tahoma"/>
                <w:sz w:val="18"/>
                <w:szCs w:val="18"/>
                <w:lang w:val="sl-SI"/>
              </w:rPr>
            </w:pPr>
          </w:p>
          <w:p w14:paraId="771EBC99" w14:textId="77777777" w:rsidR="00E074CF" w:rsidRDefault="00E074CF">
            <w:pPr>
              <w:widowControl w:val="0"/>
              <w:spacing w:after="0" w:line="100" w:lineRule="atLeast"/>
              <w:rPr>
                <w:rFonts w:ascii="Tahoma" w:hAnsi="Tahoma" w:cs="Tahoma"/>
                <w:sz w:val="18"/>
                <w:szCs w:val="18"/>
                <w:lang w:val="sl-SI"/>
              </w:rPr>
            </w:pPr>
          </w:p>
          <w:p w14:paraId="71364432" w14:textId="77777777" w:rsidR="00E074CF" w:rsidRDefault="00E074CF">
            <w:pPr>
              <w:widowControl w:val="0"/>
              <w:spacing w:after="0" w:line="100" w:lineRule="atLeast"/>
              <w:rPr>
                <w:rFonts w:ascii="Tahoma" w:hAnsi="Tahoma" w:cs="Tahoma"/>
                <w:sz w:val="18"/>
                <w:szCs w:val="18"/>
                <w:lang w:val="sl-SI"/>
              </w:rPr>
            </w:pPr>
          </w:p>
        </w:tc>
        <w:tc>
          <w:tcPr>
            <w:tcW w:w="4186" w:type="dxa"/>
            <w:gridSpan w:val="3"/>
            <w:tcBorders>
              <w:top w:val="single" w:sz="4" w:space="0" w:color="000000"/>
              <w:left w:val="single" w:sz="4" w:space="0" w:color="auto"/>
              <w:bottom w:val="single" w:sz="4" w:space="0" w:color="000000"/>
              <w:right w:val="single" w:sz="4" w:space="0" w:color="000000"/>
            </w:tcBorders>
            <w:shd w:val="clear" w:color="auto" w:fill="auto"/>
            <w:tcMar>
              <w:left w:w="52" w:type="dxa"/>
            </w:tcMar>
            <w:vAlign w:val="center"/>
          </w:tcPr>
          <w:p w14:paraId="49E333DD" w14:textId="77777777" w:rsidR="00E074CF" w:rsidRDefault="00F324A4">
            <w:pPr>
              <w:widowControl w:val="0"/>
              <w:spacing w:after="0" w:line="100" w:lineRule="atLeast"/>
              <w:rPr>
                <w:rFonts w:ascii="Tahoma" w:hAnsi="Tahoma" w:cs="Tahoma"/>
                <w:sz w:val="18"/>
                <w:szCs w:val="18"/>
              </w:rPr>
            </w:pPr>
            <w:r>
              <w:rPr>
                <w:rFonts w:ascii="Tahoma" w:hAnsi="Tahoma" w:cs="Tahoma"/>
                <w:sz w:val="18"/>
                <w:szCs w:val="18"/>
              </w:rPr>
              <w:fldChar w:fldCharType="begin" w:fldLock="1"/>
            </w:r>
            <w:r>
              <w:instrText>DOCPROPERTY "MFiles_P1021n1_P0"</w:instrText>
            </w:r>
            <w:r>
              <w:fldChar w:fldCharType="separate"/>
            </w:r>
            <w:r>
              <w:t>Splošna bolnišnica "dr. Franca Derganca" Nova Gorica</w:t>
            </w:r>
            <w:r>
              <w:fldChar w:fldCharType="end"/>
            </w:r>
          </w:p>
          <w:p w14:paraId="2C498F4F" w14:textId="77777777" w:rsidR="00E074CF" w:rsidRDefault="00F324A4">
            <w:pPr>
              <w:widowControl w:val="0"/>
              <w:spacing w:after="0" w:line="100" w:lineRule="atLeast"/>
              <w:rPr>
                <w:rFonts w:ascii="Tahoma" w:hAnsi="Tahoma" w:cs="Tahoma"/>
                <w:sz w:val="18"/>
                <w:szCs w:val="18"/>
              </w:rPr>
            </w:pPr>
            <w:r>
              <w:rPr>
                <w:rFonts w:ascii="Tahoma" w:hAnsi="Tahoma" w:cs="Tahoma"/>
                <w:sz w:val="18"/>
                <w:szCs w:val="18"/>
              </w:rPr>
              <w:fldChar w:fldCharType="begin" w:fldLock="1"/>
            </w:r>
            <w:r>
              <w:instrText>DOCPROPERTY "MFiles_P1021n1_P1033"</w:instrText>
            </w:r>
            <w:r>
              <w:fldChar w:fldCharType="separate"/>
            </w:r>
            <w:r>
              <w:t>Ulica padlih borcev 13A</w:t>
            </w:r>
            <w:r>
              <w:fldChar w:fldCharType="end"/>
            </w:r>
          </w:p>
          <w:p w14:paraId="1D0BA45D" w14:textId="77777777" w:rsidR="00E074CF" w:rsidRDefault="00F324A4">
            <w:pPr>
              <w:widowControl w:val="0"/>
              <w:spacing w:after="0" w:line="100" w:lineRule="atLeast"/>
              <w:rPr>
                <w:rFonts w:ascii="Tahoma" w:hAnsi="Tahoma" w:cs="Tahoma"/>
                <w:sz w:val="18"/>
                <w:szCs w:val="18"/>
              </w:rPr>
            </w:pPr>
            <w:r>
              <w:rPr>
                <w:rFonts w:ascii="Tahoma" w:hAnsi="Tahoma" w:cs="Tahoma"/>
                <w:sz w:val="18"/>
                <w:szCs w:val="18"/>
              </w:rPr>
              <w:fldChar w:fldCharType="begin" w:fldLock="1"/>
            </w:r>
            <w:r>
              <w:instrText>DOCPROPERTY "MFiles_PG5BC2FC14A405421BA79F5FEC63BD00E3n1_PGB3D8D77D2D654902AEB821305A1A12BCn1"</w:instrText>
            </w:r>
            <w:r>
              <w:fldChar w:fldCharType="separate"/>
            </w:r>
            <w:r>
              <w:t>5290 Šempeter pri Gorici</w:t>
            </w:r>
            <w:r>
              <w:fldChar w:fldCharType="end"/>
            </w:r>
          </w:p>
        </w:tc>
      </w:tr>
      <w:tr w:rsidR="00E074CF" w14:paraId="2F6C627F" w14:textId="77777777" w:rsidTr="00F324A4">
        <w:trPr>
          <w:trHeight w:val="23"/>
        </w:trPr>
        <w:tc>
          <w:tcPr>
            <w:tcW w:w="4111" w:type="dxa"/>
            <w:gridSpan w:val="3"/>
            <w:tcBorders>
              <w:top w:val="single" w:sz="4" w:space="0" w:color="000000"/>
              <w:right w:val="single" w:sz="4" w:space="0" w:color="auto"/>
            </w:tcBorders>
            <w:shd w:val="clear" w:color="auto" w:fill="FFFFFF"/>
            <w:vAlign w:val="bottom"/>
          </w:tcPr>
          <w:p w14:paraId="2EB16306" w14:textId="77777777" w:rsidR="00E074CF" w:rsidRDefault="00E074CF">
            <w:pPr>
              <w:widowControl w:val="0"/>
              <w:snapToGrid w:val="0"/>
              <w:spacing w:after="0" w:line="100" w:lineRule="atLeast"/>
              <w:rPr>
                <w:rFonts w:ascii="Tahoma" w:hAnsi="Tahoma" w:cs="Tahoma"/>
                <w:sz w:val="18"/>
                <w:szCs w:val="18"/>
                <w:lang w:val="sl-SI"/>
              </w:rPr>
            </w:pPr>
          </w:p>
        </w:tc>
        <w:tc>
          <w:tcPr>
            <w:tcW w:w="1023" w:type="dxa"/>
            <w:tcBorders>
              <w:top w:val="nil"/>
              <w:left w:val="single" w:sz="4" w:space="0" w:color="auto"/>
              <w:bottom w:val="nil"/>
            </w:tcBorders>
            <w:shd w:val="clear" w:color="auto" w:fill="FFFFFF"/>
          </w:tcPr>
          <w:p w14:paraId="6630AF86" w14:textId="77777777" w:rsidR="00E074CF" w:rsidRDefault="00E074CF">
            <w:pPr>
              <w:widowControl w:val="0"/>
              <w:snapToGrid w:val="0"/>
              <w:spacing w:after="0" w:line="100" w:lineRule="atLeast"/>
              <w:rPr>
                <w:rFonts w:ascii="Tahoma" w:hAnsi="Tahoma" w:cs="Tahoma"/>
                <w:sz w:val="18"/>
                <w:szCs w:val="18"/>
                <w:lang w:val="sl-SI"/>
              </w:rPr>
            </w:pPr>
          </w:p>
        </w:tc>
        <w:tc>
          <w:tcPr>
            <w:tcW w:w="253" w:type="dxa"/>
            <w:tcBorders>
              <w:top w:val="nil"/>
              <w:bottom w:val="nil"/>
              <w:right w:val="single" w:sz="4" w:space="0" w:color="auto"/>
            </w:tcBorders>
            <w:shd w:val="clear" w:color="auto" w:fill="FFFFFF"/>
            <w:vAlign w:val="bottom"/>
          </w:tcPr>
          <w:p w14:paraId="74CA996B" w14:textId="77777777" w:rsidR="00E074CF" w:rsidRDefault="00E074CF">
            <w:pPr>
              <w:widowControl w:val="0"/>
              <w:snapToGrid w:val="0"/>
              <w:spacing w:after="0" w:line="100" w:lineRule="atLeast"/>
              <w:rPr>
                <w:rFonts w:ascii="Tahoma" w:hAnsi="Tahoma" w:cs="Tahoma"/>
                <w:sz w:val="18"/>
                <w:szCs w:val="18"/>
                <w:lang w:val="sl-SI"/>
              </w:rPr>
            </w:pPr>
          </w:p>
        </w:tc>
        <w:tc>
          <w:tcPr>
            <w:tcW w:w="4156" w:type="dxa"/>
            <w:gridSpan w:val="3"/>
            <w:tcBorders>
              <w:top w:val="single" w:sz="4" w:space="0" w:color="000000"/>
              <w:left w:val="single" w:sz="4" w:space="0" w:color="auto"/>
            </w:tcBorders>
            <w:shd w:val="clear" w:color="auto" w:fill="FFFFFF"/>
            <w:vAlign w:val="bottom"/>
          </w:tcPr>
          <w:p w14:paraId="1B6C93BC" w14:textId="77777777" w:rsidR="00E074CF" w:rsidRDefault="00F324A4">
            <w:pPr>
              <w:widowControl w:val="0"/>
              <w:spacing w:after="0" w:line="100" w:lineRule="atLeast"/>
              <w:rPr>
                <w:rFonts w:ascii="Tahoma" w:hAnsi="Tahoma" w:cs="Tahoma"/>
                <w:sz w:val="18"/>
                <w:szCs w:val="18"/>
              </w:rPr>
            </w:pPr>
            <w:r>
              <w:rPr>
                <w:rFonts w:ascii="Tahoma" w:eastAsia="Tahoma" w:hAnsi="Tahoma" w:cs="Tahoma"/>
                <w:sz w:val="18"/>
                <w:szCs w:val="18"/>
                <w:lang w:val="sl-SI"/>
              </w:rPr>
              <w:t xml:space="preserve">                 </w:t>
            </w:r>
          </w:p>
        </w:tc>
      </w:tr>
      <w:tr w:rsidR="00E074CF" w14:paraId="3B0EDAEF" w14:textId="77777777" w:rsidTr="00F324A4">
        <w:trPr>
          <w:trHeight w:val="144"/>
        </w:trPr>
        <w:tc>
          <w:tcPr>
            <w:tcW w:w="198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6C0B7BC0"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KRAJ</w:t>
            </w:r>
          </w:p>
        </w:tc>
        <w:tc>
          <w:tcPr>
            <w:tcW w:w="2107" w:type="dxa"/>
            <w:tcBorders>
              <w:top w:val="single" w:sz="4" w:space="0" w:color="000000"/>
              <w:left w:val="single" w:sz="4" w:space="0" w:color="000000"/>
              <w:bottom w:val="single" w:sz="4" w:space="0" w:color="000000"/>
              <w:right w:val="single" w:sz="4" w:space="0" w:color="auto"/>
            </w:tcBorders>
            <w:shd w:val="clear" w:color="auto" w:fill="auto"/>
            <w:tcMar>
              <w:top w:w="0" w:type="dxa"/>
              <w:left w:w="103" w:type="dxa"/>
              <w:bottom w:w="0" w:type="dxa"/>
              <w:right w:w="108" w:type="dxa"/>
            </w:tcMar>
          </w:tcPr>
          <w:p w14:paraId="0F9757E2"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DATUM</w:t>
            </w:r>
          </w:p>
        </w:tc>
        <w:tc>
          <w:tcPr>
            <w:tcW w:w="1328" w:type="dxa"/>
            <w:gridSpan w:val="4"/>
            <w:tcBorders>
              <w:top w:val="nil"/>
              <w:left w:val="single" w:sz="4" w:space="0" w:color="auto"/>
              <w:bottom w:val="nil"/>
              <w:right w:val="single" w:sz="4" w:space="0" w:color="auto"/>
            </w:tcBorders>
            <w:shd w:val="clear" w:color="auto" w:fill="FFFFFF"/>
            <w:tcMar>
              <w:top w:w="0" w:type="dxa"/>
              <w:left w:w="103" w:type="dxa"/>
              <w:bottom w:w="0" w:type="dxa"/>
              <w:right w:w="108" w:type="dxa"/>
            </w:tcMar>
          </w:tcPr>
          <w:p w14:paraId="3C133891" w14:textId="77777777" w:rsidR="00E074CF" w:rsidRDefault="00E074CF">
            <w:pPr>
              <w:snapToGrid w:val="0"/>
              <w:spacing w:after="0"/>
              <w:jc w:val="center"/>
              <w:rPr>
                <w:rFonts w:ascii="Tahoma" w:hAnsi="Tahoma" w:cs="Tahoma"/>
                <w:sz w:val="18"/>
                <w:szCs w:val="18"/>
                <w:lang w:val="sl-SI"/>
              </w:rPr>
            </w:pPr>
          </w:p>
        </w:tc>
        <w:tc>
          <w:tcPr>
            <w:tcW w:w="2377" w:type="dxa"/>
            <w:tcBorders>
              <w:top w:val="single" w:sz="4" w:space="0" w:color="000000"/>
              <w:left w:val="single" w:sz="4" w:space="0" w:color="auto"/>
              <w:bottom w:val="single" w:sz="4" w:space="0" w:color="000000"/>
            </w:tcBorders>
            <w:shd w:val="clear" w:color="auto" w:fill="auto"/>
            <w:tcMar>
              <w:top w:w="0" w:type="dxa"/>
              <w:left w:w="103" w:type="dxa"/>
              <w:bottom w:w="0" w:type="dxa"/>
              <w:right w:w="108" w:type="dxa"/>
            </w:tcMar>
          </w:tcPr>
          <w:p w14:paraId="486DE6BF"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KRAJ</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B39FF95" w14:textId="77777777" w:rsidR="00E074CF" w:rsidRDefault="00F324A4">
            <w:pPr>
              <w:spacing w:after="0"/>
              <w:jc w:val="center"/>
              <w:rPr>
                <w:rFonts w:ascii="Tahoma" w:hAnsi="Tahoma" w:cs="Tahoma"/>
                <w:sz w:val="18"/>
                <w:szCs w:val="18"/>
              </w:rPr>
            </w:pPr>
            <w:r>
              <w:rPr>
                <w:rFonts w:ascii="Tahoma" w:hAnsi="Tahoma" w:cs="Tahoma"/>
                <w:sz w:val="18"/>
                <w:szCs w:val="18"/>
                <w:lang w:val="sl-SI"/>
              </w:rPr>
              <w:t>DATUM</w:t>
            </w:r>
          </w:p>
        </w:tc>
      </w:tr>
      <w:tr w:rsidR="00E074CF" w14:paraId="1CAEC502" w14:textId="77777777" w:rsidTr="00F324A4">
        <w:trPr>
          <w:trHeight w:val="144"/>
        </w:trPr>
        <w:tc>
          <w:tcPr>
            <w:tcW w:w="198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43F1DA91" w14:textId="77777777" w:rsidR="00E074CF" w:rsidRDefault="00F324A4">
            <w:pPr>
              <w:spacing w:after="0"/>
              <w:jc w:val="center"/>
              <w:rPr>
                <w:rFonts w:ascii="Tahoma" w:hAnsi="Tahoma" w:cs="Tahoma"/>
                <w:sz w:val="18"/>
                <w:szCs w:val="18"/>
              </w:rPr>
            </w:pPr>
            <w:r>
              <w:fldChar w:fldCharType="begin">
                <w:ffData>
                  <w:name w:val="__Fieldmark__39_1212"/>
                  <w:enabled/>
                  <w:calcOnExit w:val="0"/>
                  <w:textInput/>
                </w:ffData>
              </w:fldChar>
            </w:r>
            <w:r>
              <w:instrText>FORMTEXT</w:instrText>
            </w:r>
            <w:r>
              <w:fldChar w:fldCharType="separate"/>
            </w:r>
            <w:bookmarkStart w:id="24" w:name="__Fieldmark__39_1212555425"/>
            <w:bookmarkEnd w:id="24"/>
            <w:r>
              <w:rPr>
                <w:rFonts w:ascii="Tahoma" w:eastAsia="Tahoma" w:hAnsi="Tahoma" w:cs="Tahoma"/>
                <w:sz w:val="18"/>
                <w:szCs w:val="18"/>
                <w:lang w:val="sl-SI"/>
              </w:rPr>
              <w:t>    </w:t>
            </w:r>
            <w:r>
              <w:rPr>
                <w:rFonts w:ascii="Tahoma" w:hAnsi="Tahoma" w:cs="Tahoma"/>
                <w:sz w:val="18"/>
                <w:szCs w:val="18"/>
                <w:lang w:val="sl-SI"/>
              </w:rPr>
              <w:t> </w:t>
            </w:r>
            <w:r>
              <w:fldChar w:fldCharType="end"/>
            </w:r>
          </w:p>
        </w:tc>
        <w:tc>
          <w:tcPr>
            <w:tcW w:w="2107" w:type="dxa"/>
            <w:tcBorders>
              <w:top w:val="single" w:sz="4" w:space="0" w:color="000000"/>
              <w:left w:val="single" w:sz="4" w:space="0" w:color="000000"/>
              <w:bottom w:val="single" w:sz="4" w:space="0" w:color="000000"/>
              <w:right w:val="single" w:sz="4" w:space="0" w:color="auto"/>
            </w:tcBorders>
            <w:shd w:val="clear" w:color="auto" w:fill="auto"/>
            <w:tcMar>
              <w:top w:w="0" w:type="dxa"/>
              <w:left w:w="103" w:type="dxa"/>
              <w:bottom w:w="0" w:type="dxa"/>
              <w:right w:w="108" w:type="dxa"/>
            </w:tcMar>
          </w:tcPr>
          <w:p w14:paraId="305ABB0D" w14:textId="77777777" w:rsidR="00E074CF" w:rsidRDefault="00F324A4">
            <w:pPr>
              <w:spacing w:after="0"/>
              <w:jc w:val="center"/>
              <w:rPr>
                <w:rFonts w:ascii="Tahoma" w:hAnsi="Tahoma" w:cs="Tahoma"/>
                <w:sz w:val="18"/>
                <w:szCs w:val="18"/>
                <w:lang w:val="sl-SI"/>
              </w:rPr>
            </w:pPr>
            <w:r>
              <w:fldChar w:fldCharType="begin">
                <w:ffData>
                  <w:name w:val="__Fieldmark__40_1212"/>
                  <w:enabled/>
                  <w:calcOnExit w:val="0"/>
                  <w:textInput/>
                </w:ffData>
              </w:fldChar>
            </w:r>
            <w:r>
              <w:instrText>FORMTEXT</w:instrText>
            </w:r>
            <w:r>
              <w:fldChar w:fldCharType="separate"/>
            </w:r>
            <w:bookmarkStart w:id="25" w:name="__Fieldmark__40_1212555425"/>
            <w:bookmarkEnd w:id="25"/>
            <w:r>
              <w:rPr>
                <w:rFonts w:ascii="Tahoma" w:eastAsia="Tahoma" w:hAnsi="Tahoma" w:cs="Tahoma"/>
                <w:sz w:val="18"/>
                <w:szCs w:val="18"/>
                <w:lang w:val="sl-SI"/>
              </w:rPr>
              <w:t>    </w:t>
            </w:r>
            <w:r>
              <w:rPr>
                <w:rFonts w:ascii="Tahoma" w:hAnsi="Tahoma" w:cs="Tahoma"/>
                <w:sz w:val="18"/>
                <w:szCs w:val="18"/>
                <w:lang w:val="sl-SI"/>
              </w:rPr>
              <w:t> </w:t>
            </w:r>
            <w:r>
              <w:fldChar w:fldCharType="end"/>
            </w:r>
          </w:p>
        </w:tc>
        <w:tc>
          <w:tcPr>
            <w:tcW w:w="1328" w:type="dxa"/>
            <w:gridSpan w:val="4"/>
            <w:tcBorders>
              <w:top w:val="nil"/>
              <w:left w:val="single" w:sz="4" w:space="0" w:color="auto"/>
              <w:bottom w:val="nil"/>
              <w:right w:val="single" w:sz="4" w:space="0" w:color="auto"/>
            </w:tcBorders>
            <w:shd w:val="clear" w:color="auto" w:fill="FFFFFF"/>
            <w:tcMar>
              <w:top w:w="0" w:type="dxa"/>
              <w:left w:w="103" w:type="dxa"/>
              <w:bottom w:w="0" w:type="dxa"/>
              <w:right w:w="108" w:type="dxa"/>
            </w:tcMar>
          </w:tcPr>
          <w:p w14:paraId="23C6BB6A" w14:textId="77777777" w:rsidR="00E074CF" w:rsidRDefault="00E074CF">
            <w:pPr>
              <w:snapToGrid w:val="0"/>
              <w:spacing w:after="0"/>
              <w:jc w:val="center"/>
              <w:rPr>
                <w:rFonts w:ascii="Tahoma" w:hAnsi="Tahoma" w:cs="Tahoma"/>
                <w:sz w:val="18"/>
                <w:szCs w:val="18"/>
                <w:lang w:val="sl-SI"/>
              </w:rPr>
            </w:pPr>
          </w:p>
        </w:tc>
        <w:tc>
          <w:tcPr>
            <w:tcW w:w="2377" w:type="dxa"/>
            <w:tcBorders>
              <w:top w:val="single" w:sz="4" w:space="0" w:color="000000"/>
              <w:left w:val="single" w:sz="4" w:space="0" w:color="auto"/>
              <w:bottom w:val="single" w:sz="4" w:space="0" w:color="000000"/>
            </w:tcBorders>
            <w:shd w:val="clear" w:color="auto" w:fill="auto"/>
            <w:tcMar>
              <w:top w:w="0" w:type="dxa"/>
              <w:left w:w="103" w:type="dxa"/>
              <w:bottom w:w="0" w:type="dxa"/>
              <w:right w:w="108" w:type="dxa"/>
            </w:tcMar>
          </w:tcPr>
          <w:p w14:paraId="1A10953F" w14:textId="77777777" w:rsidR="00E074CF" w:rsidRDefault="00F324A4">
            <w:pPr>
              <w:spacing w:after="0"/>
              <w:jc w:val="center"/>
              <w:rPr>
                <w:rFonts w:ascii="Tahoma" w:hAnsi="Tahoma" w:cs="Tahoma"/>
                <w:sz w:val="18"/>
                <w:szCs w:val="18"/>
              </w:rPr>
            </w:pPr>
            <w:r>
              <w:rPr>
                <w:rFonts w:ascii="Tahoma" w:hAnsi="Tahoma" w:cs="Tahoma"/>
                <w:sz w:val="18"/>
                <w:szCs w:val="18"/>
                <w:lang w:val="sl-SI"/>
              </w:rPr>
              <w:t xml:space="preserve">Šempeter pri Gorici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93A4D29" w14:textId="77777777" w:rsidR="00E074CF" w:rsidRDefault="00F324A4">
            <w:pPr>
              <w:spacing w:after="0"/>
              <w:jc w:val="center"/>
              <w:rPr>
                <w:rFonts w:ascii="Tahoma" w:hAnsi="Tahoma" w:cs="Tahoma"/>
                <w:sz w:val="18"/>
                <w:szCs w:val="18"/>
              </w:rPr>
            </w:pPr>
            <w:r>
              <w:fldChar w:fldCharType="begin">
                <w:ffData>
                  <w:name w:val="__Fieldmark__41_1212"/>
                  <w:enabled/>
                  <w:calcOnExit w:val="0"/>
                  <w:textInput/>
                </w:ffData>
              </w:fldChar>
            </w:r>
            <w:r>
              <w:instrText>FORMTEXT</w:instrText>
            </w:r>
            <w:r>
              <w:fldChar w:fldCharType="separate"/>
            </w:r>
            <w:bookmarkStart w:id="26" w:name="__Fieldmark__41_1212555425"/>
            <w:bookmarkEnd w:id="26"/>
            <w:r>
              <w:rPr>
                <w:rFonts w:ascii="Tahoma" w:eastAsia="Tahoma" w:hAnsi="Tahoma" w:cs="Tahoma"/>
                <w:sz w:val="18"/>
                <w:szCs w:val="18"/>
                <w:lang w:val="sl-SI"/>
              </w:rPr>
              <w:t>    </w:t>
            </w:r>
            <w:r>
              <w:rPr>
                <w:rFonts w:ascii="Tahoma" w:hAnsi="Tahoma" w:cs="Tahoma"/>
                <w:sz w:val="18"/>
                <w:szCs w:val="18"/>
                <w:lang w:val="sl-SI"/>
              </w:rPr>
              <w:t> </w:t>
            </w:r>
            <w:r>
              <w:fldChar w:fldCharType="end"/>
            </w:r>
          </w:p>
        </w:tc>
      </w:tr>
      <w:tr w:rsidR="00E074CF" w14:paraId="28FDD10A" w14:textId="77777777" w:rsidTr="00F324A4">
        <w:trPr>
          <w:trHeight w:val="144"/>
        </w:trPr>
        <w:tc>
          <w:tcPr>
            <w:tcW w:w="198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77C8B085"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PODPISNIK</w:t>
            </w:r>
          </w:p>
        </w:tc>
        <w:tc>
          <w:tcPr>
            <w:tcW w:w="2107" w:type="dxa"/>
            <w:tcBorders>
              <w:top w:val="single" w:sz="4" w:space="0" w:color="000000"/>
              <w:left w:val="single" w:sz="4" w:space="0" w:color="000000"/>
              <w:bottom w:val="single" w:sz="4" w:space="0" w:color="000000"/>
              <w:right w:val="single" w:sz="4" w:space="0" w:color="auto"/>
            </w:tcBorders>
            <w:shd w:val="clear" w:color="auto" w:fill="auto"/>
            <w:tcMar>
              <w:top w:w="0" w:type="dxa"/>
              <w:left w:w="103" w:type="dxa"/>
              <w:bottom w:w="0" w:type="dxa"/>
              <w:right w:w="108" w:type="dxa"/>
            </w:tcMar>
          </w:tcPr>
          <w:p w14:paraId="6928D381"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PODPIS</w:t>
            </w:r>
          </w:p>
        </w:tc>
        <w:tc>
          <w:tcPr>
            <w:tcW w:w="1328" w:type="dxa"/>
            <w:gridSpan w:val="4"/>
            <w:tcBorders>
              <w:top w:val="nil"/>
              <w:left w:val="single" w:sz="4" w:space="0" w:color="auto"/>
              <w:bottom w:val="nil"/>
              <w:right w:val="single" w:sz="4" w:space="0" w:color="auto"/>
            </w:tcBorders>
            <w:shd w:val="clear" w:color="auto" w:fill="FFFFFF"/>
            <w:tcMar>
              <w:top w:w="0" w:type="dxa"/>
              <w:left w:w="103" w:type="dxa"/>
              <w:bottom w:w="0" w:type="dxa"/>
              <w:right w:w="108" w:type="dxa"/>
            </w:tcMar>
          </w:tcPr>
          <w:p w14:paraId="5E46D8FF" w14:textId="77777777" w:rsidR="00E074CF" w:rsidRDefault="00E074CF">
            <w:pPr>
              <w:snapToGrid w:val="0"/>
              <w:spacing w:after="0"/>
              <w:jc w:val="center"/>
              <w:rPr>
                <w:rFonts w:ascii="Tahoma" w:hAnsi="Tahoma" w:cs="Tahoma"/>
                <w:sz w:val="18"/>
                <w:szCs w:val="18"/>
                <w:lang w:val="sl-SI"/>
              </w:rPr>
            </w:pPr>
          </w:p>
        </w:tc>
        <w:tc>
          <w:tcPr>
            <w:tcW w:w="2377" w:type="dxa"/>
            <w:tcBorders>
              <w:top w:val="single" w:sz="4" w:space="0" w:color="000000"/>
              <w:left w:val="single" w:sz="4" w:space="0" w:color="auto"/>
              <w:bottom w:val="single" w:sz="4" w:space="0" w:color="000000"/>
            </w:tcBorders>
            <w:shd w:val="clear" w:color="auto" w:fill="auto"/>
            <w:tcMar>
              <w:top w:w="0" w:type="dxa"/>
              <w:left w:w="103" w:type="dxa"/>
              <w:bottom w:w="0" w:type="dxa"/>
              <w:right w:w="108" w:type="dxa"/>
            </w:tcMar>
          </w:tcPr>
          <w:p w14:paraId="5EFFA65F" w14:textId="77777777" w:rsidR="00E074CF" w:rsidRDefault="00F324A4">
            <w:pPr>
              <w:spacing w:after="0"/>
              <w:jc w:val="center"/>
              <w:rPr>
                <w:rFonts w:ascii="Tahoma" w:hAnsi="Tahoma" w:cs="Tahoma"/>
                <w:sz w:val="18"/>
                <w:szCs w:val="18"/>
                <w:lang w:val="sl-SI"/>
              </w:rPr>
            </w:pPr>
            <w:r>
              <w:rPr>
                <w:rFonts w:ascii="Tahoma" w:hAnsi="Tahoma" w:cs="Tahoma"/>
                <w:sz w:val="18"/>
                <w:szCs w:val="18"/>
                <w:lang w:val="sl-SI"/>
              </w:rPr>
              <w:t>PODPISNIK</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09E6E65" w14:textId="77777777" w:rsidR="00E074CF" w:rsidRDefault="00F324A4">
            <w:pPr>
              <w:spacing w:after="0"/>
              <w:jc w:val="center"/>
              <w:rPr>
                <w:rFonts w:ascii="Tahoma" w:hAnsi="Tahoma" w:cs="Tahoma"/>
                <w:sz w:val="18"/>
                <w:szCs w:val="18"/>
              </w:rPr>
            </w:pPr>
            <w:r>
              <w:rPr>
                <w:rFonts w:ascii="Tahoma" w:hAnsi="Tahoma" w:cs="Tahoma"/>
                <w:sz w:val="18"/>
                <w:szCs w:val="18"/>
                <w:lang w:val="sl-SI"/>
              </w:rPr>
              <w:t>PODPIS</w:t>
            </w:r>
          </w:p>
        </w:tc>
      </w:tr>
      <w:tr w:rsidR="00E074CF" w14:paraId="15020C78" w14:textId="77777777" w:rsidTr="00F324A4">
        <w:trPr>
          <w:trHeight w:val="144"/>
        </w:trPr>
        <w:tc>
          <w:tcPr>
            <w:tcW w:w="198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vAlign w:val="center"/>
          </w:tcPr>
          <w:p w14:paraId="2C4936E3" w14:textId="77777777" w:rsidR="00E074CF" w:rsidRDefault="00F324A4">
            <w:pPr>
              <w:spacing w:after="0"/>
              <w:rPr>
                <w:rFonts w:ascii="Tahoma" w:hAnsi="Tahoma" w:cs="Tahoma"/>
                <w:sz w:val="18"/>
                <w:szCs w:val="18"/>
                <w:lang w:val="sl-SI"/>
              </w:rPr>
            </w:pPr>
            <w:r>
              <w:fldChar w:fldCharType="begin">
                <w:ffData>
                  <w:name w:val="__Fieldmark__42_1212"/>
                  <w:enabled/>
                  <w:calcOnExit w:val="0"/>
                  <w:textInput/>
                </w:ffData>
              </w:fldChar>
            </w:r>
            <w:r>
              <w:instrText>FORMTEXT</w:instrText>
            </w:r>
            <w:r>
              <w:fldChar w:fldCharType="separate"/>
            </w:r>
            <w:bookmarkStart w:id="27" w:name="__Fieldmark__42_1212555425"/>
            <w:bookmarkEnd w:id="27"/>
            <w:r>
              <w:rPr>
                <w:rFonts w:ascii="Tahoma" w:eastAsia="Tahoma" w:hAnsi="Tahoma" w:cs="Tahoma"/>
                <w:sz w:val="18"/>
                <w:szCs w:val="18"/>
                <w:lang w:val="sl-SI"/>
              </w:rPr>
              <w:t>    </w:t>
            </w:r>
            <w:r>
              <w:rPr>
                <w:rFonts w:ascii="Tahoma" w:hAnsi="Tahoma" w:cs="Tahoma"/>
                <w:sz w:val="18"/>
                <w:szCs w:val="18"/>
                <w:lang w:val="sl-SI"/>
              </w:rPr>
              <w:t> </w:t>
            </w:r>
            <w:r>
              <w:fldChar w:fldCharType="end"/>
            </w:r>
          </w:p>
        </w:tc>
        <w:tc>
          <w:tcPr>
            <w:tcW w:w="2107" w:type="dxa"/>
            <w:tcBorders>
              <w:top w:val="single" w:sz="4" w:space="0" w:color="000000"/>
              <w:left w:val="single" w:sz="4" w:space="0" w:color="000000"/>
              <w:bottom w:val="single" w:sz="4" w:space="0" w:color="000000"/>
              <w:right w:val="single" w:sz="4" w:space="0" w:color="auto"/>
            </w:tcBorders>
            <w:shd w:val="clear" w:color="auto" w:fill="auto"/>
            <w:tcMar>
              <w:top w:w="0" w:type="dxa"/>
              <w:left w:w="103" w:type="dxa"/>
              <w:bottom w:w="0" w:type="dxa"/>
              <w:right w:w="108" w:type="dxa"/>
            </w:tcMar>
          </w:tcPr>
          <w:p w14:paraId="0FCB7C88" w14:textId="77777777" w:rsidR="00E074CF" w:rsidRDefault="00E074CF">
            <w:pPr>
              <w:snapToGrid w:val="0"/>
              <w:spacing w:after="0"/>
              <w:jc w:val="center"/>
              <w:rPr>
                <w:rFonts w:ascii="Tahoma" w:hAnsi="Tahoma" w:cs="Tahoma"/>
                <w:sz w:val="18"/>
                <w:szCs w:val="18"/>
                <w:lang w:val="sl-SI"/>
              </w:rPr>
            </w:pPr>
          </w:p>
          <w:p w14:paraId="0C752DA0" w14:textId="77777777" w:rsidR="00E074CF" w:rsidRDefault="00E074CF">
            <w:pPr>
              <w:pStyle w:val="Makrobesedilo1"/>
              <w:rPr>
                <w:rFonts w:ascii="Tahoma" w:hAnsi="Tahoma" w:cs="Tahoma"/>
                <w:sz w:val="18"/>
                <w:szCs w:val="18"/>
                <w:lang w:val="sl-SI"/>
              </w:rPr>
            </w:pPr>
          </w:p>
          <w:p w14:paraId="0663F9CB" w14:textId="77777777" w:rsidR="00E074CF" w:rsidRDefault="00E074CF">
            <w:pPr>
              <w:pStyle w:val="Makrobesedilo1"/>
              <w:rPr>
                <w:rFonts w:ascii="Tahoma" w:hAnsi="Tahoma" w:cs="Tahoma"/>
                <w:sz w:val="18"/>
                <w:szCs w:val="18"/>
                <w:lang w:val="sl-SI"/>
              </w:rPr>
            </w:pPr>
          </w:p>
          <w:p w14:paraId="447289BB" w14:textId="77777777" w:rsidR="00E074CF" w:rsidRDefault="00E074CF">
            <w:pPr>
              <w:pStyle w:val="Makrobesedilo1"/>
              <w:rPr>
                <w:rFonts w:ascii="Tahoma" w:hAnsi="Tahoma" w:cs="Tahoma"/>
                <w:sz w:val="18"/>
                <w:szCs w:val="18"/>
                <w:lang w:val="sl-SI"/>
              </w:rPr>
            </w:pPr>
          </w:p>
          <w:p w14:paraId="791AB27B" w14:textId="77777777" w:rsidR="00E074CF" w:rsidRDefault="00E074CF">
            <w:pPr>
              <w:pStyle w:val="Makrobesedilo1"/>
              <w:rPr>
                <w:rFonts w:ascii="Tahoma" w:hAnsi="Tahoma" w:cs="Tahoma"/>
                <w:sz w:val="18"/>
                <w:szCs w:val="18"/>
                <w:lang w:val="sl-SI"/>
              </w:rPr>
            </w:pPr>
          </w:p>
        </w:tc>
        <w:tc>
          <w:tcPr>
            <w:tcW w:w="1328" w:type="dxa"/>
            <w:gridSpan w:val="4"/>
            <w:tcBorders>
              <w:top w:val="nil"/>
              <w:left w:val="single" w:sz="4" w:space="0" w:color="auto"/>
              <w:bottom w:val="nil"/>
              <w:right w:val="single" w:sz="4" w:space="0" w:color="auto"/>
            </w:tcBorders>
            <w:shd w:val="clear" w:color="auto" w:fill="FFFFFF"/>
            <w:tcMar>
              <w:top w:w="0" w:type="dxa"/>
              <w:left w:w="103" w:type="dxa"/>
              <w:bottom w:w="0" w:type="dxa"/>
              <w:right w:w="108" w:type="dxa"/>
            </w:tcMar>
          </w:tcPr>
          <w:p w14:paraId="103E19F0" w14:textId="77777777" w:rsidR="00E074CF" w:rsidRDefault="00E074CF">
            <w:pPr>
              <w:snapToGrid w:val="0"/>
              <w:spacing w:after="0"/>
              <w:jc w:val="center"/>
              <w:rPr>
                <w:rFonts w:ascii="Tahoma" w:hAnsi="Tahoma" w:cs="Tahoma"/>
                <w:color w:val="000000"/>
                <w:sz w:val="18"/>
                <w:szCs w:val="18"/>
                <w:lang w:val="sl-SI"/>
              </w:rPr>
            </w:pPr>
          </w:p>
        </w:tc>
        <w:tc>
          <w:tcPr>
            <w:tcW w:w="2377" w:type="dxa"/>
            <w:tcBorders>
              <w:top w:val="single" w:sz="4" w:space="0" w:color="000000"/>
              <w:left w:val="single" w:sz="4" w:space="0" w:color="auto"/>
              <w:bottom w:val="single" w:sz="4" w:space="0" w:color="000000"/>
            </w:tcBorders>
            <w:shd w:val="clear" w:color="auto" w:fill="auto"/>
            <w:tcMar>
              <w:top w:w="0" w:type="dxa"/>
              <w:left w:w="103" w:type="dxa"/>
              <w:bottom w:w="0" w:type="dxa"/>
              <w:right w:w="108" w:type="dxa"/>
            </w:tcMar>
            <w:vAlign w:val="center"/>
          </w:tcPr>
          <w:p w14:paraId="07A68CFF" w14:textId="77777777" w:rsidR="007947F5" w:rsidRPr="007947F5" w:rsidRDefault="007947F5" w:rsidP="007947F5">
            <w:pPr>
              <w:spacing w:after="0"/>
              <w:jc w:val="center"/>
              <w:rPr>
                <w:rFonts w:ascii="Tahoma" w:hAnsi="Tahoma" w:cs="Tahoma"/>
                <w:sz w:val="18"/>
                <w:szCs w:val="18"/>
                <w:lang w:val="sl-SI"/>
              </w:rPr>
            </w:pPr>
            <w:r w:rsidRPr="007947F5">
              <w:rPr>
                <w:rFonts w:ascii="Tahoma" w:hAnsi="Tahoma" w:cs="Tahoma"/>
                <w:sz w:val="18"/>
                <w:szCs w:val="18"/>
                <w:lang w:val="sl-SI"/>
              </w:rPr>
              <w:t>Direktor zavoda:</w:t>
            </w:r>
          </w:p>
          <w:p w14:paraId="772F5871" w14:textId="1B7BB9FA" w:rsidR="00E074CF" w:rsidRDefault="007947F5" w:rsidP="007947F5">
            <w:pPr>
              <w:spacing w:after="0"/>
              <w:jc w:val="center"/>
              <w:rPr>
                <w:rFonts w:ascii="Tahoma" w:hAnsi="Tahoma" w:cs="Tahoma"/>
                <w:sz w:val="18"/>
                <w:szCs w:val="18"/>
                <w:lang w:val="sl-SI"/>
              </w:rPr>
            </w:pPr>
            <w:r w:rsidRPr="007947F5">
              <w:rPr>
                <w:rFonts w:ascii="Tahoma" w:hAnsi="Tahoma" w:cs="Tahoma"/>
                <w:sz w:val="18"/>
                <w:szCs w:val="18"/>
                <w:lang w:val="sl-SI"/>
              </w:rPr>
              <w:t>Dimitrij Klančič,dr.med.,spec.interne medicine</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E60DCC3" w14:textId="77777777" w:rsidR="00E074CF" w:rsidRDefault="00E074CF">
            <w:pPr>
              <w:snapToGrid w:val="0"/>
              <w:spacing w:after="0"/>
              <w:jc w:val="center"/>
              <w:rPr>
                <w:rFonts w:ascii="Tahoma" w:hAnsi="Tahoma" w:cs="Tahoma"/>
                <w:sz w:val="18"/>
                <w:szCs w:val="18"/>
                <w:lang w:val="sl-SI"/>
              </w:rPr>
            </w:pPr>
          </w:p>
        </w:tc>
      </w:tr>
    </w:tbl>
    <w:p w14:paraId="6617CC2D" w14:textId="3A00BA8E" w:rsidR="00F324A4" w:rsidRPr="00F324A4" w:rsidRDefault="00F324A4" w:rsidP="00F324A4">
      <w:pPr>
        <w:tabs>
          <w:tab w:val="left" w:pos="8910"/>
        </w:tabs>
      </w:pPr>
      <w:r>
        <w:lastRenderedPageBreak/>
        <w:tab/>
      </w:r>
    </w:p>
    <w:sectPr w:rsidR="00F324A4" w:rsidRPr="00F324A4">
      <w:footerReference w:type="even" r:id="rId8"/>
      <w:footerReference w:type="default" r:id="rId9"/>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1074" w14:textId="77777777" w:rsidR="00E709F5" w:rsidRDefault="00F324A4">
      <w:pPr>
        <w:spacing w:after="0" w:line="240" w:lineRule="auto"/>
      </w:pPr>
      <w:r>
        <w:separator/>
      </w:r>
    </w:p>
  </w:endnote>
  <w:endnote w:type="continuationSeparator" w:id="0">
    <w:p w14:paraId="44226F19" w14:textId="77777777" w:rsidR="00E709F5" w:rsidRDefault="00F3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003763F4">
      <w:rPr>
        <w:rFonts w:ascii="Tahoma" w:hAnsi="Tahoma" w:cs="Tahoma"/>
        <w:noProof/>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003763F4">
      <w:rPr>
        <w:rFonts w:ascii="Tahoma" w:hAnsi="Tahoma" w:cs="Tahoma"/>
        <w:noProof/>
        <w:sz w:val="16"/>
        <w:szCs w:val="16"/>
      </w:rPr>
      <w:t>5</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7861" w14:textId="77777777" w:rsidR="00E074CF" w:rsidRDefault="00F324A4">
    <w:pPr>
      <w:pStyle w:val="Noga"/>
      <w:spacing w:after="0" w:line="100" w:lineRule="atLeast"/>
      <w:jc w:val="right"/>
    </w:pPr>
    <w:r>
      <w:rPr>
        <w:rFonts w:ascii="Verdana" w:hAnsi="Verdana" w:cs="Verdana"/>
        <w:sz w:val="16"/>
        <w:szCs w:val="16"/>
        <w:lang w:val="sl-SI"/>
      </w:rPr>
      <w:t xml:space="preserve">Stran </w:t>
    </w:r>
    <w:r>
      <w:fldChar w:fldCharType="begin"/>
    </w:r>
    <w:r>
      <w:instrText>PAGE \* ARABIC</w:instrText>
    </w:r>
    <w:r>
      <w:fldChar w:fldCharType="separate"/>
    </w:r>
    <w:r w:rsidR="003763F4">
      <w:rPr>
        <w:noProof/>
      </w:rPr>
      <w:t>3</w:t>
    </w:r>
    <w:r>
      <w:fldChar w:fldCharType="end"/>
    </w:r>
    <w:r>
      <w:rPr>
        <w:rFonts w:ascii="Verdana" w:hAnsi="Verdana" w:cs="Verdana"/>
        <w:sz w:val="16"/>
        <w:szCs w:val="16"/>
        <w:lang w:val="sl-SI"/>
      </w:rPr>
      <w:t>/</w:t>
    </w:r>
    <w:r>
      <w:fldChar w:fldCharType="begin"/>
    </w:r>
    <w:r>
      <w:instrText>NUMPAGES \* ARABIC</w:instrText>
    </w:r>
    <w:r>
      <w:fldChar w:fldCharType="separate"/>
    </w:r>
    <w:r w:rsidR="003763F4">
      <w:rPr>
        <w:noProof/>
      </w:rPr>
      <w:t>5</w:t>
    </w:r>
    <w:r>
      <w:fldChar w:fldCharType="end"/>
    </w:r>
  </w:p>
  <w:p w14:paraId="1E5EDF22" w14:textId="77777777" w:rsidR="00E074CF" w:rsidRDefault="00E074C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CF53E" w14:textId="77777777" w:rsidR="00E709F5" w:rsidRDefault="00F324A4">
      <w:pPr>
        <w:spacing w:after="0" w:line="240" w:lineRule="auto"/>
      </w:pPr>
      <w:r>
        <w:separator/>
      </w:r>
    </w:p>
  </w:footnote>
  <w:footnote w:type="continuationSeparator" w:id="0">
    <w:p w14:paraId="581458ED" w14:textId="77777777" w:rsidR="00E709F5" w:rsidRDefault="00F3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E074CF"/>
    <w:rsid w:val="003763F4"/>
    <w:rsid w:val="007947F5"/>
    <w:rsid w:val="00794E1B"/>
    <w:rsid w:val="0085550E"/>
    <w:rsid w:val="009549B1"/>
    <w:rsid w:val="00A85F2E"/>
    <w:rsid w:val="00AA4123"/>
    <w:rsid w:val="00AC74CE"/>
    <w:rsid w:val="00E074CF"/>
    <w:rsid w:val="00E169CB"/>
    <w:rsid w:val="00E709F5"/>
    <w:rsid w:val="00F324A4"/>
    <w:rsid w:val="00F32D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iPriority w:val="99"/>
    <w:semiHidden/>
    <w:unhideWhenUsed/>
    <w:rsid w:val="00AC74CE"/>
    <w:rPr>
      <w:sz w:val="16"/>
      <w:szCs w:val="16"/>
    </w:rPr>
  </w:style>
  <w:style w:type="paragraph" w:styleId="Pripombabesedilo">
    <w:name w:val="annotation text"/>
    <w:basedOn w:val="Navaden"/>
    <w:link w:val="PripombabesediloZnak1"/>
    <w:uiPriority w:val="99"/>
    <w:semiHidden/>
    <w:unhideWhenUsed/>
    <w:rsid w:val="00AC74CE"/>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AC74CE"/>
    <w:rPr>
      <w:rFonts w:ascii="Calibri" w:eastAsia="Calibri" w:hAnsi="Calibri" w:cs="Calibri"/>
      <w:sz w:val="20"/>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2169</Words>
  <Characters>12364</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18</cp:revision>
  <cp:lastPrinted>2021-12-24T09:22:00Z</cp:lastPrinted>
  <dcterms:created xsi:type="dcterms:W3CDTF">2021-02-16T10:12:00Z</dcterms:created>
  <dcterms:modified xsi:type="dcterms:W3CDTF">2022-01-10T10:06:00Z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