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056F4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2168E2" w14:textId="4AF60EF8" w:rsidR="001E6B84" w:rsidRPr="007202CF" w:rsidRDefault="007E7421" w:rsidP="007202CF">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CC5A61">
              <w:t xml:space="preserve"> </w:t>
            </w:r>
            <w:r w:rsidR="007202CF" w:rsidRPr="007202CF">
              <w:rPr>
                <w:rFonts w:ascii="Tahoma" w:hAnsi="Tahoma" w:cs="Tahoma"/>
                <w:b/>
                <w:bCs/>
                <w:sz w:val="18"/>
                <w:szCs w:val="18"/>
              </w:rPr>
              <w:t>Kanila intravenozna,sistemi infuzijski in transfuzijski</w:t>
            </w:r>
            <w:r w:rsidRPr="007202CF">
              <w:rPr>
                <w:rFonts w:ascii="Tahoma" w:hAnsi="Tahoma" w:cs="Tahoma"/>
                <w:b/>
                <w:sz w:val="18"/>
                <w:szCs w:val="18"/>
                <w:lang w:val="sl-SI"/>
              </w:rPr>
              <w:t xml:space="preserve"> </w:t>
            </w:r>
            <w:r w:rsidR="001E6B84" w:rsidRPr="00417330">
              <w:rPr>
                <w:rFonts w:ascii="Tahoma" w:hAnsi="Tahoma" w:cs="Tahoma"/>
                <w:b/>
                <w:sz w:val="18"/>
                <w:szCs w:val="18"/>
              </w:rPr>
              <w:t xml:space="preserve"> </w:t>
            </w:r>
          </w:p>
          <w:p w14:paraId="368EB61F" w14:textId="635CC796" w:rsidR="00A00472" w:rsidRPr="00417330" w:rsidRDefault="00110A3C" w:rsidP="00CC5A6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CC5A61" w:rsidRPr="00CC5A61">
              <w:rPr>
                <w:rFonts w:ascii="Tahoma" w:hAnsi="Tahoma" w:cs="Tahoma"/>
                <w:b/>
                <w:sz w:val="18"/>
                <w:szCs w:val="18"/>
              </w:rPr>
              <w:t>200-</w:t>
            </w:r>
            <w:r w:rsidR="007202CF">
              <w:rPr>
                <w:rFonts w:ascii="Tahoma" w:hAnsi="Tahoma" w:cs="Tahoma"/>
                <w:b/>
                <w:sz w:val="18"/>
                <w:szCs w:val="18"/>
              </w:rPr>
              <w:t>10</w:t>
            </w:r>
            <w:r w:rsidR="00CC5A61" w:rsidRPr="00CC5A61">
              <w:rPr>
                <w:rFonts w:ascii="Tahoma" w:hAnsi="Tahoma" w:cs="Tahoma"/>
                <w:b/>
                <w:sz w:val="18"/>
                <w:szCs w:val="18"/>
              </w:rPr>
              <w:t>/202</w:t>
            </w:r>
            <w:r w:rsidR="00C718B3">
              <w:rPr>
                <w:rFonts w:ascii="Tahoma" w:hAnsi="Tahoma" w:cs="Tahoma"/>
                <w:b/>
                <w:sz w:val="18"/>
                <w:szCs w:val="18"/>
              </w:rPr>
              <w:t>1</w:t>
            </w:r>
            <w:r w:rsidR="00CC5A61" w:rsidRPr="00CC5A61">
              <w:rPr>
                <w:rFonts w:ascii="Tahoma" w:hAnsi="Tahoma" w:cs="Tahoma"/>
                <w:b/>
                <w:sz w:val="18"/>
                <w:szCs w:val="18"/>
              </w:rPr>
              <w:t>-</w:t>
            </w:r>
            <w:r w:rsidR="00C718B3">
              <w:rPr>
                <w:rFonts w:ascii="Tahoma" w:hAnsi="Tahoma" w:cs="Tahoma"/>
                <w:b/>
                <w:sz w:val="18"/>
                <w:szCs w:val="18"/>
              </w:rPr>
              <w:fldChar w:fldCharType="begin">
                <w:ffData>
                  <w:name w:val="Besedilo230"/>
                  <w:enabled/>
                  <w:calcOnExit w:val="0"/>
                  <w:textInput/>
                </w:ffData>
              </w:fldChar>
            </w:r>
            <w:bookmarkStart w:id="1" w:name="Besedilo230"/>
            <w:r w:rsidR="00C718B3">
              <w:rPr>
                <w:rFonts w:ascii="Tahoma" w:hAnsi="Tahoma" w:cs="Tahoma"/>
                <w:b/>
                <w:sz w:val="18"/>
                <w:szCs w:val="18"/>
              </w:rPr>
              <w:instrText xml:space="preserve"> FORMTEXT </w:instrText>
            </w:r>
            <w:r w:rsidR="00C718B3">
              <w:rPr>
                <w:rFonts w:ascii="Tahoma" w:hAnsi="Tahoma" w:cs="Tahoma"/>
                <w:b/>
                <w:sz w:val="18"/>
                <w:szCs w:val="18"/>
              </w:rPr>
            </w:r>
            <w:r w:rsidR="00C718B3">
              <w:rPr>
                <w:rFonts w:ascii="Tahoma" w:hAnsi="Tahoma" w:cs="Tahoma"/>
                <w:b/>
                <w:sz w:val="18"/>
                <w:szCs w:val="18"/>
              </w:rPr>
              <w:fldChar w:fldCharType="separate"/>
            </w:r>
            <w:r w:rsidR="00C718B3">
              <w:rPr>
                <w:rFonts w:ascii="Tahoma" w:hAnsi="Tahoma" w:cs="Tahoma"/>
                <w:b/>
                <w:noProof/>
                <w:sz w:val="18"/>
                <w:szCs w:val="18"/>
              </w:rPr>
              <w:t> </w:t>
            </w:r>
            <w:r w:rsidR="00C718B3">
              <w:rPr>
                <w:rFonts w:ascii="Tahoma" w:hAnsi="Tahoma" w:cs="Tahoma"/>
                <w:b/>
                <w:noProof/>
                <w:sz w:val="18"/>
                <w:szCs w:val="18"/>
              </w:rPr>
              <w:t> </w:t>
            </w:r>
            <w:r w:rsidR="00C718B3">
              <w:rPr>
                <w:rFonts w:ascii="Tahoma" w:hAnsi="Tahoma" w:cs="Tahoma"/>
                <w:b/>
                <w:noProof/>
                <w:sz w:val="18"/>
                <w:szCs w:val="18"/>
              </w:rPr>
              <w:t> </w:t>
            </w:r>
            <w:r w:rsidR="00C718B3">
              <w:rPr>
                <w:rFonts w:ascii="Tahoma" w:hAnsi="Tahoma" w:cs="Tahoma"/>
                <w:b/>
                <w:noProof/>
                <w:sz w:val="18"/>
                <w:szCs w:val="18"/>
              </w:rPr>
              <w:t> </w:t>
            </w:r>
            <w:r w:rsidR="00C718B3">
              <w:rPr>
                <w:rFonts w:ascii="Tahoma" w:hAnsi="Tahoma" w:cs="Tahoma"/>
                <w:b/>
                <w:noProof/>
                <w:sz w:val="18"/>
                <w:szCs w:val="18"/>
              </w:rPr>
              <w:t> </w:t>
            </w:r>
            <w:r w:rsidR="00C718B3">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93729F6" w:rsidR="00A00472" w:rsidRPr="00417330" w:rsidRDefault="00CC5A61">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7202CF">
              <w:rPr>
                <w:rFonts w:ascii="Tahoma" w:hAnsi="Tahoma" w:cs="Tahoma"/>
                <w:sz w:val="18"/>
                <w:szCs w:val="18"/>
                <w:lang w:val="sl-SI"/>
              </w:rPr>
              <w:t>10</w:t>
            </w:r>
            <w:r>
              <w:rPr>
                <w:rFonts w:ascii="Tahoma" w:hAnsi="Tahoma" w:cs="Tahoma"/>
                <w:sz w:val="18"/>
                <w:szCs w:val="18"/>
                <w:lang w:val="sl-SI"/>
              </w:rPr>
              <w:t>/202</w:t>
            </w:r>
            <w:r w:rsidR="00C718B3">
              <w:rPr>
                <w:rFonts w:ascii="Tahoma" w:hAnsi="Tahoma" w:cs="Tahoma"/>
                <w:sz w:val="18"/>
                <w:szCs w:val="18"/>
                <w:lang w:val="sl-SI"/>
              </w:rPr>
              <w:t>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1A415E21" w14:textId="77777777" w:rsidR="007202CF" w:rsidRDefault="007E7421" w:rsidP="007202CF">
      <w:pPr>
        <w:keepLines/>
        <w:widowControl w:val="0"/>
        <w:numPr>
          <w:ilvl w:val="2"/>
          <w:numId w:val="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Predmet okvirnega sporazuma je dobava </w:t>
      </w:r>
      <w:r w:rsidR="007202CF">
        <w:rPr>
          <w:rFonts w:ascii="Tahoma" w:hAnsi="Tahoma" w:cs="Tahoma"/>
          <w:sz w:val="18"/>
          <w:szCs w:val="18"/>
          <w:lang w:val="sl-SI"/>
        </w:rPr>
        <w:t>kanile intravenozne, sistemov infuzijskih in transfuzijskih</w:t>
      </w:r>
      <w:r w:rsidR="00CC5A61">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v obdobju od</w:t>
      </w:r>
      <w:r w:rsidR="00A47937">
        <w:rPr>
          <w:rFonts w:ascii="Tahoma" w:hAnsi="Tahoma" w:cs="Tahoma"/>
          <w:sz w:val="18"/>
          <w:szCs w:val="18"/>
          <w:lang w:val="sl-SI"/>
        </w:rPr>
        <w:t xml:space="preserve"> </w:t>
      </w:r>
      <w:r w:rsidR="00A47937">
        <w:rPr>
          <w:rFonts w:ascii="Tahoma" w:hAnsi="Tahoma" w:cs="Tahoma"/>
          <w:sz w:val="18"/>
          <w:szCs w:val="18"/>
          <w:lang w:val="sl-SI"/>
        </w:rPr>
        <w:fldChar w:fldCharType="begin">
          <w:ffData>
            <w:name w:val="Besedilo228"/>
            <w:enabled/>
            <w:calcOnExit w:val="0"/>
            <w:textInput/>
          </w:ffData>
        </w:fldChar>
      </w:r>
      <w:bookmarkStart w:id="6" w:name="Besedilo228"/>
      <w:r w:rsidR="00A47937">
        <w:rPr>
          <w:rFonts w:ascii="Tahoma" w:hAnsi="Tahoma" w:cs="Tahoma"/>
          <w:sz w:val="18"/>
          <w:szCs w:val="18"/>
          <w:lang w:val="sl-SI"/>
        </w:rPr>
        <w:instrText xml:space="preserve"> FORMTEXT </w:instrText>
      </w:r>
      <w:r w:rsidR="00A47937">
        <w:rPr>
          <w:rFonts w:ascii="Tahoma" w:hAnsi="Tahoma" w:cs="Tahoma"/>
          <w:sz w:val="18"/>
          <w:szCs w:val="18"/>
          <w:lang w:val="sl-SI"/>
        </w:rPr>
      </w:r>
      <w:r w:rsidR="00A47937">
        <w:rPr>
          <w:rFonts w:ascii="Tahoma" w:hAnsi="Tahoma" w:cs="Tahoma"/>
          <w:sz w:val="18"/>
          <w:szCs w:val="18"/>
          <w:lang w:val="sl-SI"/>
        </w:rPr>
        <w:fldChar w:fldCharType="separate"/>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noProof/>
          <w:sz w:val="18"/>
          <w:szCs w:val="18"/>
          <w:lang w:val="sl-SI"/>
        </w:rPr>
        <w:t> </w:t>
      </w:r>
      <w:r w:rsidR="00A47937">
        <w:rPr>
          <w:rFonts w:ascii="Tahoma" w:hAnsi="Tahoma" w:cs="Tahoma"/>
          <w:sz w:val="18"/>
          <w:szCs w:val="18"/>
          <w:lang w:val="sl-SI"/>
        </w:rPr>
        <w:fldChar w:fldCharType="end"/>
      </w:r>
      <w:bookmarkEnd w:id="6"/>
      <w:r w:rsidR="00110A3C">
        <w:rPr>
          <w:rFonts w:ascii="Tahoma" w:hAnsi="Tahoma" w:cs="Tahoma"/>
          <w:sz w:val="18"/>
          <w:szCs w:val="18"/>
          <w:lang w:val="sl-SI"/>
        </w:rPr>
        <w:t xml:space="preserve"> </w:t>
      </w:r>
      <w:r w:rsidR="00A47937">
        <w:rPr>
          <w:rFonts w:ascii="Tahoma" w:hAnsi="Tahoma" w:cs="Tahoma"/>
          <w:sz w:val="18"/>
          <w:szCs w:val="18"/>
          <w:lang w:val="sl-SI"/>
        </w:rPr>
        <w:t>d</w:t>
      </w:r>
      <w:r w:rsidRPr="00417330">
        <w:rPr>
          <w:rFonts w:ascii="Tahoma" w:hAnsi="Tahoma" w:cs="Tahoma"/>
          <w:sz w:val="18"/>
          <w:szCs w:val="18"/>
          <w:lang w:val="sl-SI"/>
        </w:rPr>
        <w:t xml:space="preserve">o </w:t>
      </w:r>
      <w:r w:rsidR="00A47937">
        <w:rPr>
          <w:rFonts w:ascii="Tahoma" w:hAnsi="Tahoma" w:cs="Tahoma"/>
          <w:sz w:val="18"/>
          <w:szCs w:val="18"/>
        </w:rPr>
        <w:fldChar w:fldCharType="begin">
          <w:ffData>
            <w:name w:val="Besedilo229"/>
            <w:enabled/>
            <w:calcOnExit w:val="0"/>
            <w:textInput/>
          </w:ffData>
        </w:fldChar>
      </w:r>
      <w:bookmarkStart w:id="7" w:name="Besedilo229"/>
      <w:r w:rsidR="00A47937">
        <w:rPr>
          <w:rFonts w:ascii="Tahoma" w:hAnsi="Tahoma" w:cs="Tahoma"/>
          <w:sz w:val="18"/>
          <w:szCs w:val="18"/>
        </w:rPr>
        <w:instrText xml:space="preserve"> FORMTEXT </w:instrText>
      </w:r>
      <w:r w:rsidR="00A47937">
        <w:rPr>
          <w:rFonts w:ascii="Tahoma" w:hAnsi="Tahoma" w:cs="Tahoma"/>
          <w:sz w:val="18"/>
          <w:szCs w:val="18"/>
        </w:rPr>
      </w:r>
      <w:r w:rsidR="00A47937">
        <w:rPr>
          <w:rFonts w:ascii="Tahoma" w:hAnsi="Tahoma" w:cs="Tahoma"/>
          <w:sz w:val="18"/>
          <w:szCs w:val="18"/>
        </w:rPr>
        <w:fldChar w:fldCharType="separate"/>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noProof/>
          <w:sz w:val="18"/>
          <w:szCs w:val="18"/>
        </w:rPr>
        <w:t> </w:t>
      </w:r>
      <w:r w:rsidR="00A47937">
        <w:rPr>
          <w:rFonts w:ascii="Tahoma" w:hAnsi="Tahoma" w:cs="Tahoma"/>
          <w:sz w:val="18"/>
          <w:szCs w:val="18"/>
        </w:rPr>
        <w:fldChar w:fldCharType="end"/>
      </w:r>
      <w:bookmarkEnd w:id="7"/>
      <w:r w:rsidR="007202CF">
        <w:rPr>
          <w:rFonts w:ascii="Tahoma" w:hAnsi="Tahoma" w:cs="Tahoma"/>
          <w:sz w:val="18"/>
          <w:szCs w:val="18"/>
          <w:lang w:val="sl-SI"/>
        </w:rPr>
        <w:t>.</w:t>
      </w:r>
    </w:p>
    <w:p w14:paraId="5A79FFDD" w14:textId="605AE649" w:rsidR="00A00472" w:rsidRPr="00385FF3" w:rsidRDefault="007E7421" w:rsidP="007202CF">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63C7BC67"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0093B09C" w14:textId="1B16EF65" w:rsidR="00C718B3" w:rsidRPr="00C718B3" w:rsidRDefault="00C718B3" w:rsidP="00C718B3">
      <w:pPr>
        <w:pStyle w:val="Odstavekseznama"/>
        <w:numPr>
          <w:ilvl w:val="2"/>
          <w:numId w:val="7"/>
        </w:numPr>
        <w:spacing w:after="0"/>
        <w:jc w:val="both"/>
        <w:rPr>
          <w:rFonts w:ascii="Tahoma" w:hAnsi="Tahoma" w:cs="Tahoma"/>
          <w:sz w:val="18"/>
          <w:szCs w:val="18"/>
          <w:lang w:val="sl-SI"/>
        </w:rPr>
      </w:pPr>
      <w:r w:rsidRPr="00C718B3">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6BD4FA35" w14:textId="11EDA3E4" w:rsidR="00A00472" w:rsidRPr="007202CF" w:rsidRDefault="007E7421" w:rsidP="007202CF">
      <w:pPr>
        <w:keepLines/>
        <w:widowControl w:val="0"/>
        <w:numPr>
          <w:ilvl w:val="2"/>
          <w:numId w:val="7"/>
        </w:numPr>
        <w:spacing w:after="0" w:line="240" w:lineRule="auto"/>
        <w:jc w:val="both"/>
        <w:rPr>
          <w:rFonts w:ascii="Tahoma" w:hAnsi="Tahoma" w:cs="Tahoma"/>
          <w:sz w:val="18"/>
          <w:szCs w:val="18"/>
          <w:lang w:val="sl-SI"/>
        </w:rPr>
      </w:pPr>
      <w:r w:rsidRPr="007202CF">
        <w:rPr>
          <w:rFonts w:ascii="Tahoma" w:hAnsi="Tahoma" w:cs="Tahoma"/>
          <w:sz w:val="18"/>
          <w:szCs w:val="18"/>
          <w:lang w:val="sl-SI"/>
        </w:rPr>
        <w:t xml:space="preserve">Skupaj okvirna vrednost okvirnega sporazuma/pogodbe znaša: </w:t>
      </w:r>
      <w:bookmarkStart w:id="8" w:name="_Hlk49249588"/>
      <w:r w:rsidRPr="007202CF">
        <w:rPr>
          <w:rFonts w:ascii="Tahoma" w:hAnsi="Tahoma" w:cs="Tahoma"/>
          <w:b/>
          <w:bCs/>
          <w:sz w:val="18"/>
          <w:szCs w:val="18"/>
        </w:rPr>
        <w:fldChar w:fldCharType="begin">
          <w:ffData>
            <w:name w:val="Besedilo172"/>
            <w:enabled/>
            <w:calcOnExit w:val="0"/>
            <w:textInput/>
          </w:ffData>
        </w:fldChar>
      </w:r>
      <w:r w:rsidRPr="007202CF">
        <w:rPr>
          <w:rFonts w:ascii="Tahoma" w:hAnsi="Tahoma" w:cs="Tahoma"/>
          <w:b/>
          <w:bCs/>
          <w:sz w:val="18"/>
          <w:szCs w:val="18"/>
        </w:rPr>
        <w:instrText>FORMTEXT</w:instrText>
      </w:r>
      <w:r w:rsidRPr="007202CF">
        <w:rPr>
          <w:rFonts w:ascii="Tahoma" w:hAnsi="Tahoma" w:cs="Tahoma"/>
          <w:b/>
          <w:bCs/>
          <w:sz w:val="18"/>
          <w:szCs w:val="18"/>
        </w:rPr>
      </w:r>
      <w:r w:rsidRPr="007202CF">
        <w:rPr>
          <w:rFonts w:ascii="Tahoma" w:hAnsi="Tahoma" w:cs="Tahoma"/>
          <w:b/>
          <w:bCs/>
          <w:sz w:val="18"/>
          <w:szCs w:val="18"/>
        </w:rPr>
        <w:fldChar w:fldCharType="separate"/>
      </w:r>
      <w:bookmarkStart w:id="9" w:name="Besedilo172"/>
      <w:r w:rsidRPr="007202CF">
        <w:rPr>
          <w:rFonts w:ascii="Tahoma" w:hAnsi="Tahoma" w:cs="Tahoma"/>
          <w:b/>
          <w:bCs/>
          <w:sz w:val="18"/>
          <w:szCs w:val="18"/>
          <w:lang w:val="sl-SI"/>
        </w:rPr>
        <w:t>     </w:t>
      </w:r>
      <w:r w:rsidRPr="007202CF">
        <w:rPr>
          <w:rFonts w:ascii="Tahoma" w:hAnsi="Tahoma" w:cs="Tahoma"/>
          <w:b/>
          <w:bCs/>
          <w:sz w:val="18"/>
          <w:szCs w:val="18"/>
        </w:rPr>
        <w:fldChar w:fldCharType="end"/>
      </w:r>
      <w:bookmarkEnd w:id="9"/>
      <w:r w:rsidR="001E6B84" w:rsidRPr="007202CF">
        <w:rPr>
          <w:rFonts w:ascii="Tahoma" w:hAnsi="Tahoma" w:cs="Tahoma"/>
          <w:b/>
          <w:bCs/>
          <w:sz w:val="18"/>
          <w:szCs w:val="18"/>
          <w:lang w:val="sl-SI"/>
        </w:rPr>
        <w:t xml:space="preserve"> EUR brez DDV</w:t>
      </w:r>
      <w:r w:rsidR="001E6B84" w:rsidRPr="007202CF">
        <w:rPr>
          <w:rFonts w:ascii="Tahoma" w:hAnsi="Tahoma" w:cs="Tahoma"/>
          <w:sz w:val="18"/>
          <w:szCs w:val="18"/>
          <w:lang w:val="sl-SI"/>
        </w:rPr>
        <w:t xml:space="preserve"> oziroma </w:t>
      </w:r>
      <w:r w:rsidRPr="007202CF">
        <w:rPr>
          <w:rFonts w:ascii="Tahoma" w:hAnsi="Tahoma" w:cs="Tahoma"/>
          <w:sz w:val="18"/>
          <w:szCs w:val="18"/>
          <w:lang w:val="sl-SI"/>
        </w:rPr>
        <w:t xml:space="preserve"> </w:t>
      </w:r>
      <w:r w:rsidRPr="007202CF">
        <w:rPr>
          <w:rFonts w:ascii="Tahoma" w:hAnsi="Tahoma" w:cs="Tahoma"/>
          <w:b/>
          <w:bCs/>
          <w:sz w:val="18"/>
          <w:szCs w:val="18"/>
        </w:rPr>
        <w:fldChar w:fldCharType="begin">
          <w:ffData>
            <w:name w:val="Besedilo182"/>
            <w:enabled/>
            <w:calcOnExit w:val="0"/>
            <w:textInput/>
          </w:ffData>
        </w:fldChar>
      </w:r>
      <w:r w:rsidRPr="007202CF">
        <w:rPr>
          <w:rFonts w:ascii="Tahoma" w:hAnsi="Tahoma" w:cs="Tahoma"/>
          <w:b/>
          <w:bCs/>
          <w:sz w:val="18"/>
          <w:szCs w:val="18"/>
        </w:rPr>
        <w:instrText>FORMTEXT</w:instrText>
      </w:r>
      <w:r w:rsidRPr="007202CF">
        <w:rPr>
          <w:rFonts w:ascii="Tahoma" w:hAnsi="Tahoma" w:cs="Tahoma"/>
          <w:b/>
          <w:bCs/>
          <w:sz w:val="18"/>
          <w:szCs w:val="18"/>
        </w:rPr>
      </w:r>
      <w:r w:rsidRPr="007202CF">
        <w:rPr>
          <w:rFonts w:ascii="Tahoma" w:hAnsi="Tahoma" w:cs="Tahoma"/>
          <w:b/>
          <w:bCs/>
          <w:sz w:val="18"/>
          <w:szCs w:val="18"/>
        </w:rPr>
        <w:fldChar w:fldCharType="separate"/>
      </w:r>
      <w:bookmarkStart w:id="10" w:name="Besedilo182"/>
      <w:r w:rsidRPr="007202CF">
        <w:rPr>
          <w:rFonts w:ascii="Tahoma" w:hAnsi="Tahoma" w:cs="Tahoma"/>
          <w:b/>
          <w:bCs/>
          <w:sz w:val="18"/>
          <w:szCs w:val="18"/>
          <w:lang w:val="sl-SI"/>
        </w:rPr>
        <w:t>     </w:t>
      </w:r>
      <w:r w:rsidRPr="007202CF">
        <w:rPr>
          <w:rFonts w:ascii="Tahoma" w:hAnsi="Tahoma" w:cs="Tahoma"/>
          <w:b/>
          <w:bCs/>
          <w:sz w:val="18"/>
          <w:szCs w:val="18"/>
        </w:rPr>
        <w:fldChar w:fldCharType="end"/>
      </w:r>
      <w:bookmarkEnd w:id="10"/>
      <w:r w:rsidRPr="007202CF">
        <w:rPr>
          <w:rFonts w:ascii="Tahoma" w:hAnsi="Tahoma" w:cs="Tahoma"/>
          <w:b/>
          <w:bCs/>
          <w:sz w:val="18"/>
          <w:szCs w:val="18"/>
          <w:lang w:val="sl-SI"/>
        </w:rPr>
        <w:t xml:space="preserve"> EUR z DDV</w:t>
      </w:r>
      <w:bookmarkEnd w:id="8"/>
      <w:r w:rsidRPr="007202CF">
        <w:rPr>
          <w:rFonts w:ascii="Tahoma" w:hAnsi="Tahoma" w:cs="Tahoma"/>
          <w:sz w:val="18"/>
          <w:szCs w:val="18"/>
          <w:lang w:val="sl-SI"/>
        </w:rPr>
        <w:t>.</w:t>
      </w:r>
    </w:p>
    <w:p w14:paraId="00C2BB96" w14:textId="1E9FC96D"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567501" w:rsidRPr="00A47937">
        <w:rPr>
          <w:rFonts w:ascii="Tahoma" w:hAnsi="Tahoma" w:cs="Tahoma"/>
          <w:sz w:val="18"/>
          <w:szCs w:val="18"/>
        </w:rPr>
        <w:t>JR</w:t>
      </w:r>
      <w:r w:rsidR="007202CF">
        <w:rPr>
          <w:rFonts w:ascii="Tahoma" w:hAnsi="Tahoma" w:cs="Tahoma"/>
          <w:sz w:val="18"/>
          <w:szCs w:val="18"/>
        </w:rPr>
        <w:t xml:space="preserve"> 1436NP</w:t>
      </w:r>
      <w:r w:rsidRPr="005C0ABA">
        <w:rPr>
          <w:rFonts w:ascii="Tahoma" w:hAnsi="Tahoma" w:cs="Tahoma"/>
          <w:sz w:val="18"/>
          <w:szCs w:val="18"/>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75197E91" w14:textId="3F31AFD4" w:rsidR="00A00472" w:rsidRPr="00C718B3" w:rsidRDefault="00D4308D" w:rsidP="00C718B3">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A47937">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03331A1"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rsidTr="007202CF">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7202CF">
            <w:pPr>
              <w:spacing w:after="0" w:line="240" w:lineRule="auto"/>
              <w:rPr>
                <w:rFonts w:ascii="Tahoma" w:eastAsia="Times New Roman" w:hAnsi="Tahoma" w:cs="Tahoma"/>
                <w:sz w:val="18"/>
                <w:szCs w:val="18"/>
                <w:lang w:val="sl-SI" w:eastAsia="sl-SI"/>
              </w:rPr>
            </w:pPr>
          </w:p>
          <w:p w14:paraId="0DFD8CE9" w14:textId="72FF0D19" w:rsidR="009C2EAA" w:rsidRPr="00417330" w:rsidRDefault="00EA7A7F" w:rsidP="007202CF">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5D4A6D99" w14:textId="0B5B5DCD" w:rsidR="00C718B3" w:rsidRDefault="001F17F1" w:rsidP="00FA3229">
      <w:pPr>
        <w:pStyle w:val="Odstavekseznama"/>
        <w:keepLines/>
        <w:widowControl w:val="0"/>
        <w:numPr>
          <w:ilvl w:val="2"/>
          <w:numId w:val="6"/>
        </w:numPr>
        <w:spacing w:after="120" w:line="240" w:lineRule="auto"/>
        <w:jc w:val="both"/>
        <w:rPr>
          <w:rFonts w:ascii="Tahoma" w:hAnsi="Tahoma" w:cs="Tahoma"/>
          <w:sz w:val="18"/>
          <w:szCs w:val="18"/>
          <w:lang w:val="sl-SI"/>
        </w:rPr>
      </w:pPr>
      <w:r w:rsidRPr="00C718B3">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B2A456F" w14:textId="179099C2" w:rsidR="00C718B3" w:rsidRPr="00C718B3" w:rsidRDefault="00C718B3" w:rsidP="00C718B3">
      <w:pPr>
        <w:pStyle w:val="Odstavekseznama"/>
        <w:numPr>
          <w:ilvl w:val="2"/>
          <w:numId w:val="6"/>
        </w:numPr>
        <w:jc w:val="both"/>
        <w:rPr>
          <w:rFonts w:ascii="Tahoma" w:hAnsi="Tahoma" w:cs="Tahoma"/>
          <w:sz w:val="18"/>
          <w:szCs w:val="18"/>
          <w:lang w:val="sl-SI"/>
        </w:rPr>
      </w:pPr>
      <w:r w:rsidRPr="00C718B3">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4FD29928" w:rsidR="001F17F1" w:rsidRPr="00C718B3" w:rsidRDefault="001F17F1" w:rsidP="00C718B3">
      <w:pPr>
        <w:pStyle w:val="Odstavekseznama"/>
        <w:keepLines/>
        <w:widowControl w:val="0"/>
        <w:numPr>
          <w:ilvl w:val="2"/>
          <w:numId w:val="6"/>
        </w:numPr>
        <w:spacing w:after="120" w:line="240" w:lineRule="auto"/>
        <w:jc w:val="both"/>
        <w:rPr>
          <w:rFonts w:ascii="Tahoma" w:hAnsi="Tahoma" w:cs="Tahoma"/>
          <w:sz w:val="18"/>
          <w:szCs w:val="18"/>
          <w:lang w:val="sl-SI"/>
        </w:rPr>
      </w:pPr>
      <w:r w:rsidRPr="00C718B3">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Pooblaščena oseba naročnika</w:t>
      </w:r>
      <w:r w:rsidRPr="00A47937">
        <w:rPr>
          <w:rFonts w:ascii="Tahoma" w:hAnsi="Tahoma" w:cs="Tahoma"/>
          <w:sz w:val="18"/>
          <w:szCs w:val="18"/>
          <w:lang w:val="sl-SI"/>
        </w:rPr>
        <w:t xml:space="preserve">:  </w:t>
      </w:r>
      <w:r w:rsidR="001F17F1" w:rsidRPr="00A47937">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4940670E" w:rsidR="008D619C" w:rsidRPr="007202CF" w:rsidRDefault="00632E64" w:rsidP="007202CF">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4EE7B14" w:rsidR="008D619C" w:rsidRPr="00C718B3" w:rsidRDefault="00632E64" w:rsidP="00C718B3">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6A01E37C" w:rsidR="008D619C" w:rsidRPr="007202CF" w:rsidRDefault="00632E64" w:rsidP="007202CF">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7202CF">
      <w:pPr>
        <w:numPr>
          <w:ilvl w:val="2"/>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7202CF">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7202CF">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7202CF">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50110846" w:rsidR="00632E64" w:rsidRDefault="00632E64" w:rsidP="007202CF">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1" w:name="_Hlk485114908"/>
      <w:bookmarkEnd w:id="11"/>
    </w:p>
    <w:p w14:paraId="387750BA" w14:textId="77777777" w:rsidR="007202CF" w:rsidRPr="00417330" w:rsidRDefault="007202CF" w:rsidP="007202CF">
      <w:pPr>
        <w:spacing w:after="0" w:line="240" w:lineRule="auto"/>
        <w:ind w:left="1077"/>
        <w:jc w:val="both"/>
        <w:rPr>
          <w:rFonts w:ascii="Tahoma" w:hAnsi="Tahoma" w:cs="Tahoma"/>
          <w:sz w:val="18"/>
          <w:szCs w:val="18"/>
          <w:lang w:val="sl-SI"/>
        </w:rPr>
      </w:pP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34FF9DCF" w:rsidR="00A00472" w:rsidRPr="00417330" w:rsidRDefault="00632E64" w:rsidP="007202CF">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5E44D516" w14:textId="77777777" w:rsidR="00056F41" w:rsidRPr="00417330" w:rsidRDefault="00056F41" w:rsidP="00056F41">
      <w:pPr>
        <w:keepLines/>
        <w:widowControl w:val="0"/>
        <w:spacing w:after="120" w:line="240" w:lineRule="auto"/>
        <w:jc w:val="center"/>
        <w:rPr>
          <w:ins w:id="12" w:author="uporabnik" w:date="2021-11-12T07:55:00Z"/>
          <w:rFonts w:ascii="Tahoma" w:hAnsi="Tahoma" w:cs="Tahoma"/>
          <w:sz w:val="18"/>
          <w:szCs w:val="18"/>
          <w:lang w:val="sl-SI"/>
        </w:rPr>
      </w:pPr>
      <w:ins w:id="13" w:author="uporabnik" w:date="2021-11-12T07:55:00Z">
        <w:r w:rsidRPr="00417330">
          <w:rPr>
            <w:rFonts w:ascii="Tahoma" w:hAnsi="Tahoma" w:cs="Tahoma"/>
            <w:sz w:val="18"/>
            <w:szCs w:val="18"/>
            <w:lang w:val="sl-SI"/>
          </w:rPr>
          <w:t>POSLOVNA SKRIVNOST</w:t>
        </w:r>
        <w:r>
          <w:rPr>
            <w:rFonts w:ascii="Tahoma" w:hAnsi="Tahoma" w:cs="Tahoma"/>
            <w:sz w:val="18"/>
            <w:szCs w:val="18"/>
            <w:lang w:val="sl-SI"/>
          </w:rPr>
          <w:t xml:space="preserve">, TAJNI </w:t>
        </w:r>
        <w:r w:rsidRPr="00417330">
          <w:rPr>
            <w:rFonts w:ascii="Tahoma" w:hAnsi="Tahoma" w:cs="Tahoma"/>
            <w:sz w:val="18"/>
            <w:szCs w:val="18"/>
            <w:lang w:val="sl-SI"/>
          </w:rPr>
          <w:t>IN ZAUPNI PODATKI</w:t>
        </w:r>
      </w:ins>
    </w:p>
    <w:p w14:paraId="11AF9C7D" w14:textId="77777777" w:rsidR="00056F41" w:rsidRPr="00A564A9" w:rsidRDefault="00056F41" w:rsidP="00056F41">
      <w:pPr>
        <w:pStyle w:val="Odstavekseznama"/>
        <w:numPr>
          <w:ilvl w:val="0"/>
          <w:numId w:val="25"/>
        </w:numPr>
        <w:spacing w:after="0" w:line="240" w:lineRule="auto"/>
        <w:jc w:val="both"/>
        <w:rPr>
          <w:ins w:id="14" w:author="uporabnik" w:date="2021-11-12T07:55:00Z"/>
          <w:rFonts w:ascii="Tahoma" w:eastAsia="Times New Roman" w:hAnsi="Tahoma" w:cs="Tahoma"/>
          <w:sz w:val="18"/>
          <w:szCs w:val="18"/>
          <w:lang w:val="sl-SI" w:eastAsia="sl-SI"/>
        </w:rPr>
      </w:pPr>
      <w:ins w:id="15" w:author="uporabnik" w:date="2021-11-12T07:55:00Z">
        <w:r w:rsidRPr="00A564A9">
          <w:rPr>
            <w:rFonts w:ascii="Tahoma" w:eastAsia="Times New Roman" w:hAnsi="Tahoma" w:cs="Tahoma"/>
            <w:sz w:val="18"/>
            <w:szCs w:val="18"/>
            <w:lang w:val="sl-SI" w:eastAsia="sl-SI"/>
          </w:rPr>
          <w:t>Pogodbeni stranki ugotavljata:</w:t>
        </w:r>
      </w:ins>
    </w:p>
    <w:p w14:paraId="191325AE" w14:textId="77777777" w:rsidR="00056F41" w:rsidRPr="004221C3" w:rsidRDefault="00056F41" w:rsidP="00056F41">
      <w:pPr>
        <w:pStyle w:val="Odstavekseznama"/>
        <w:numPr>
          <w:ilvl w:val="0"/>
          <w:numId w:val="26"/>
        </w:numPr>
        <w:spacing w:after="0" w:line="240" w:lineRule="auto"/>
        <w:jc w:val="both"/>
        <w:rPr>
          <w:ins w:id="16" w:author="uporabnik" w:date="2021-11-12T07:55:00Z"/>
          <w:rFonts w:ascii="Tahoma" w:eastAsia="Times New Roman" w:hAnsi="Tahoma" w:cs="Tahoma"/>
          <w:sz w:val="18"/>
          <w:szCs w:val="18"/>
          <w:lang w:val="sl-SI" w:eastAsia="sl-SI"/>
        </w:rPr>
      </w:pPr>
      <w:ins w:id="17" w:author="uporabnik" w:date="2021-11-12T07:55:00Z">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ins>
    </w:p>
    <w:p w14:paraId="0E993584" w14:textId="77777777" w:rsidR="00056F41" w:rsidRPr="004221C3" w:rsidRDefault="00056F41" w:rsidP="00056F41">
      <w:pPr>
        <w:pStyle w:val="Odstavekseznama"/>
        <w:numPr>
          <w:ilvl w:val="0"/>
          <w:numId w:val="26"/>
        </w:numPr>
        <w:spacing w:after="0" w:line="240" w:lineRule="auto"/>
        <w:jc w:val="both"/>
        <w:rPr>
          <w:ins w:id="18" w:author="uporabnik" w:date="2021-11-12T07:55:00Z"/>
          <w:rFonts w:ascii="Tahoma" w:eastAsia="Times New Roman" w:hAnsi="Tahoma" w:cs="Tahoma"/>
          <w:sz w:val="18"/>
          <w:szCs w:val="18"/>
          <w:lang w:val="sl-SI" w:eastAsia="sl-SI"/>
        </w:rPr>
      </w:pPr>
      <w:ins w:id="19" w:author="uporabnik" w:date="2021-11-12T07:55:00Z">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ins>
    </w:p>
    <w:p w14:paraId="26A6D05D" w14:textId="77777777" w:rsidR="00056F41" w:rsidRPr="004221C3" w:rsidRDefault="00056F41" w:rsidP="00056F41">
      <w:pPr>
        <w:pStyle w:val="Odstavekseznama"/>
        <w:numPr>
          <w:ilvl w:val="0"/>
          <w:numId w:val="26"/>
        </w:numPr>
        <w:spacing w:after="0" w:line="240" w:lineRule="auto"/>
        <w:jc w:val="both"/>
        <w:rPr>
          <w:ins w:id="20" w:author="uporabnik" w:date="2021-11-12T07:55:00Z"/>
          <w:rFonts w:ascii="Tahoma" w:eastAsia="Times New Roman" w:hAnsi="Tahoma" w:cs="Tahoma"/>
          <w:sz w:val="18"/>
          <w:szCs w:val="18"/>
          <w:lang w:val="sl-SI" w:eastAsia="sl-SI"/>
        </w:rPr>
      </w:pPr>
      <w:ins w:id="21" w:author="uporabnik" w:date="2021-11-12T07:55:00Z">
        <w:r w:rsidRPr="004221C3">
          <w:rPr>
            <w:rFonts w:ascii="Tahoma" w:eastAsia="Times New Roman" w:hAnsi="Tahoma" w:cs="Tahoma"/>
            <w:sz w:val="18"/>
            <w:szCs w:val="18"/>
            <w:lang w:val="sl-SI" w:eastAsia="sl-SI"/>
          </w:rPr>
          <w:t>da veljavni predpisi s področja javnega naročanja izrecno določajo, kateri so javni podatki,</w:t>
        </w:r>
      </w:ins>
    </w:p>
    <w:p w14:paraId="6894373B" w14:textId="77777777" w:rsidR="00056F41" w:rsidRPr="004221C3" w:rsidRDefault="00056F41" w:rsidP="00056F41">
      <w:pPr>
        <w:pStyle w:val="Odstavekseznama"/>
        <w:numPr>
          <w:ilvl w:val="0"/>
          <w:numId w:val="26"/>
        </w:numPr>
        <w:spacing w:after="0" w:line="240" w:lineRule="auto"/>
        <w:jc w:val="both"/>
        <w:rPr>
          <w:ins w:id="22" w:author="uporabnik" w:date="2021-11-12T07:55:00Z"/>
          <w:rFonts w:ascii="Tahoma" w:eastAsia="Times New Roman" w:hAnsi="Tahoma" w:cs="Tahoma"/>
          <w:sz w:val="18"/>
          <w:szCs w:val="18"/>
          <w:lang w:val="sl-SI" w:eastAsia="sl-SI"/>
        </w:rPr>
      </w:pPr>
      <w:ins w:id="23" w:author="uporabnik" w:date="2021-11-12T07:55:00Z">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ins>
    </w:p>
    <w:p w14:paraId="1917BC29" w14:textId="77777777" w:rsidR="00056F41" w:rsidRPr="00962251" w:rsidRDefault="00056F41" w:rsidP="00056F41">
      <w:pPr>
        <w:pStyle w:val="Odstavekseznama"/>
        <w:numPr>
          <w:ilvl w:val="0"/>
          <w:numId w:val="26"/>
        </w:numPr>
        <w:spacing w:after="0" w:line="240" w:lineRule="auto"/>
        <w:jc w:val="both"/>
        <w:rPr>
          <w:ins w:id="24" w:author="uporabnik" w:date="2021-11-12T07:55:00Z"/>
          <w:rFonts w:ascii="Tahoma" w:eastAsia="Times New Roman" w:hAnsi="Tahoma" w:cs="Tahoma"/>
          <w:sz w:val="18"/>
          <w:szCs w:val="18"/>
          <w:lang w:val="sl-SI" w:eastAsia="sl-SI"/>
        </w:rPr>
      </w:pPr>
      <w:ins w:id="25" w:author="uporabnik" w:date="2021-11-12T07:55:00Z">
        <w:r w:rsidRPr="004221C3">
          <w:rPr>
            <w:rFonts w:ascii="Tahoma" w:eastAsia="Times New Roman" w:hAnsi="Tahoma" w:cs="Tahoma"/>
            <w:sz w:val="18"/>
            <w:szCs w:val="18"/>
            <w:lang w:val="sl-SI" w:eastAsia="sl-SI"/>
          </w:rPr>
          <w:t>da tajne in osebne podatke določajo veljavni predpisi.</w:t>
        </w:r>
      </w:ins>
    </w:p>
    <w:p w14:paraId="3E9A2FAF" w14:textId="77777777" w:rsidR="00056F41" w:rsidRPr="00962251" w:rsidRDefault="00056F41" w:rsidP="00056F41">
      <w:pPr>
        <w:pStyle w:val="Odstavekseznama"/>
        <w:numPr>
          <w:ilvl w:val="0"/>
          <w:numId w:val="25"/>
        </w:numPr>
        <w:spacing w:after="0" w:line="240" w:lineRule="auto"/>
        <w:jc w:val="both"/>
        <w:rPr>
          <w:ins w:id="26" w:author="uporabnik" w:date="2021-11-12T07:55:00Z"/>
          <w:rFonts w:ascii="Tahoma" w:eastAsia="Times New Roman" w:hAnsi="Tahoma" w:cs="Tahoma"/>
          <w:sz w:val="18"/>
          <w:szCs w:val="18"/>
          <w:lang w:val="sl-SI" w:eastAsia="sl-SI"/>
        </w:rPr>
      </w:pPr>
      <w:ins w:id="27" w:author="uporabnik" w:date="2021-11-12T07:55:00Z">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ins>
    </w:p>
    <w:p w14:paraId="3C242EA8" w14:textId="77777777" w:rsidR="00056F41" w:rsidRPr="00962251" w:rsidRDefault="00056F41" w:rsidP="00056F41">
      <w:pPr>
        <w:pStyle w:val="Odstavekseznama"/>
        <w:numPr>
          <w:ilvl w:val="0"/>
          <w:numId w:val="25"/>
        </w:numPr>
        <w:spacing w:after="0" w:line="240" w:lineRule="auto"/>
        <w:jc w:val="both"/>
        <w:rPr>
          <w:ins w:id="28" w:author="uporabnik" w:date="2021-11-12T07:55:00Z"/>
          <w:rFonts w:ascii="Tahoma" w:eastAsia="Times New Roman" w:hAnsi="Tahoma" w:cs="Tahoma"/>
          <w:sz w:val="18"/>
          <w:szCs w:val="18"/>
          <w:lang w:val="sl-SI" w:eastAsia="sl-SI"/>
        </w:rPr>
      </w:pPr>
      <w:ins w:id="29" w:author="uporabnik" w:date="2021-11-12T07:55:00Z">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ins>
    </w:p>
    <w:p w14:paraId="531EB3F4" w14:textId="77777777" w:rsidR="00056F41" w:rsidRPr="00962251" w:rsidRDefault="00056F41" w:rsidP="00056F41">
      <w:pPr>
        <w:pStyle w:val="Odstavekseznama"/>
        <w:numPr>
          <w:ilvl w:val="0"/>
          <w:numId w:val="25"/>
        </w:numPr>
        <w:spacing w:after="0" w:line="240" w:lineRule="auto"/>
        <w:jc w:val="both"/>
        <w:rPr>
          <w:ins w:id="30" w:author="uporabnik" w:date="2021-11-12T07:55:00Z"/>
          <w:rFonts w:ascii="Tahoma" w:eastAsia="Times New Roman" w:hAnsi="Tahoma" w:cs="Tahoma"/>
          <w:sz w:val="18"/>
          <w:szCs w:val="18"/>
          <w:lang w:val="sl-SI" w:eastAsia="sl-SI"/>
        </w:rPr>
      </w:pPr>
      <w:ins w:id="31" w:author="uporabnik" w:date="2021-11-12T07:55:00Z">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ins>
    </w:p>
    <w:p w14:paraId="5BEA7812" w14:textId="77777777" w:rsidR="00056F41" w:rsidRPr="00962251" w:rsidRDefault="00056F41" w:rsidP="00056F41">
      <w:pPr>
        <w:pStyle w:val="Odstavekseznama"/>
        <w:numPr>
          <w:ilvl w:val="0"/>
          <w:numId w:val="25"/>
        </w:numPr>
        <w:spacing w:after="0" w:line="240" w:lineRule="auto"/>
        <w:jc w:val="both"/>
        <w:rPr>
          <w:ins w:id="32" w:author="uporabnik" w:date="2021-11-12T07:55:00Z"/>
          <w:rFonts w:ascii="Tahoma" w:eastAsia="Times New Roman" w:hAnsi="Tahoma" w:cs="Tahoma"/>
          <w:sz w:val="18"/>
          <w:szCs w:val="18"/>
          <w:lang w:val="sl-SI" w:eastAsia="sl-SI"/>
        </w:rPr>
      </w:pPr>
      <w:ins w:id="33" w:author="uporabnik" w:date="2021-11-12T07:55:00Z">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ins>
    </w:p>
    <w:p w14:paraId="4D0D41F9" w14:textId="77777777" w:rsidR="00056F41" w:rsidRPr="00962251" w:rsidRDefault="00056F41" w:rsidP="00056F41">
      <w:pPr>
        <w:pStyle w:val="Odstavekseznama"/>
        <w:numPr>
          <w:ilvl w:val="0"/>
          <w:numId w:val="25"/>
        </w:numPr>
        <w:spacing w:after="0" w:line="240" w:lineRule="auto"/>
        <w:jc w:val="both"/>
        <w:rPr>
          <w:ins w:id="34" w:author="uporabnik" w:date="2021-11-12T07:55:00Z"/>
          <w:rFonts w:ascii="Tahoma" w:eastAsia="Times New Roman" w:hAnsi="Tahoma" w:cs="Tahoma"/>
          <w:sz w:val="18"/>
          <w:szCs w:val="18"/>
          <w:lang w:val="sl-SI" w:eastAsia="sl-SI"/>
        </w:rPr>
      </w:pPr>
      <w:ins w:id="35" w:author="uporabnik" w:date="2021-11-12T07:55:00Z">
        <w:r w:rsidRPr="00A564A9">
          <w:rPr>
            <w:rFonts w:ascii="Tahoma" w:eastAsia="Times New Roman" w:hAnsi="Tahoma" w:cs="Tahoma"/>
            <w:sz w:val="18"/>
            <w:szCs w:val="18"/>
            <w:lang w:val="sl-SI" w:eastAsia="sl-SI"/>
          </w:rPr>
          <w:lastRenderedPageBreak/>
          <w:t>Prodajalec mora naročnika takoj obvestiti o vsakem disciplinskem in/ali drugem postopku zaradi kršitev obveznosti, ki ga je zoper zaposlenega sprožil v zvezi z izvajanjem del iz te pogodbe in/ali obveznosti iz tega člena.</w:t>
        </w:r>
      </w:ins>
    </w:p>
    <w:p w14:paraId="10A8DBD4" w14:textId="77777777" w:rsidR="00056F41" w:rsidRDefault="00056F41" w:rsidP="00056F41">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ins w:id="36" w:author="uporabnik" w:date="2021-11-12T07:55:00Z"/>
          <w:rFonts w:ascii="Tahoma" w:hAnsi="Tahoma" w:cs="Tahoma"/>
          <w:sz w:val="18"/>
          <w:szCs w:val="18"/>
          <w:lang w:val="sl-SI"/>
        </w:rPr>
      </w:pPr>
      <w:ins w:id="37" w:author="uporabnik" w:date="2021-11-12T07:55:00Z">
        <w:r w:rsidRPr="00A564A9">
          <w:rPr>
            <w:rFonts w:ascii="Tahoma" w:hAnsi="Tahoma" w:cs="Tahoma"/>
            <w:sz w:val="18"/>
            <w:szCs w:val="18"/>
            <w:lang w:val="sl-SI"/>
          </w:rPr>
          <w:t>Obveznost varovanja poslovnih skrivnosti, tajnih in osebnih podatkov, se nanaša tako na čas izvrševanja pogodbe, kot tudi na čas po tem.</w:t>
        </w:r>
      </w:ins>
    </w:p>
    <w:p w14:paraId="2E559AA3" w14:textId="2BDE2908" w:rsidR="00A00472" w:rsidRPr="00417330" w:rsidDel="00056F41" w:rsidRDefault="007E7421">
      <w:pPr>
        <w:keepLines/>
        <w:widowControl w:val="0"/>
        <w:spacing w:after="120" w:line="240" w:lineRule="auto"/>
        <w:jc w:val="center"/>
        <w:rPr>
          <w:del w:id="38" w:author="uporabnik" w:date="2021-11-12T07:55:00Z"/>
          <w:rFonts w:ascii="Tahoma" w:hAnsi="Tahoma" w:cs="Tahoma"/>
          <w:sz w:val="18"/>
          <w:szCs w:val="18"/>
          <w:lang w:val="sl-SI"/>
        </w:rPr>
      </w:pPr>
      <w:del w:id="39" w:author="uporabnik" w:date="2021-11-12T07:55:00Z">
        <w:r w:rsidRPr="00417330" w:rsidDel="00056F41">
          <w:rPr>
            <w:rFonts w:ascii="Tahoma" w:hAnsi="Tahoma" w:cs="Tahoma"/>
            <w:sz w:val="18"/>
            <w:szCs w:val="18"/>
            <w:lang w:val="sl-SI"/>
          </w:rPr>
          <w:delText>POSLOVNA SKRIVNOST IN ZAUPNI PODATKI</w:delText>
        </w:r>
      </w:del>
    </w:p>
    <w:p w14:paraId="7FDC6B63" w14:textId="035A5220" w:rsidR="00632E64" w:rsidRPr="00417330" w:rsidDel="00056F41" w:rsidRDefault="00632E64" w:rsidP="00632E64">
      <w:pPr>
        <w:keepLines/>
        <w:widowControl w:val="0"/>
        <w:numPr>
          <w:ilvl w:val="2"/>
          <w:numId w:val="14"/>
        </w:numPr>
        <w:spacing w:after="120" w:line="240" w:lineRule="auto"/>
        <w:jc w:val="both"/>
        <w:rPr>
          <w:del w:id="40" w:author="uporabnik" w:date="2021-11-12T07:55:00Z"/>
          <w:rFonts w:ascii="Tahoma" w:hAnsi="Tahoma" w:cs="Tahoma"/>
          <w:sz w:val="18"/>
          <w:szCs w:val="18"/>
          <w:lang w:val="sl-SI"/>
        </w:rPr>
      </w:pPr>
      <w:del w:id="41" w:author="uporabnik" w:date="2021-11-12T07:55:00Z">
        <w:r w:rsidRPr="00417330" w:rsidDel="00056F41">
          <w:rPr>
            <w:rFonts w:ascii="Tahoma" w:hAnsi="Tahoma" w:cs="Tahoma"/>
            <w:sz w:val="18"/>
            <w:szCs w:val="18"/>
            <w:lang w:val="sl-SI"/>
          </w:rPr>
          <w:delText>Pogodbeni stranki sta sporazumni, da vsi podatki, do katerih bi prišli z izvedbo tega okvirnega sporazuma, predstavljajo poslovno skrivnost in se zavezujeta, da bosta vse podatke skrbno varovali in jih uporabljali izključno v zvezi z izvedbo tega okvirnega sporazuma.</w:delText>
        </w:r>
      </w:del>
    </w:p>
    <w:p w14:paraId="4610AA9A" w14:textId="0A56E7BC" w:rsidR="00632E64" w:rsidRPr="00417330" w:rsidDel="00056F41" w:rsidRDefault="00632E64" w:rsidP="00632E64">
      <w:pPr>
        <w:keepLines/>
        <w:widowControl w:val="0"/>
        <w:numPr>
          <w:ilvl w:val="2"/>
          <w:numId w:val="14"/>
        </w:numPr>
        <w:spacing w:after="120" w:line="240" w:lineRule="auto"/>
        <w:jc w:val="both"/>
        <w:rPr>
          <w:del w:id="42" w:author="uporabnik" w:date="2021-11-12T07:55:00Z"/>
          <w:rFonts w:ascii="Tahoma" w:hAnsi="Tahoma" w:cs="Tahoma"/>
          <w:sz w:val="18"/>
          <w:szCs w:val="18"/>
          <w:lang w:val="sl-SI"/>
        </w:rPr>
      </w:pPr>
      <w:del w:id="43" w:author="uporabnik" w:date="2021-11-12T07:55:00Z">
        <w:r w:rsidRPr="00417330" w:rsidDel="00056F41">
          <w:rPr>
            <w:rFonts w:ascii="Tahoma" w:hAnsi="Tahoma" w:cs="Tahoma"/>
            <w:sz w:val="18"/>
            <w:szCs w:val="18"/>
            <w:lang w:val="sl-SI"/>
          </w:rPr>
          <w:delText>Prodajalec je dolžan obvestiti svoje delavce, da lahko pri svojem delu pridejo v stik z zaupnimi podatki, pri delu z njimi pa morajo ti ravnati z največjo mero skrbnosti.</w:delText>
        </w:r>
      </w:del>
    </w:p>
    <w:p w14:paraId="086DB6AE" w14:textId="3F1CDC7C" w:rsidR="00632E64" w:rsidRPr="00417330" w:rsidDel="00056F41" w:rsidRDefault="00632E64" w:rsidP="00632E64">
      <w:pPr>
        <w:keepLines/>
        <w:widowControl w:val="0"/>
        <w:numPr>
          <w:ilvl w:val="2"/>
          <w:numId w:val="14"/>
        </w:numPr>
        <w:spacing w:after="120" w:line="240" w:lineRule="auto"/>
        <w:jc w:val="both"/>
        <w:rPr>
          <w:del w:id="44" w:author="uporabnik" w:date="2021-11-12T07:55:00Z"/>
          <w:rFonts w:ascii="Tahoma" w:hAnsi="Tahoma" w:cs="Tahoma"/>
          <w:sz w:val="18"/>
          <w:szCs w:val="18"/>
          <w:lang w:val="sl-SI"/>
        </w:rPr>
      </w:pPr>
      <w:del w:id="45" w:author="uporabnik" w:date="2021-11-12T07:55:00Z">
        <w:r w:rsidRPr="00417330" w:rsidDel="00056F41">
          <w:rPr>
            <w:rFonts w:ascii="Tahoma" w:hAnsi="Tahoma" w:cs="Tahoma"/>
            <w:sz w:val="18"/>
            <w:szCs w:val="18"/>
            <w:lang w:val="sl-SI"/>
          </w:rPr>
          <w:delTex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delText>
        </w:r>
      </w:del>
    </w:p>
    <w:p w14:paraId="7405F7CA" w14:textId="3B566FC5" w:rsidR="00632E64" w:rsidRPr="00417330" w:rsidDel="00056F41" w:rsidRDefault="00632E64" w:rsidP="00632E64">
      <w:pPr>
        <w:keepLines/>
        <w:widowControl w:val="0"/>
        <w:numPr>
          <w:ilvl w:val="2"/>
          <w:numId w:val="14"/>
        </w:numPr>
        <w:spacing w:after="120" w:line="240" w:lineRule="auto"/>
        <w:jc w:val="both"/>
        <w:rPr>
          <w:del w:id="46" w:author="uporabnik" w:date="2021-11-12T07:55:00Z"/>
          <w:rFonts w:ascii="Tahoma" w:hAnsi="Tahoma" w:cs="Tahoma"/>
          <w:sz w:val="18"/>
          <w:szCs w:val="18"/>
          <w:lang w:val="sl-SI"/>
        </w:rPr>
      </w:pPr>
      <w:del w:id="47" w:author="uporabnik" w:date="2021-11-12T07:55:00Z">
        <w:r w:rsidRPr="00417330" w:rsidDel="00056F41">
          <w:rPr>
            <w:rFonts w:ascii="Tahoma" w:hAnsi="Tahoma" w:cs="Tahoma"/>
            <w:sz w:val="18"/>
            <w:szCs w:val="18"/>
            <w:lang w:val="sl-SI"/>
          </w:rPr>
          <w:delText>Za prodajalca, ki opravlja za naročnika pogodbene obveznosti, velja glede teh obveznosti enako strog način varovanja podatkov, kot jih ima naročnik.</w:delText>
        </w:r>
      </w:del>
    </w:p>
    <w:p w14:paraId="240004A2" w14:textId="130C69D5" w:rsidR="00632E64" w:rsidRPr="00417330" w:rsidDel="00056F41" w:rsidRDefault="00632E64" w:rsidP="00632E64">
      <w:pPr>
        <w:keepLines/>
        <w:widowControl w:val="0"/>
        <w:numPr>
          <w:ilvl w:val="2"/>
          <w:numId w:val="14"/>
        </w:numPr>
        <w:spacing w:after="120" w:line="240" w:lineRule="auto"/>
        <w:jc w:val="both"/>
        <w:rPr>
          <w:del w:id="48" w:author="uporabnik" w:date="2021-11-12T07:55:00Z"/>
          <w:rFonts w:ascii="Tahoma" w:hAnsi="Tahoma" w:cs="Tahoma"/>
          <w:sz w:val="18"/>
          <w:szCs w:val="18"/>
          <w:lang w:val="sl-SI"/>
        </w:rPr>
      </w:pPr>
      <w:del w:id="49" w:author="uporabnik" w:date="2021-11-12T07:55:00Z">
        <w:r w:rsidRPr="00417330" w:rsidDel="00056F41">
          <w:rPr>
            <w:rFonts w:ascii="Tahoma" w:hAnsi="Tahoma" w:cs="Tahoma"/>
            <w:sz w:val="18"/>
            <w:szCs w:val="18"/>
            <w:lang w:val="sl-SI"/>
          </w:rPr>
          <w:delTex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delText>
        </w:r>
      </w:del>
    </w:p>
    <w:p w14:paraId="284030A5" w14:textId="77777777" w:rsidR="008D619C" w:rsidRPr="00417330" w:rsidRDefault="008D619C" w:rsidP="007202CF">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E8A590C" w14:textId="1FAD227E" w:rsidR="007202CF" w:rsidRPr="007202CF" w:rsidRDefault="007202CF" w:rsidP="007202CF">
      <w:pPr>
        <w:pStyle w:val="Odstavekseznama"/>
        <w:numPr>
          <w:ilvl w:val="2"/>
          <w:numId w:val="15"/>
        </w:numPr>
        <w:jc w:val="both"/>
        <w:rPr>
          <w:rFonts w:ascii="Tahoma" w:hAnsi="Tahoma" w:cs="Tahoma"/>
          <w:sz w:val="18"/>
          <w:szCs w:val="18"/>
          <w:lang w:val="sl-SI"/>
        </w:rPr>
      </w:pPr>
      <w:r>
        <w:rPr>
          <w:rFonts w:ascii="Tahoma" w:hAnsi="Tahoma" w:cs="Tahoma"/>
          <w:sz w:val="18"/>
          <w:szCs w:val="18"/>
          <w:lang w:val="sl-SI"/>
        </w:rPr>
        <w:t>Okvirni sporazum/p</w:t>
      </w:r>
      <w:r w:rsidRPr="007202CF">
        <w:rPr>
          <w:rFonts w:ascii="Tahoma" w:hAnsi="Tahoma" w:cs="Tahoma"/>
          <w:sz w:val="18"/>
          <w:szCs w:val="18"/>
          <w:lang w:val="sl-SI"/>
        </w:rPr>
        <w:t>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77777777" w:rsidR="00632E64" w:rsidRPr="00417330" w:rsidRDefault="00632E64" w:rsidP="007202CF">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7202CF">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7202CF">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7202CF">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7202CF">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7202CF">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50B18AB"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5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5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63538072" w:rsidR="00A00472" w:rsidRPr="00417330" w:rsidRDefault="007202CF">
            <w:pPr>
              <w:keepLines/>
              <w:widowControl w:val="0"/>
              <w:spacing w:after="0" w:line="240" w:lineRule="auto"/>
              <w:jc w:val="both"/>
              <w:rPr>
                <w:rFonts w:ascii="Tahoma" w:hAnsi="Tahoma" w:cs="Tahoma"/>
                <w:sz w:val="18"/>
                <w:szCs w:val="18"/>
              </w:rPr>
            </w:pPr>
            <w:r>
              <w:rPr>
                <w:rFonts w:ascii="Tahoma" w:hAnsi="Tahoma" w:cs="Tahoma"/>
                <w:sz w:val="18"/>
                <w:szCs w:val="18"/>
              </w:rPr>
              <w:t>30.11.2022</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12.Z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5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5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5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5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5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5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5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5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55" w:name="Text182"/>
        <w:bookmarkEnd w:id="5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5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5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5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5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6E19BB">
              <w:rPr>
                <w:b/>
                <w:bCs/>
                <w:noProof/>
              </w:rPr>
              <w:t>5</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6E19BB">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D40910"/>
    <w:multiLevelType w:val="hybridMultilevel"/>
    <w:tmpl w:val="D2885C1C"/>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021B3D"/>
    <w:multiLevelType w:val="hybridMultilevel"/>
    <w:tmpl w:val="526E96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19"/>
  </w:num>
  <w:num w:numId="4">
    <w:abstractNumId w:val="7"/>
  </w:num>
  <w:num w:numId="5">
    <w:abstractNumId w:val="14"/>
  </w:num>
  <w:num w:numId="6">
    <w:abstractNumId w:val="25"/>
  </w:num>
  <w:num w:numId="7">
    <w:abstractNumId w:val="22"/>
  </w:num>
  <w:num w:numId="8">
    <w:abstractNumId w:val="4"/>
  </w:num>
  <w:num w:numId="9">
    <w:abstractNumId w:val="2"/>
  </w:num>
  <w:num w:numId="10">
    <w:abstractNumId w:val="5"/>
  </w:num>
  <w:num w:numId="11">
    <w:abstractNumId w:val="12"/>
  </w:num>
  <w:num w:numId="12">
    <w:abstractNumId w:val="6"/>
  </w:num>
  <w:num w:numId="13">
    <w:abstractNumId w:val="17"/>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21"/>
  </w:num>
  <w:num w:numId="22">
    <w:abstractNumId w:val="9"/>
  </w:num>
  <w:num w:numId="23">
    <w:abstractNumId w:val="23"/>
  </w:num>
  <w:num w:numId="24">
    <w:abstractNumId w:val="20"/>
  </w:num>
  <w:num w:numId="25">
    <w:abstractNumId w:val="16"/>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56F41"/>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67501"/>
    <w:rsid w:val="00572E03"/>
    <w:rsid w:val="005C0ABA"/>
    <w:rsid w:val="00632E64"/>
    <w:rsid w:val="00682256"/>
    <w:rsid w:val="006E19BB"/>
    <w:rsid w:val="007202CF"/>
    <w:rsid w:val="007509FE"/>
    <w:rsid w:val="00787D0D"/>
    <w:rsid w:val="007A746D"/>
    <w:rsid w:val="007E7421"/>
    <w:rsid w:val="007F7C67"/>
    <w:rsid w:val="00804B28"/>
    <w:rsid w:val="008D619C"/>
    <w:rsid w:val="008E21F7"/>
    <w:rsid w:val="009219BF"/>
    <w:rsid w:val="0097503C"/>
    <w:rsid w:val="009C2EAA"/>
    <w:rsid w:val="00A00472"/>
    <w:rsid w:val="00A47937"/>
    <w:rsid w:val="00A627C3"/>
    <w:rsid w:val="00AC4DA5"/>
    <w:rsid w:val="00AD3ECE"/>
    <w:rsid w:val="00B32699"/>
    <w:rsid w:val="00C718B3"/>
    <w:rsid w:val="00CC5A61"/>
    <w:rsid w:val="00D4308D"/>
    <w:rsid w:val="00E05D38"/>
    <w:rsid w:val="00E43680"/>
    <w:rsid w:val="00E7543D"/>
    <w:rsid w:val="00E7797E"/>
    <w:rsid w:val="00EA7A7F"/>
    <w:rsid w:val="00F56E69"/>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DAC78E6A-0F8E-4B9C-B53E-BA71AEA6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3CE27D-123D-4781-9206-5848AF40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3582</Words>
  <Characters>20424</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cp:revision>
  <dcterms:created xsi:type="dcterms:W3CDTF">2021-11-12T06:54:00Z</dcterms:created>
  <dcterms:modified xsi:type="dcterms:W3CDTF">2021-11-12T06:55:00Z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