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B8FE7A" w14:textId="77777777" w:rsidR="00A00472" w:rsidRPr="00417330" w:rsidRDefault="00A00472">
      <w:pPr>
        <w:rPr>
          <w:rFonts w:ascii="Tahoma" w:hAnsi="Tahoma" w:cs="Tahoma"/>
          <w:sz w:val="18"/>
          <w:szCs w:val="18"/>
        </w:rPr>
      </w:pPr>
    </w:p>
    <w:tbl>
      <w:tblPr>
        <w:tblW w:w="9695" w:type="dxa"/>
        <w:jc w:val="center"/>
        <w:tblCellMar>
          <w:top w:w="57" w:type="dxa"/>
          <w:left w:w="57" w:type="dxa"/>
          <w:bottom w:w="57" w:type="dxa"/>
          <w:right w:w="57" w:type="dxa"/>
        </w:tblCellMar>
        <w:tblLook w:val="04A0" w:firstRow="1" w:lastRow="0" w:firstColumn="1" w:lastColumn="0" w:noHBand="0" w:noVBand="1"/>
      </w:tblPr>
      <w:tblGrid>
        <w:gridCol w:w="2267"/>
        <w:gridCol w:w="7428"/>
      </w:tblGrid>
      <w:tr w:rsidR="00A00472" w:rsidRPr="00417330" w14:paraId="664AE90A" w14:textId="77777777" w:rsidTr="00332952">
        <w:trPr>
          <w:trHeight w:val="20"/>
          <w:jc w:val="center"/>
        </w:trPr>
        <w:tc>
          <w:tcPr>
            <w:tcW w:w="9695" w:type="dxa"/>
            <w:gridSpan w:val="2"/>
            <w:tcBorders>
              <w:top w:val="single" w:sz="4" w:space="0" w:color="000000"/>
              <w:left w:val="single" w:sz="4" w:space="0" w:color="000000"/>
              <w:bottom w:val="single" w:sz="4" w:space="0" w:color="000000"/>
              <w:right w:val="single" w:sz="4" w:space="0" w:color="000000"/>
            </w:tcBorders>
            <w:shd w:val="clear" w:color="auto" w:fill="99CC00"/>
            <w:vAlign w:val="center"/>
          </w:tcPr>
          <w:p w14:paraId="70076216" w14:textId="77777777" w:rsidR="00A00472" w:rsidRPr="00417330" w:rsidRDefault="007E7421">
            <w:pPr>
              <w:keepLines/>
              <w:widowControl w:val="0"/>
              <w:spacing w:after="0" w:line="240" w:lineRule="auto"/>
              <w:jc w:val="center"/>
              <w:rPr>
                <w:rFonts w:ascii="Tahoma" w:hAnsi="Tahoma" w:cs="Tahoma"/>
                <w:sz w:val="18"/>
                <w:szCs w:val="18"/>
                <w:lang w:val="sl-SI"/>
              </w:rPr>
            </w:pPr>
            <w:r w:rsidRPr="00417330">
              <w:rPr>
                <w:rFonts w:ascii="Tahoma" w:hAnsi="Tahoma" w:cs="Tahoma"/>
                <w:b/>
                <w:sz w:val="18"/>
                <w:szCs w:val="18"/>
                <w:lang w:val="sl-SI"/>
              </w:rPr>
              <w:t>NAROČNIK</w:t>
            </w:r>
          </w:p>
        </w:tc>
      </w:tr>
      <w:tr w:rsidR="00A00472" w:rsidRPr="00417330" w14:paraId="7F8A8F1B"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62DB18FF"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Naziv in sedež</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5ACBDA" w14:textId="64FB1D30" w:rsidR="00A00472" w:rsidRPr="00417330" w:rsidRDefault="007E7421">
            <w:pPr>
              <w:keepLines/>
              <w:widowControl w:val="0"/>
              <w:spacing w:after="0" w:line="240" w:lineRule="auto"/>
              <w:rPr>
                <w:rFonts w:ascii="Tahoma" w:hAnsi="Tahoma" w:cs="Tahoma"/>
                <w:sz w:val="18"/>
                <w:szCs w:val="18"/>
              </w:rPr>
            </w:pPr>
            <w:r w:rsidRPr="00417330">
              <w:rPr>
                <w:rFonts w:ascii="Tahoma" w:hAnsi="Tahoma" w:cs="Tahoma"/>
                <w:b/>
                <w:sz w:val="18"/>
                <w:szCs w:val="18"/>
                <w:lang w:val="sl-SI"/>
              </w:rPr>
              <w:fldChar w:fldCharType="begin"/>
            </w:r>
            <w:r w:rsidRPr="00417330">
              <w:rPr>
                <w:rFonts w:ascii="Tahoma" w:hAnsi="Tahoma" w:cs="Tahoma"/>
                <w:b/>
                <w:sz w:val="18"/>
                <w:szCs w:val="18"/>
              </w:rPr>
              <w:instrText>DOCPROPERTY "MFiles_P1021n1_P0"</w:instrText>
            </w:r>
            <w:r w:rsidRPr="00417330">
              <w:rPr>
                <w:rFonts w:ascii="Tahoma" w:hAnsi="Tahoma" w:cs="Tahoma"/>
                <w:b/>
                <w:sz w:val="18"/>
                <w:szCs w:val="18"/>
              </w:rPr>
              <w:fldChar w:fldCharType="separate"/>
            </w:r>
            <w:r w:rsidRPr="00417330">
              <w:rPr>
                <w:rFonts w:ascii="Tahoma" w:hAnsi="Tahoma" w:cs="Tahoma"/>
                <w:b/>
                <w:sz w:val="18"/>
                <w:szCs w:val="18"/>
              </w:rPr>
              <w:t>Splošna bolnišnica "dr. Franca Derganca" Nova Gorica</w:t>
            </w:r>
            <w:r w:rsidRPr="00417330">
              <w:rPr>
                <w:rFonts w:ascii="Tahoma" w:hAnsi="Tahoma" w:cs="Tahoma"/>
                <w:b/>
                <w:sz w:val="18"/>
                <w:szCs w:val="18"/>
              </w:rPr>
              <w:fldChar w:fldCharType="end"/>
            </w:r>
          </w:p>
          <w:p w14:paraId="584B1C2C" w14:textId="77777777" w:rsidR="00A00472" w:rsidRPr="00417330" w:rsidRDefault="007E7421">
            <w:pPr>
              <w:keepLines/>
              <w:widowControl w:val="0"/>
              <w:spacing w:after="0" w:line="240" w:lineRule="auto"/>
              <w:rPr>
                <w:rFonts w:ascii="Tahoma" w:hAnsi="Tahoma" w:cs="Tahoma"/>
                <w:sz w:val="18"/>
                <w:szCs w:val="18"/>
              </w:rPr>
            </w:pPr>
            <w:r w:rsidRPr="00417330">
              <w:rPr>
                <w:rFonts w:ascii="Tahoma" w:hAnsi="Tahoma" w:cs="Tahoma"/>
                <w:b/>
                <w:sz w:val="18"/>
                <w:szCs w:val="18"/>
                <w:lang w:val="sl-SI"/>
              </w:rPr>
              <w:fldChar w:fldCharType="begin"/>
            </w:r>
            <w:r w:rsidRPr="00417330">
              <w:rPr>
                <w:rFonts w:ascii="Tahoma" w:hAnsi="Tahoma" w:cs="Tahoma"/>
                <w:b/>
                <w:sz w:val="18"/>
                <w:szCs w:val="18"/>
              </w:rPr>
              <w:instrText>DOCPROPERTY "MFiles_P1021n1_P1033"</w:instrText>
            </w:r>
            <w:r w:rsidRPr="00417330">
              <w:rPr>
                <w:rFonts w:ascii="Tahoma" w:hAnsi="Tahoma" w:cs="Tahoma"/>
                <w:b/>
                <w:sz w:val="18"/>
                <w:szCs w:val="18"/>
              </w:rPr>
              <w:fldChar w:fldCharType="separate"/>
            </w:r>
            <w:r w:rsidRPr="00417330">
              <w:rPr>
                <w:rFonts w:ascii="Tahoma" w:hAnsi="Tahoma" w:cs="Tahoma"/>
                <w:b/>
                <w:sz w:val="18"/>
                <w:szCs w:val="18"/>
              </w:rPr>
              <w:t>Ulica padlih borcev 13A</w:t>
            </w:r>
            <w:r w:rsidRPr="00417330">
              <w:rPr>
                <w:rFonts w:ascii="Tahoma" w:hAnsi="Tahoma" w:cs="Tahoma"/>
                <w:b/>
                <w:sz w:val="18"/>
                <w:szCs w:val="18"/>
              </w:rPr>
              <w:fldChar w:fldCharType="end"/>
            </w:r>
          </w:p>
          <w:p w14:paraId="5484A3BE" w14:textId="77777777" w:rsidR="00A00472" w:rsidRPr="00417330" w:rsidRDefault="007E7421">
            <w:pPr>
              <w:keepLines/>
              <w:widowControl w:val="0"/>
              <w:spacing w:after="0" w:line="240" w:lineRule="auto"/>
              <w:rPr>
                <w:rFonts w:ascii="Tahoma" w:hAnsi="Tahoma" w:cs="Tahoma"/>
                <w:sz w:val="18"/>
                <w:szCs w:val="18"/>
              </w:rPr>
            </w:pPr>
            <w:r w:rsidRPr="00417330">
              <w:rPr>
                <w:rFonts w:ascii="Tahoma" w:hAnsi="Tahoma" w:cs="Tahoma"/>
                <w:b/>
                <w:sz w:val="18"/>
                <w:szCs w:val="18"/>
                <w:lang w:val="sl-SI"/>
              </w:rPr>
              <w:fldChar w:fldCharType="begin"/>
            </w:r>
            <w:r w:rsidRPr="00417330">
              <w:rPr>
                <w:rFonts w:ascii="Tahoma" w:hAnsi="Tahoma" w:cs="Tahoma"/>
                <w:b/>
                <w:sz w:val="18"/>
                <w:szCs w:val="18"/>
              </w:rPr>
              <w:instrText>DOCPROPERTY "MFiles_PG5BC2FC14A405421BA79F5FEC63BD00E3n1_PGB3D8D77D2D654902AEB821305A1A12BC"</w:instrText>
            </w:r>
            <w:r w:rsidRPr="00417330">
              <w:rPr>
                <w:rFonts w:ascii="Tahoma" w:hAnsi="Tahoma" w:cs="Tahoma"/>
                <w:b/>
                <w:sz w:val="18"/>
                <w:szCs w:val="18"/>
              </w:rPr>
              <w:fldChar w:fldCharType="separate"/>
            </w:r>
            <w:r w:rsidRPr="00417330">
              <w:rPr>
                <w:rFonts w:ascii="Tahoma" w:hAnsi="Tahoma" w:cs="Tahoma"/>
                <w:b/>
                <w:sz w:val="18"/>
                <w:szCs w:val="18"/>
              </w:rPr>
              <w:t>5290 Šempeter pri Gorici</w:t>
            </w:r>
            <w:r w:rsidRPr="00417330">
              <w:rPr>
                <w:rFonts w:ascii="Tahoma" w:hAnsi="Tahoma" w:cs="Tahoma"/>
                <w:b/>
                <w:sz w:val="18"/>
                <w:szCs w:val="18"/>
              </w:rPr>
              <w:fldChar w:fldCharType="end"/>
            </w:r>
          </w:p>
        </w:tc>
      </w:tr>
      <w:tr w:rsidR="00A00472" w:rsidRPr="00417330" w14:paraId="739B831C"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1A0EBE9"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ID št. za DDV</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86E8BE" w14:textId="77777777" w:rsidR="00A00472" w:rsidRPr="00417330" w:rsidRDefault="007E7421">
            <w:pPr>
              <w:keepLines/>
              <w:widowControl w:val="0"/>
              <w:spacing w:after="0" w:line="240" w:lineRule="auto"/>
              <w:rPr>
                <w:rFonts w:ascii="Tahoma" w:hAnsi="Tahoma" w:cs="Tahoma"/>
                <w:sz w:val="18"/>
                <w:szCs w:val="18"/>
              </w:rPr>
            </w:pPr>
            <w:r w:rsidRPr="00417330">
              <w:rPr>
                <w:rFonts w:ascii="Tahoma" w:hAnsi="Tahoma" w:cs="Tahoma"/>
                <w:sz w:val="18"/>
                <w:szCs w:val="18"/>
                <w:lang w:val="sl-SI"/>
              </w:rPr>
              <w:fldChar w:fldCharType="begin"/>
            </w:r>
            <w:r w:rsidRPr="00417330">
              <w:rPr>
                <w:rFonts w:ascii="Tahoma" w:hAnsi="Tahoma" w:cs="Tahoma"/>
                <w:sz w:val="18"/>
                <w:szCs w:val="18"/>
              </w:rPr>
              <w:instrText>DOCPROPERTY "MFiles_P1021n1_P1030"</w:instrText>
            </w:r>
            <w:r w:rsidRPr="00417330">
              <w:rPr>
                <w:rFonts w:ascii="Tahoma" w:hAnsi="Tahoma" w:cs="Tahoma"/>
                <w:sz w:val="18"/>
                <w:szCs w:val="18"/>
              </w:rPr>
              <w:fldChar w:fldCharType="separate"/>
            </w:r>
            <w:r w:rsidRPr="00417330">
              <w:rPr>
                <w:rFonts w:ascii="Tahoma" w:hAnsi="Tahoma" w:cs="Tahoma"/>
                <w:sz w:val="18"/>
                <w:szCs w:val="18"/>
              </w:rPr>
              <w:t>SI11427205</w:t>
            </w:r>
            <w:r w:rsidRPr="00417330">
              <w:rPr>
                <w:rFonts w:ascii="Tahoma" w:hAnsi="Tahoma" w:cs="Tahoma"/>
                <w:sz w:val="18"/>
                <w:szCs w:val="18"/>
              </w:rPr>
              <w:fldChar w:fldCharType="end"/>
            </w:r>
          </w:p>
        </w:tc>
      </w:tr>
      <w:tr w:rsidR="00A00472" w:rsidRPr="00417330" w14:paraId="331867AA"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3001B675"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Matična številka</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C16A50" w14:textId="77777777" w:rsidR="00A00472" w:rsidRPr="00417330" w:rsidRDefault="007E7421">
            <w:pPr>
              <w:keepLines/>
              <w:widowControl w:val="0"/>
              <w:spacing w:after="0" w:line="240" w:lineRule="auto"/>
              <w:rPr>
                <w:rFonts w:ascii="Tahoma" w:hAnsi="Tahoma" w:cs="Tahoma"/>
                <w:sz w:val="18"/>
                <w:szCs w:val="18"/>
              </w:rPr>
            </w:pPr>
            <w:r w:rsidRPr="00417330">
              <w:rPr>
                <w:rFonts w:ascii="Tahoma" w:hAnsi="Tahoma" w:cs="Tahoma"/>
                <w:sz w:val="18"/>
                <w:szCs w:val="18"/>
                <w:lang w:val="sl-SI"/>
              </w:rPr>
              <w:fldChar w:fldCharType="begin"/>
            </w:r>
            <w:r w:rsidRPr="00417330">
              <w:rPr>
                <w:rFonts w:ascii="Tahoma" w:hAnsi="Tahoma" w:cs="Tahoma"/>
                <w:sz w:val="18"/>
                <w:szCs w:val="18"/>
              </w:rPr>
              <w:instrText>DOCPROPERTY "MFiles_P1021n1_P1031"</w:instrText>
            </w:r>
            <w:r w:rsidRPr="00417330">
              <w:rPr>
                <w:rFonts w:ascii="Tahoma" w:hAnsi="Tahoma" w:cs="Tahoma"/>
                <w:sz w:val="18"/>
                <w:szCs w:val="18"/>
              </w:rPr>
              <w:fldChar w:fldCharType="separate"/>
            </w:r>
            <w:r w:rsidRPr="00417330">
              <w:rPr>
                <w:rFonts w:ascii="Tahoma" w:hAnsi="Tahoma" w:cs="Tahoma"/>
                <w:sz w:val="18"/>
                <w:szCs w:val="18"/>
              </w:rPr>
              <w:t>5055695</w:t>
            </w:r>
            <w:r w:rsidRPr="00417330">
              <w:rPr>
                <w:rFonts w:ascii="Tahoma" w:hAnsi="Tahoma" w:cs="Tahoma"/>
                <w:sz w:val="18"/>
                <w:szCs w:val="18"/>
              </w:rPr>
              <w:fldChar w:fldCharType="end"/>
            </w:r>
          </w:p>
        </w:tc>
      </w:tr>
      <w:tr w:rsidR="00332952" w:rsidRPr="00417330" w14:paraId="7F3A280E"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4A4DAE1D" w14:textId="77777777" w:rsidR="00332952" w:rsidRPr="00417330" w:rsidRDefault="00332952" w:rsidP="00332952">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Poslovni račun</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1D61B5" w14:textId="2AC62DAB" w:rsidR="00332952" w:rsidRPr="00417330" w:rsidRDefault="00332952" w:rsidP="00332952">
            <w:pPr>
              <w:keepLines/>
              <w:widowControl w:val="0"/>
              <w:spacing w:after="0" w:line="240" w:lineRule="auto"/>
              <w:rPr>
                <w:rFonts w:ascii="Tahoma" w:hAnsi="Tahoma" w:cs="Tahoma"/>
                <w:sz w:val="18"/>
                <w:szCs w:val="18"/>
              </w:rPr>
            </w:pPr>
            <w:r w:rsidRPr="00417330">
              <w:rPr>
                <w:rFonts w:ascii="Tahoma" w:hAnsi="Tahoma" w:cs="Tahoma"/>
                <w:sz w:val="18"/>
                <w:szCs w:val="18"/>
              </w:rPr>
              <w:t>SI56 0110 0603 0279 058</w:t>
            </w:r>
            <w:r w:rsidR="00385FF3">
              <w:rPr>
                <w:rFonts w:ascii="Tahoma" w:hAnsi="Tahoma" w:cs="Tahoma"/>
                <w:sz w:val="18"/>
                <w:szCs w:val="18"/>
              </w:rPr>
              <w:t xml:space="preserve">, </w:t>
            </w:r>
            <w:r w:rsidR="00385FF3" w:rsidRPr="00385FF3">
              <w:rPr>
                <w:rFonts w:ascii="Tahoma" w:hAnsi="Tahoma" w:cs="Tahoma"/>
                <w:sz w:val="18"/>
                <w:szCs w:val="18"/>
              </w:rPr>
              <w:t>odprt pri UJP Nova Gorica</w:t>
            </w:r>
          </w:p>
        </w:tc>
      </w:tr>
      <w:tr w:rsidR="00332952" w:rsidRPr="00417330" w14:paraId="6C6A454E"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51F8FFA" w14:textId="77777777" w:rsidR="00332952" w:rsidRPr="00417330" w:rsidRDefault="00332952" w:rsidP="00332952">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Telefon</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E3636E" w14:textId="1211AB5E" w:rsidR="00332952" w:rsidRPr="00417330" w:rsidRDefault="00332952" w:rsidP="00332952">
            <w:pPr>
              <w:keepLines/>
              <w:widowControl w:val="0"/>
              <w:spacing w:after="0" w:line="240" w:lineRule="auto"/>
              <w:rPr>
                <w:rFonts w:ascii="Tahoma" w:hAnsi="Tahoma" w:cs="Tahoma"/>
                <w:sz w:val="18"/>
                <w:szCs w:val="18"/>
                <w:lang w:val="sl-SI"/>
              </w:rPr>
            </w:pPr>
            <w:r w:rsidRPr="00417330">
              <w:rPr>
                <w:rFonts w:ascii="Tahoma" w:hAnsi="Tahoma" w:cs="Tahoma"/>
                <w:sz w:val="18"/>
                <w:szCs w:val="18"/>
                <w:lang w:val="sl-SI"/>
              </w:rPr>
              <w:t>05 330 1100</w:t>
            </w:r>
          </w:p>
        </w:tc>
      </w:tr>
      <w:tr w:rsidR="00332952" w:rsidRPr="00417330" w14:paraId="1F6E4F12"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43F1B314" w14:textId="77777777" w:rsidR="00332952" w:rsidRPr="00417330" w:rsidRDefault="00332952" w:rsidP="00332952">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E-pošta</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6FD5EB" w14:textId="4AE7F1FD" w:rsidR="00332952" w:rsidRPr="00417330" w:rsidRDefault="006B7510" w:rsidP="00332952">
            <w:pPr>
              <w:keepLines/>
              <w:widowControl w:val="0"/>
              <w:spacing w:after="0" w:line="240" w:lineRule="auto"/>
              <w:rPr>
                <w:rFonts w:ascii="Tahoma" w:hAnsi="Tahoma" w:cs="Tahoma"/>
                <w:sz w:val="18"/>
                <w:szCs w:val="18"/>
                <w:lang w:val="sl-SI"/>
              </w:rPr>
            </w:pPr>
            <w:hyperlink r:id="rId8" w:history="1">
              <w:r w:rsidR="00332952" w:rsidRPr="00417330">
                <w:rPr>
                  <w:rStyle w:val="Hiperpovezava"/>
                  <w:rFonts w:ascii="Tahoma" w:hAnsi="Tahoma" w:cs="Tahoma"/>
                  <w:color w:val="auto"/>
                  <w:sz w:val="18"/>
                  <w:szCs w:val="18"/>
                  <w:lang w:val="sl-SI"/>
                </w:rPr>
                <w:t>tajnistvo.direktorja@bolnisnica-go.si</w:t>
              </w:r>
            </w:hyperlink>
          </w:p>
        </w:tc>
      </w:tr>
      <w:tr w:rsidR="00332952" w:rsidRPr="00417330" w14:paraId="5C42B78E"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65DC2FF1" w14:textId="77777777" w:rsidR="00332952" w:rsidRPr="00417330" w:rsidRDefault="00332952" w:rsidP="00332952">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Skrbnik pogodbe</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28188D" w14:textId="7CD3D646" w:rsidR="00332952" w:rsidRPr="00417330" w:rsidRDefault="00110A3C" w:rsidP="00332952">
            <w:pPr>
              <w:keepLines/>
              <w:widowControl w:val="0"/>
              <w:spacing w:after="0" w:line="240" w:lineRule="auto"/>
              <w:rPr>
                <w:rFonts w:ascii="Tahoma" w:hAnsi="Tahoma" w:cs="Tahoma"/>
                <w:sz w:val="18"/>
                <w:szCs w:val="18"/>
                <w:lang w:val="sl-SI"/>
              </w:rPr>
            </w:pPr>
            <w:r>
              <w:rPr>
                <w:rFonts w:ascii="Tahoma" w:hAnsi="Tahoma" w:cs="Tahoma"/>
                <w:sz w:val="18"/>
                <w:szCs w:val="18"/>
                <w:lang w:val="sl-SI"/>
              </w:rPr>
              <w:fldChar w:fldCharType="begin">
                <w:ffData>
                  <w:name w:val="Besedilo195"/>
                  <w:enabled/>
                  <w:calcOnExit w:val="0"/>
                  <w:textInput/>
                </w:ffData>
              </w:fldChar>
            </w:r>
            <w:bookmarkStart w:id="0" w:name="Besedilo195"/>
            <w:r>
              <w:rPr>
                <w:rFonts w:ascii="Tahoma" w:hAnsi="Tahoma" w:cs="Tahoma"/>
                <w:sz w:val="18"/>
                <w:szCs w:val="18"/>
                <w:lang w:val="sl-SI"/>
              </w:rPr>
              <w:instrText xml:space="preserve"> FORMTEXT </w:instrText>
            </w:r>
            <w:r>
              <w:rPr>
                <w:rFonts w:ascii="Tahoma" w:hAnsi="Tahoma" w:cs="Tahoma"/>
                <w:sz w:val="18"/>
                <w:szCs w:val="18"/>
                <w:lang w:val="sl-SI"/>
              </w:rPr>
            </w:r>
            <w:r>
              <w:rPr>
                <w:rFonts w:ascii="Tahoma" w:hAnsi="Tahoma" w:cs="Tahoma"/>
                <w:sz w:val="18"/>
                <w:szCs w:val="18"/>
                <w:lang w:val="sl-SI"/>
              </w:rPr>
              <w:fldChar w:fldCharType="separate"/>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sz w:val="18"/>
                <w:szCs w:val="18"/>
                <w:lang w:val="sl-SI"/>
              </w:rPr>
              <w:fldChar w:fldCharType="end"/>
            </w:r>
            <w:bookmarkEnd w:id="0"/>
          </w:p>
        </w:tc>
      </w:tr>
      <w:tr w:rsidR="00A00472" w:rsidRPr="00417330" w14:paraId="5B720714"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688B6BB"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Podpisnik</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D6C5E0" w14:textId="43433EA5" w:rsidR="00A00472" w:rsidRPr="00417330" w:rsidRDefault="007E7421">
            <w:pPr>
              <w:keepLines/>
              <w:widowControl w:val="0"/>
              <w:spacing w:after="0" w:line="240" w:lineRule="auto"/>
              <w:rPr>
                <w:rFonts w:ascii="Tahoma" w:hAnsi="Tahoma" w:cs="Tahoma"/>
                <w:sz w:val="18"/>
                <w:szCs w:val="18"/>
                <w:lang w:val="sl-SI"/>
              </w:rPr>
            </w:pPr>
            <w:r w:rsidRPr="00417330">
              <w:rPr>
                <w:rFonts w:ascii="Tahoma" w:hAnsi="Tahoma" w:cs="Tahoma"/>
                <w:sz w:val="18"/>
                <w:szCs w:val="18"/>
                <w:lang w:val="sl-SI"/>
              </w:rPr>
              <w:t xml:space="preserve">v.d.direktorja: mag. </w:t>
            </w:r>
            <w:r w:rsidR="00332952" w:rsidRPr="00417330">
              <w:rPr>
                <w:rFonts w:ascii="Tahoma" w:hAnsi="Tahoma" w:cs="Tahoma"/>
                <w:sz w:val="18"/>
                <w:szCs w:val="18"/>
                <w:lang w:val="sl-SI"/>
              </w:rPr>
              <w:t>Ernest Gortan</w:t>
            </w:r>
          </w:p>
        </w:tc>
      </w:tr>
    </w:tbl>
    <w:p w14:paraId="408668E6" w14:textId="77777777" w:rsidR="00A00472" w:rsidRPr="00417330" w:rsidRDefault="007E7421">
      <w:pPr>
        <w:keepLines/>
        <w:widowControl w:val="0"/>
        <w:spacing w:before="120" w:after="120" w:line="240" w:lineRule="auto"/>
        <w:ind w:left="142" w:hanging="142"/>
        <w:jc w:val="center"/>
        <w:rPr>
          <w:rFonts w:ascii="Tahoma" w:hAnsi="Tahoma" w:cs="Tahoma"/>
          <w:sz w:val="18"/>
          <w:szCs w:val="18"/>
          <w:lang w:val="sl-SI"/>
        </w:rPr>
      </w:pPr>
      <w:r w:rsidRPr="00417330">
        <w:rPr>
          <w:rFonts w:ascii="Tahoma" w:hAnsi="Tahoma" w:cs="Tahoma"/>
          <w:sz w:val="18"/>
          <w:szCs w:val="18"/>
          <w:lang w:val="sl-SI"/>
        </w:rPr>
        <w:t>in</w:t>
      </w:r>
    </w:p>
    <w:tbl>
      <w:tblPr>
        <w:tblW w:w="9704" w:type="dxa"/>
        <w:jc w:val="center"/>
        <w:tblCellMar>
          <w:top w:w="57" w:type="dxa"/>
          <w:left w:w="57" w:type="dxa"/>
          <w:bottom w:w="57" w:type="dxa"/>
          <w:right w:w="57" w:type="dxa"/>
        </w:tblCellMar>
        <w:tblLook w:val="04A0" w:firstRow="1" w:lastRow="0" w:firstColumn="1" w:lastColumn="0" w:noHBand="0" w:noVBand="1"/>
      </w:tblPr>
      <w:tblGrid>
        <w:gridCol w:w="2899"/>
        <w:gridCol w:w="6805"/>
      </w:tblGrid>
      <w:tr w:rsidR="00332952" w:rsidRPr="00417330" w14:paraId="387BA7B1" w14:textId="77777777" w:rsidTr="00765FB8">
        <w:trPr>
          <w:trHeight w:val="20"/>
          <w:jc w:val="center"/>
        </w:trPr>
        <w:tc>
          <w:tcPr>
            <w:tcW w:w="9704" w:type="dxa"/>
            <w:gridSpan w:val="2"/>
            <w:tcBorders>
              <w:top w:val="single" w:sz="4" w:space="0" w:color="000000"/>
              <w:left w:val="single" w:sz="4" w:space="0" w:color="000000"/>
              <w:bottom w:val="single" w:sz="4" w:space="0" w:color="000000"/>
              <w:right w:val="single" w:sz="4" w:space="0" w:color="000000"/>
            </w:tcBorders>
            <w:shd w:val="clear" w:color="auto" w:fill="99CC00"/>
            <w:vAlign w:val="center"/>
          </w:tcPr>
          <w:p w14:paraId="216B9D3B" w14:textId="60ADC6EF" w:rsidR="00332952" w:rsidRPr="00417330" w:rsidRDefault="00332952">
            <w:pPr>
              <w:keepLines/>
              <w:widowControl w:val="0"/>
              <w:spacing w:after="0" w:line="240" w:lineRule="auto"/>
              <w:jc w:val="center"/>
              <w:rPr>
                <w:rFonts w:ascii="Tahoma" w:hAnsi="Tahoma" w:cs="Tahoma"/>
                <w:b/>
                <w:sz w:val="18"/>
                <w:szCs w:val="18"/>
                <w:lang w:val="sl-SI"/>
              </w:rPr>
            </w:pPr>
            <w:r w:rsidRPr="00417330">
              <w:rPr>
                <w:rFonts w:ascii="Tahoma" w:hAnsi="Tahoma" w:cs="Tahoma"/>
                <w:b/>
                <w:sz w:val="18"/>
                <w:szCs w:val="18"/>
                <w:lang w:val="sl-SI"/>
              </w:rPr>
              <w:t>PRODAJALEC</w:t>
            </w:r>
          </w:p>
        </w:tc>
      </w:tr>
      <w:tr w:rsidR="00332952" w:rsidRPr="00417330" w14:paraId="317C68E7" w14:textId="77777777" w:rsidTr="00F1154C">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ADD012C" w14:textId="77777777" w:rsidR="00332952" w:rsidRPr="00417330" w:rsidRDefault="00332952">
            <w:pPr>
              <w:keepLines/>
              <w:widowControl w:val="0"/>
              <w:spacing w:after="0" w:line="240" w:lineRule="auto"/>
              <w:rPr>
                <w:rFonts w:ascii="Tahoma" w:hAnsi="Tahoma" w:cs="Tahoma"/>
                <w:sz w:val="18"/>
                <w:szCs w:val="18"/>
                <w:lang w:val="sl-SI"/>
              </w:rPr>
            </w:pPr>
            <w:r w:rsidRPr="00417330">
              <w:rPr>
                <w:rFonts w:ascii="Tahoma" w:hAnsi="Tahoma" w:cs="Tahoma"/>
                <w:b/>
                <w:sz w:val="18"/>
                <w:szCs w:val="18"/>
                <w:lang w:val="sl-SI"/>
              </w:rPr>
              <w:t>Naziv in sedež</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3BC835" w14:textId="77777777" w:rsidR="00332952" w:rsidRPr="00417330" w:rsidRDefault="00332952">
            <w:pPr>
              <w:keepLines/>
              <w:widowControl w:val="0"/>
              <w:spacing w:after="0" w:line="240" w:lineRule="auto"/>
              <w:rPr>
                <w:rFonts w:ascii="Tahoma" w:hAnsi="Tahoma" w:cs="Tahoma"/>
                <w:b/>
                <w:sz w:val="18"/>
                <w:szCs w:val="18"/>
                <w:lang w:val="sl-SI"/>
              </w:rPr>
            </w:pPr>
          </w:p>
        </w:tc>
      </w:tr>
      <w:tr w:rsidR="00332952" w:rsidRPr="00417330" w14:paraId="6E1496F2" w14:textId="77777777" w:rsidTr="00FE4DB6">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CD142FB" w14:textId="77777777" w:rsidR="00332952" w:rsidRPr="00417330" w:rsidRDefault="00332952">
            <w:pPr>
              <w:keepLines/>
              <w:widowControl w:val="0"/>
              <w:spacing w:after="0" w:line="240" w:lineRule="auto"/>
              <w:rPr>
                <w:rFonts w:ascii="Tahoma" w:hAnsi="Tahoma" w:cs="Tahoma"/>
                <w:sz w:val="18"/>
                <w:szCs w:val="18"/>
                <w:lang w:val="sl-SI"/>
              </w:rPr>
            </w:pPr>
            <w:r w:rsidRPr="00417330">
              <w:rPr>
                <w:rFonts w:ascii="Tahoma" w:hAnsi="Tahoma" w:cs="Tahoma"/>
                <w:b/>
                <w:sz w:val="18"/>
                <w:szCs w:val="18"/>
                <w:lang w:val="sl-SI"/>
              </w:rPr>
              <w:t>ID št. za DDV</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CA831C" w14:textId="77777777" w:rsidR="00332952" w:rsidRPr="00417330" w:rsidRDefault="00332952">
            <w:pPr>
              <w:keepLines/>
              <w:widowControl w:val="0"/>
              <w:spacing w:after="0" w:line="240" w:lineRule="auto"/>
              <w:rPr>
                <w:rFonts w:ascii="Tahoma" w:hAnsi="Tahoma" w:cs="Tahoma"/>
                <w:sz w:val="18"/>
                <w:szCs w:val="18"/>
                <w:lang w:val="sl-SI"/>
              </w:rPr>
            </w:pPr>
          </w:p>
        </w:tc>
      </w:tr>
      <w:tr w:rsidR="00332952" w:rsidRPr="00417330" w14:paraId="78334F0B" w14:textId="77777777" w:rsidTr="00003598">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26EFB096" w14:textId="77777777" w:rsidR="00332952" w:rsidRPr="00417330" w:rsidRDefault="00332952">
            <w:pPr>
              <w:keepLines/>
              <w:widowControl w:val="0"/>
              <w:spacing w:after="0" w:line="240" w:lineRule="auto"/>
              <w:rPr>
                <w:rFonts w:ascii="Tahoma" w:hAnsi="Tahoma" w:cs="Tahoma"/>
                <w:sz w:val="18"/>
                <w:szCs w:val="18"/>
                <w:lang w:val="sl-SI"/>
              </w:rPr>
            </w:pPr>
            <w:r w:rsidRPr="00417330">
              <w:rPr>
                <w:rFonts w:ascii="Tahoma" w:hAnsi="Tahoma" w:cs="Tahoma"/>
                <w:b/>
                <w:sz w:val="18"/>
                <w:szCs w:val="18"/>
                <w:lang w:val="sl-SI"/>
              </w:rPr>
              <w:t>Matična številka</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C290A1" w14:textId="77777777" w:rsidR="00332952" w:rsidRPr="00417330" w:rsidRDefault="00332952">
            <w:pPr>
              <w:keepLines/>
              <w:widowControl w:val="0"/>
              <w:spacing w:after="0" w:line="240" w:lineRule="auto"/>
              <w:rPr>
                <w:rFonts w:ascii="Tahoma" w:hAnsi="Tahoma" w:cs="Tahoma"/>
                <w:sz w:val="18"/>
                <w:szCs w:val="18"/>
                <w:lang w:val="sl-SI"/>
              </w:rPr>
            </w:pPr>
          </w:p>
        </w:tc>
      </w:tr>
      <w:tr w:rsidR="00332952" w:rsidRPr="00417330" w14:paraId="7CFC3C13" w14:textId="77777777" w:rsidTr="008D3B84">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636C620A" w14:textId="77777777" w:rsidR="00332952" w:rsidRPr="00417330" w:rsidRDefault="00332952">
            <w:pPr>
              <w:keepLines/>
              <w:widowControl w:val="0"/>
              <w:spacing w:after="0" w:line="240" w:lineRule="auto"/>
              <w:rPr>
                <w:rFonts w:ascii="Tahoma" w:hAnsi="Tahoma" w:cs="Tahoma"/>
                <w:sz w:val="18"/>
                <w:szCs w:val="18"/>
                <w:lang w:val="sl-SI"/>
              </w:rPr>
            </w:pPr>
            <w:r w:rsidRPr="00417330">
              <w:rPr>
                <w:rFonts w:ascii="Tahoma" w:hAnsi="Tahoma" w:cs="Tahoma"/>
                <w:b/>
                <w:sz w:val="18"/>
                <w:szCs w:val="18"/>
                <w:lang w:val="sl-SI"/>
              </w:rPr>
              <w:t>Poslovni račun</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77336A" w14:textId="77777777" w:rsidR="00332952" w:rsidRPr="00417330" w:rsidRDefault="00332952">
            <w:pPr>
              <w:keepLines/>
              <w:widowControl w:val="0"/>
              <w:spacing w:after="0" w:line="240" w:lineRule="auto"/>
              <w:rPr>
                <w:rFonts w:ascii="Tahoma" w:hAnsi="Tahoma" w:cs="Tahoma"/>
                <w:sz w:val="18"/>
                <w:szCs w:val="18"/>
                <w:lang w:val="sl-SI"/>
              </w:rPr>
            </w:pPr>
          </w:p>
        </w:tc>
      </w:tr>
      <w:tr w:rsidR="00332952" w:rsidRPr="00417330" w14:paraId="36AD0A92" w14:textId="77777777" w:rsidTr="00961442">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399AB8C" w14:textId="77777777" w:rsidR="00332952" w:rsidRPr="00417330" w:rsidRDefault="00332952">
            <w:pPr>
              <w:keepLines/>
              <w:widowControl w:val="0"/>
              <w:spacing w:after="0" w:line="240" w:lineRule="auto"/>
              <w:rPr>
                <w:rFonts w:ascii="Tahoma" w:hAnsi="Tahoma" w:cs="Tahoma"/>
                <w:sz w:val="18"/>
                <w:szCs w:val="18"/>
                <w:lang w:val="sl-SI"/>
              </w:rPr>
            </w:pPr>
            <w:r w:rsidRPr="00417330">
              <w:rPr>
                <w:rFonts w:ascii="Tahoma" w:hAnsi="Tahoma" w:cs="Tahoma"/>
                <w:b/>
                <w:sz w:val="18"/>
                <w:szCs w:val="18"/>
                <w:lang w:val="sl-SI"/>
              </w:rPr>
              <w:t>Telefon</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57C855" w14:textId="77777777" w:rsidR="00332952" w:rsidRPr="00417330" w:rsidRDefault="00332952">
            <w:pPr>
              <w:keepLines/>
              <w:widowControl w:val="0"/>
              <w:spacing w:after="0" w:line="240" w:lineRule="auto"/>
              <w:rPr>
                <w:rFonts w:ascii="Tahoma" w:hAnsi="Tahoma" w:cs="Tahoma"/>
                <w:sz w:val="18"/>
                <w:szCs w:val="18"/>
                <w:lang w:val="sl-SI"/>
              </w:rPr>
            </w:pPr>
          </w:p>
        </w:tc>
      </w:tr>
      <w:tr w:rsidR="00332952" w:rsidRPr="00417330" w14:paraId="38D83E77" w14:textId="77777777" w:rsidTr="003839B6">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277B4487" w14:textId="77777777" w:rsidR="00332952" w:rsidRPr="00417330" w:rsidRDefault="00332952">
            <w:pPr>
              <w:keepLines/>
              <w:widowControl w:val="0"/>
              <w:spacing w:after="0" w:line="240" w:lineRule="auto"/>
              <w:rPr>
                <w:rFonts w:ascii="Tahoma" w:hAnsi="Tahoma" w:cs="Tahoma"/>
                <w:sz w:val="18"/>
                <w:szCs w:val="18"/>
                <w:lang w:val="sl-SI"/>
              </w:rPr>
            </w:pPr>
            <w:r w:rsidRPr="00417330">
              <w:rPr>
                <w:rFonts w:ascii="Tahoma" w:hAnsi="Tahoma" w:cs="Tahoma"/>
                <w:b/>
                <w:sz w:val="18"/>
                <w:szCs w:val="18"/>
                <w:lang w:val="sl-SI"/>
              </w:rPr>
              <w:t>E-pošta</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B70218" w14:textId="77777777" w:rsidR="00332952" w:rsidRPr="00417330" w:rsidRDefault="00332952">
            <w:pPr>
              <w:keepLines/>
              <w:widowControl w:val="0"/>
              <w:spacing w:after="0" w:line="240" w:lineRule="auto"/>
              <w:rPr>
                <w:rFonts w:ascii="Tahoma" w:hAnsi="Tahoma" w:cs="Tahoma"/>
                <w:sz w:val="18"/>
                <w:szCs w:val="18"/>
                <w:lang w:val="sl-SI"/>
              </w:rPr>
            </w:pPr>
          </w:p>
        </w:tc>
      </w:tr>
      <w:tr w:rsidR="00A00472" w:rsidRPr="00417330" w14:paraId="5751B2DA" w14:textId="77777777" w:rsidTr="00332952">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5AE13CB6" w14:textId="77777777" w:rsidR="00A00472" w:rsidRPr="00417330" w:rsidRDefault="007E7421">
            <w:pPr>
              <w:keepLines/>
              <w:widowControl w:val="0"/>
              <w:spacing w:after="0" w:line="240" w:lineRule="auto"/>
              <w:rPr>
                <w:rFonts w:ascii="Tahoma" w:hAnsi="Tahoma" w:cs="Tahoma"/>
                <w:sz w:val="18"/>
                <w:szCs w:val="18"/>
                <w:lang w:val="sl-SI"/>
              </w:rPr>
            </w:pPr>
            <w:r w:rsidRPr="00417330">
              <w:rPr>
                <w:rFonts w:ascii="Tahoma" w:hAnsi="Tahoma" w:cs="Tahoma"/>
                <w:b/>
                <w:sz w:val="18"/>
                <w:szCs w:val="18"/>
                <w:lang w:val="sl-SI"/>
              </w:rPr>
              <w:t>Skrbnik pogodbe</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E2F806" w14:textId="77777777" w:rsidR="00A00472" w:rsidRPr="00417330" w:rsidRDefault="00A00472">
            <w:pPr>
              <w:keepLines/>
              <w:widowControl w:val="0"/>
              <w:spacing w:after="0" w:line="240" w:lineRule="auto"/>
              <w:rPr>
                <w:rFonts w:ascii="Tahoma" w:hAnsi="Tahoma" w:cs="Tahoma"/>
                <w:sz w:val="18"/>
                <w:szCs w:val="18"/>
                <w:lang w:val="sl-SI"/>
              </w:rPr>
            </w:pPr>
          </w:p>
        </w:tc>
      </w:tr>
      <w:tr w:rsidR="00A00472" w:rsidRPr="00417330" w14:paraId="5FCDF733" w14:textId="77777777" w:rsidTr="00332952">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44749A2" w14:textId="77777777" w:rsidR="00A00472" w:rsidRPr="00417330" w:rsidRDefault="007E7421">
            <w:pPr>
              <w:keepLines/>
              <w:widowControl w:val="0"/>
              <w:spacing w:after="0" w:line="240" w:lineRule="auto"/>
              <w:rPr>
                <w:rFonts w:ascii="Tahoma" w:hAnsi="Tahoma" w:cs="Tahoma"/>
                <w:sz w:val="18"/>
                <w:szCs w:val="18"/>
                <w:lang w:val="sl-SI"/>
              </w:rPr>
            </w:pPr>
            <w:r w:rsidRPr="00417330">
              <w:rPr>
                <w:rFonts w:ascii="Tahoma" w:hAnsi="Tahoma" w:cs="Tahoma"/>
                <w:b/>
                <w:sz w:val="18"/>
                <w:szCs w:val="18"/>
                <w:lang w:val="sl-SI"/>
              </w:rPr>
              <w:t>Podpisnik</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E0B007" w14:textId="77777777" w:rsidR="00A00472" w:rsidRPr="00417330" w:rsidRDefault="00A00472">
            <w:pPr>
              <w:keepLines/>
              <w:widowControl w:val="0"/>
              <w:spacing w:after="0" w:line="240" w:lineRule="auto"/>
              <w:rPr>
                <w:rFonts w:ascii="Tahoma" w:hAnsi="Tahoma" w:cs="Tahoma"/>
                <w:sz w:val="18"/>
                <w:szCs w:val="18"/>
                <w:lang w:val="sl-SI"/>
              </w:rPr>
            </w:pPr>
          </w:p>
        </w:tc>
      </w:tr>
    </w:tbl>
    <w:p w14:paraId="23CF0004" w14:textId="5451FA5B" w:rsidR="004E0E5B" w:rsidRDefault="004E0E5B" w:rsidP="00E60132">
      <w:pPr>
        <w:keepLines/>
        <w:widowControl w:val="0"/>
        <w:spacing w:after="0" w:line="240" w:lineRule="auto"/>
        <w:rPr>
          <w:rFonts w:ascii="Tahoma" w:hAnsi="Tahoma" w:cs="Tahoma"/>
          <w:sz w:val="18"/>
          <w:szCs w:val="18"/>
          <w:lang w:val="sl-SI"/>
        </w:rPr>
      </w:pPr>
      <w:r w:rsidRPr="00417330">
        <w:rPr>
          <w:rFonts w:ascii="Tahoma" w:hAnsi="Tahoma" w:cs="Tahoma"/>
          <w:sz w:val="18"/>
          <w:szCs w:val="18"/>
          <w:lang w:val="sl-SI"/>
        </w:rPr>
        <w:t>sklepata</w:t>
      </w:r>
    </w:p>
    <w:p w14:paraId="7B9146B3" w14:textId="58BEFE1A" w:rsidR="00A00472" w:rsidRPr="00417330" w:rsidRDefault="00A00472" w:rsidP="00E60132">
      <w:pPr>
        <w:keepLines/>
        <w:widowControl w:val="0"/>
        <w:spacing w:after="0" w:line="240" w:lineRule="auto"/>
        <w:rPr>
          <w:rFonts w:ascii="Tahoma" w:hAnsi="Tahoma" w:cs="Tahoma"/>
          <w:sz w:val="18"/>
          <w:szCs w:val="18"/>
          <w:lang w:val="sl-SI"/>
        </w:rPr>
      </w:pPr>
    </w:p>
    <w:tbl>
      <w:tblPr>
        <w:tblpPr w:leftFromText="141" w:rightFromText="141" w:vertAnchor="text" w:horzAnchor="margin" w:tblpXSpec="center" w:tblpY="-38"/>
        <w:tblW w:w="9694" w:type="dxa"/>
        <w:jc w:val="center"/>
        <w:tblCellMar>
          <w:top w:w="57" w:type="dxa"/>
          <w:left w:w="57" w:type="dxa"/>
          <w:bottom w:w="57" w:type="dxa"/>
          <w:right w:w="57" w:type="dxa"/>
        </w:tblCellMar>
        <w:tblLook w:val="04A0" w:firstRow="1" w:lastRow="0" w:firstColumn="1" w:lastColumn="0" w:noHBand="0" w:noVBand="1"/>
      </w:tblPr>
      <w:tblGrid>
        <w:gridCol w:w="9694"/>
      </w:tblGrid>
      <w:tr w:rsidR="00A00472" w:rsidRPr="00417330" w14:paraId="1BED9E61" w14:textId="77777777">
        <w:trPr>
          <w:trHeight w:val="850"/>
          <w:jc w:val="center"/>
        </w:trPr>
        <w:tc>
          <w:tcPr>
            <w:tcW w:w="9694"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F5245CE" w14:textId="34253ED8" w:rsidR="00A00472" w:rsidRPr="00417330" w:rsidRDefault="007E7421" w:rsidP="00E60132">
            <w:pPr>
              <w:keepLines/>
              <w:widowControl w:val="0"/>
              <w:spacing w:after="0" w:line="240" w:lineRule="auto"/>
              <w:jc w:val="center"/>
              <w:rPr>
                <w:rFonts w:ascii="Tahoma" w:hAnsi="Tahoma" w:cs="Tahoma"/>
                <w:b/>
                <w:sz w:val="18"/>
                <w:szCs w:val="18"/>
                <w:lang w:val="sl-SI"/>
              </w:rPr>
            </w:pPr>
            <w:r w:rsidRPr="00417330">
              <w:rPr>
                <w:rFonts w:ascii="Tahoma" w:hAnsi="Tahoma" w:cs="Tahoma"/>
                <w:b/>
                <w:sz w:val="18"/>
                <w:szCs w:val="18"/>
                <w:lang w:val="sl-SI"/>
              </w:rPr>
              <w:t xml:space="preserve">OKVIRNI SPORAZUM O DOBAVI </w:t>
            </w:r>
            <w:r w:rsidR="003D180C">
              <w:t xml:space="preserve"> </w:t>
            </w:r>
            <w:r w:rsidR="004F53E5">
              <w:rPr>
                <w:rFonts w:ascii="Tahoma" w:hAnsi="Tahoma" w:cs="Tahoma"/>
                <w:b/>
                <w:sz w:val="18"/>
                <w:szCs w:val="18"/>
                <w:lang w:val="sl-SI"/>
              </w:rPr>
              <w:t>POTROŠNEGA MATERIALA ZA POTREBE OP STROK; JR 1427NP</w:t>
            </w:r>
            <w:r w:rsidRPr="00417330">
              <w:rPr>
                <w:rFonts w:ascii="Tahoma" w:hAnsi="Tahoma" w:cs="Tahoma"/>
                <w:b/>
                <w:sz w:val="18"/>
                <w:szCs w:val="18"/>
                <w:lang w:val="sl-SI"/>
              </w:rPr>
              <w:t xml:space="preserve"> </w:t>
            </w:r>
          </w:p>
          <w:p w14:paraId="368EB61F" w14:textId="5F5E9676" w:rsidR="00A00472" w:rsidRPr="00417330" w:rsidRDefault="00110A3C" w:rsidP="00E60132">
            <w:pPr>
              <w:keepLines/>
              <w:widowControl w:val="0"/>
              <w:spacing w:after="0" w:line="240" w:lineRule="auto"/>
              <w:jc w:val="center"/>
              <w:rPr>
                <w:rFonts w:ascii="Tahoma" w:hAnsi="Tahoma" w:cs="Tahoma"/>
                <w:sz w:val="18"/>
                <w:szCs w:val="18"/>
              </w:rPr>
            </w:pPr>
            <w:r w:rsidRPr="00417330">
              <w:rPr>
                <w:rFonts w:ascii="Tahoma" w:hAnsi="Tahoma" w:cs="Tahoma"/>
                <w:b/>
                <w:sz w:val="18"/>
                <w:szCs w:val="18"/>
                <w:lang w:val="sl-SI"/>
              </w:rPr>
              <w:t>Š</w:t>
            </w:r>
            <w:r w:rsidR="008E21F7" w:rsidRPr="00417330">
              <w:rPr>
                <w:rFonts w:ascii="Tahoma" w:hAnsi="Tahoma" w:cs="Tahoma"/>
                <w:b/>
                <w:sz w:val="18"/>
                <w:szCs w:val="18"/>
                <w:lang w:val="sl-SI"/>
              </w:rPr>
              <w:t>tevilka</w:t>
            </w:r>
            <w:r>
              <w:rPr>
                <w:rFonts w:ascii="Tahoma" w:hAnsi="Tahoma" w:cs="Tahoma"/>
                <w:b/>
                <w:sz w:val="18"/>
                <w:szCs w:val="18"/>
                <w:lang w:val="sl-SI"/>
              </w:rPr>
              <w:t xml:space="preserve"> </w:t>
            </w:r>
            <w:r w:rsidR="00B02764">
              <w:rPr>
                <w:rFonts w:ascii="Tahoma" w:hAnsi="Tahoma" w:cs="Tahoma"/>
                <w:b/>
                <w:sz w:val="18"/>
                <w:szCs w:val="18"/>
              </w:rPr>
              <w:t>200-</w:t>
            </w:r>
            <w:r w:rsidR="004F53E5">
              <w:rPr>
                <w:rFonts w:ascii="Tahoma" w:hAnsi="Tahoma" w:cs="Tahoma"/>
                <w:b/>
                <w:sz w:val="18"/>
                <w:szCs w:val="18"/>
              </w:rPr>
              <w:t>6</w:t>
            </w:r>
            <w:r w:rsidR="00B02764">
              <w:rPr>
                <w:rFonts w:ascii="Tahoma" w:hAnsi="Tahoma" w:cs="Tahoma"/>
                <w:b/>
                <w:sz w:val="18"/>
                <w:szCs w:val="18"/>
              </w:rPr>
              <w:t>/2021-</w:t>
            </w:r>
            <w:r w:rsidR="00B02764">
              <w:rPr>
                <w:rFonts w:ascii="Tahoma" w:hAnsi="Tahoma" w:cs="Tahoma"/>
                <w:b/>
                <w:sz w:val="18"/>
                <w:szCs w:val="18"/>
              </w:rPr>
              <w:fldChar w:fldCharType="begin">
                <w:ffData>
                  <w:name w:val="Besedilo220"/>
                  <w:enabled/>
                  <w:calcOnExit w:val="0"/>
                  <w:textInput/>
                </w:ffData>
              </w:fldChar>
            </w:r>
            <w:bookmarkStart w:id="1" w:name="Besedilo220"/>
            <w:r w:rsidR="00B02764">
              <w:rPr>
                <w:rFonts w:ascii="Tahoma" w:hAnsi="Tahoma" w:cs="Tahoma"/>
                <w:b/>
                <w:sz w:val="18"/>
                <w:szCs w:val="18"/>
              </w:rPr>
              <w:instrText xml:space="preserve"> FORMTEXT </w:instrText>
            </w:r>
            <w:r w:rsidR="00B02764">
              <w:rPr>
                <w:rFonts w:ascii="Tahoma" w:hAnsi="Tahoma" w:cs="Tahoma"/>
                <w:b/>
                <w:sz w:val="18"/>
                <w:szCs w:val="18"/>
              </w:rPr>
            </w:r>
            <w:r w:rsidR="00B02764">
              <w:rPr>
                <w:rFonts w:ascii="Tahoma" w:hAnsi="Tahoma" w:cs="Tahoma"/>
                <w:b/>
                <w:sz w:val="18"/>
                <w:szCs w:val="18"/>
              </w:rPr>
              <w:fldChar w:fldCharType="separate"/>
            </w:r>
            <w:r w:rsidR="00B02764">
              <w:rPr>
                <w:rFonts w:ascii="Tahoma" w:hAnsi="Tahoma" w:cs="Tahoma"/>
                <w:b/>
                <w:noProof/>
                <w:sz w:val="18"/>
                <w:szCs w:val="18"/>
              </w:rPr>
              <w:t> </w:t>
            </w:r>
            <w:r w:rsidR="00B02764">
              <w:rPr>
                <w:rFonts w:ascii="Tahoma" w:hAnsi="Tahoma" w:cs="Tahoma"/>
                <w:b/>
                <w:noProof/>
                <w:sz w:val="18"/>
                <w:szCs w:val="18"/>
              </w:rPr>
              <w:t> </w:t>
            </w:r>
            <w:r w:rsidR="00B02764">
              <w:rPr>
                <w:rFonts w:ascii="Tahoma" w:hAnsi="Tahoma" w:cs="Tahoma"/>
                <w:b/>
                <w:noProof/>
                <w:sz w:val="18"/>
                <w:szCs w:val="18"/>
              </w:rPr>
              <w:t> </w:t>
            </w:r>
            <w:r w:rsidR="00B02764">
              <w:rPr>
                <w:rFonts w:ascii="Tahoma" w:hAnsi="Tahoma" w:cs="Tahoma"/>
                <w:b/>
                <w:noProof/>
                <w:sz w:val="18"/>
                <w:szCs w:val="18"/>
              </w:rPr>
              <w:t> </w:t>
            </w:r>
            <w:r w:rsidR="00B02764">
              <w:rPr>
                <w:rFonts w:ascii="Tahoma" w:hAnsi="Tahoma" w:cs="Tahoma"/>
                <w:b/>
                <w:noProof/>
                <w:sz w:val="18"/>
                <w:szCs w:val="18"/>
              </w:rPr>
              <w:t> </w:t>
            </w:r>
            <w:r w:rsidR="00B02764">
              <w:rPr>
                <w:rFonts w:ascii="Tahoma" w:hAnsi="Tahoma" w:cs="Tahoma"/>
                <w:b/>
                <w:sz w:val="18"/>
                <w:szCs w:val="18"/>
              </w:rPr>
              <w:fldChar w:fldCharType="end"/>
            </w:r>
            <w:bookmarkEnd w:id="1"/>
          </w:p>
        </w:tc>
      </w:tr>
    </w:tbl>
    <w:p w14:paraId="05E19DEC" w14:textId="77777777" w:rsidR="00A00472" w:rsidRPr="00417330" w:rsidRDefault="007E7421">
      <w:pPr>
        <w:keepLines/>
        <w:widowControl w:val="0"/>
        <w:spacing w:before="120" w:after="120" w:line="240" w:lineRule="auto"/>
        <w:jc w:val="center"/>
        <w:rPr>
          <w:rFonts w:ascii="Tahoma" w:hAnsi="Tahoma" w:cs="Tahoma"/>
          <w:sz w:val="18"/>
          <w:szCs w:val="18"/>
          <w:lang w:val="sl-SI"/>
        </w:rPr>
      </w:pPr>
      <w:r w:rsidRPr="00417330">
        <w:rPr>
          <w:rFonts w:ascii="Tahoma" w:hAnsi="Tahoma" w:cs="Tahoma"/>
          <w:sz w:val="18"/>
          <w:szCs w:val="18"/>
          <w:lang w:val="sl-SI"/>
        </w:rPr>
        <w:t>1. člen</w:t>
      </w:r>
    </w:p>
    <w:p w14:paraId="3B74206E"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PODLAGA OKVIRNEGA SPORAZUMA</w:t>
      </w:r>
    </w:p>
    <w:tbl>
      <w:tblPr>
        <w:tblW w:w="9694" w:type="dxa"/>
        <w:jc w:val="center"/>
        <w:tblCellMar>
          <w:top w:w="57" w:type="dxa"/>
          <w:left w:w="57" w:type="dxa"/>
          <w:bottom w:w="57" w:type="dxa"/>
          <w:right w:w="57" w:type="dxa"/>
        </w:tblCellMar>
        <w:tblLook w:val="04A0" w:firstRow="1" w:lastRow="0" w:firstColumn="1" w:lastColumn="0" w:noHBand="0" w:noVBand="1"/>
      </w:tblPr>
      <w:tblGrid>
        <w:gridCol w:w="4848"/>
        <w:gridCol w:w="4846"/>
      </w:tblGrid>
      <w:tr w:rsidR="00A00472" w:rsidRPr="00417330" w14:paraId="682BEF7B" w14:textId="77777777">
        <w:trPr>
          <w:trHeight w:val="69"/>
          <w:jc w:val="center"/>
        </w:trPr>
        <w:tc>
          <w:tcPr>
            <w:tcW w:w="484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10CF08D" w14:textId="77777777" w:rsidR="00A00472" w:rsidRPr="00417330" w:rsidRDefault="007E7421">
            <w:pPr>
              <w:keepLines/>
              <w:widowControl w:val="0"/>
              <w:spacing w:after="0" w:line="240" w:lineRule="auto"/>
              <w:jc w:val="both"/>
              <w:rPr>
                <w:rFonts w:ascii="Tahoma" w:hAnsi="Tahoma" w:cs="Tahoma"/>
                <w:b/>
                <w:sz w:val="18"/>
                <w:szCs w:val="18"/>
                <w:lang w:val="sl-SI"/>
              </w:rPr>
            </w:pPr>
            <w:r w:rsidRPr="00417330">
              <w:rPr>
                <w:rFonts w:ascii="Tahoma" w:hAnsi="Tahoma" w:cs="Tahoma"/>
                <w:b/>
                <w:sz w:val="18"/>
                <w:szCs w:val="18"/>
                <w:lang w:val="sl-SI"/>
              </w:rPr>
              <w:t>Oznaka javnega naročila, ki je podlaga za sklenitev okvirnega sporazuma</w:t>
            </w:r>
          </w:p>
        </w:tc>
        <w:tc>
          <w:tcPr>
            <w:tcW w:w="4846"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18755433" w14:textId="1F1A8C4A" w:rsidR="00A00472" w:rsidRPr="00417330" w:rsidRDefault="00B02764">
            <w:pPr>
              <w:keepLines/>
              <w:widowControl w:val="0"/>
              <w:spacing w:after="0" w:line="240" w:lineRule="auto"/>
              <w:jc w:val="both"/>
              <w:rPr>
                <w:rFonts w:ascii="Tahoma" w:hAnsi="Tahoma" w:cs="Tahoma"/>
                <w:sz w:val="18"/>
                <w:szCs w:val="18"/>
              </w:rPr>
            </w:pPr>
            <w:r>
              <w:rPr>
                <w:rFonts w:ascii="Tahoma" w:hAnsi="Tahoma" w:cs="Tahoma"/>
                <w:sz w:val="18"/>
                <w:szCs w:val="18"/>
                <w:lang w:val="sl-SI"/>
              </w:rPr>
              <w:t>200-</w:t>
            </w:r>
            <w:r w:rsidR="004F53E5">
              <w:rPr>
                <w:rFonts w:ascii="Tahoma" w:hAnsi="Tahoma" w:cs="Tahoma"/>
                <w:sz w:val="18"/>
                <w:szCs w:val="18"/>
                <w:lang w:val="sl-SI"/>
              </w:rPr>
              <w:t>6</w:t>
            </w:r>
            <w:r>
              <w:rPr>
                <w:rFonts w:ascii="Tahoma" w:hAnsi="Tahoma" w:cs="Tahoma"/>
                <w:sz w:val="18"/>
                <w:szCs w:val="18"/>
                <w:lang w:val="sl-SI"/>
              </w:rPr>
              <w:t>/2021</w:t>
            </w:r>
            <w:r w:rsidR="007E7421" w:rsidRPr="00417330">
              <w:rPr>
                <w:rFonts w:ascii="Tahoma" w:hAnsi="Tahoma" w:cs="Tahoma"/>
                <w:sz w:val="18"/>
                <w:szCs w:val="18"/>
                <w:lang w:val="sl-SI"/>
              </w:rPr>
              <w:t xml:space="preserve">, objava na portalu e-naročanje dne </w:t>
            </w:r>
            <w:r w:rsidR="007E7421" w:rsidRPr="00417330">
              <w:rPr>
                <w:rFonts w:ascii="Tahoma" w:hAnsi="Tahoma" w:cs="Tahoma"/>
                <w:sz w:val="18"/>
                <w:szCs w:val="18"/>
              </w:rPr>
              <w:fldChar w:fldCharType="begin">
                <w:ffData>
                  <w:name w:val="Besedilo3"/>
                  <w:enabled/>
                  <w:calcOnExit w:val="0"/>
                  <w:textInput/>
                </w:ffData>
              </w:fldChar>
            </w:r>
            <w:r w:rsidR="007E7421" w:rsidRPr="00417330">
              <w:rPr>
                <w:rFonts w:ascii="Tahoma" w:hAnsi="Tahoma" w:cs="Tahoma"/>
                <w:sz w:val="18"/>
                <w:szCs w:val="18"/>
              </w:rPr>
              <w:instrText>FORMTEXT</w:instrText>
            </w:r>
            <w:r w:rsidR="007E7421" w:rsidRPr="00417330">
              <w:rPr>
                <w:rFonts w:ascii="Tahoma" w:hAnsi="Tahoma" w:cs="Tahoma"/>
                <w:sz w:val="18"/>
                <w:szCs w:val="18"/>
              </w:rPr>
            </w:r>
            <w:r w:rsidR="007E7421" w:rsidRPr="00417330">
              <w:rPr>
                <w:rFonts w:ascii="Tahoma" w:hAnsi="Tahoma" w:cs="Tahoma"/>
                <w:sz w:val="18"/>
                <w:szCs w:val="18"/>
              </w:rPr>
              <w:fldChar w:fldCharType="separate"/>
            </w:r>
            <w:bookmarkStart w:id="2" w:name="Besedilo3"/>
            <w:r w:rsidR="007E7421" w:rsidRPr="00417330">
              <w:rPr>
                <w:rFonts w:ascii="Tahoma" w:hAnsi="Tahoma" w:cs="Tahoma"/>
                <w:sz w:val="18"/>
                <w:szCs w:val="18"/>
                <w:lang w:val="sl-SI"/>
              </w:rPr>
              <w:t>     </w:t>
            </w:r>
            <w:r w:rsidR="007E7421" w:rsidRPr="00417330">
              <w:rPr>
                <w:rFonts w:ascii="Tahoma" w:hAnsi="Tahoma" w:cs="Tahoma"/>
                <w:sz w:val="18"/>
                <w:szCs w:val="18"/>
              </w:rPr>
              <w:fldChar w:fldCharType="end"/>
            </w:r>
            <w:bookmarkEnd w:id="2"/>
            <w:r w:rsidR="007E7421" w:rsidRPr="00417330">
              <w:rPr>
                <w:rFonts w:ascii="Tahoma" w:hAnsi="Tahoma" w:cs="Tahoma"/>
                <w:sz w:val="18"/>
                <w:szCs w:val="18"/>
                <w:lang w:val="sl-SI"/>
              </w:rPr>
              <w:t xml:space="preserve"> pod številko </w:t>
            </w:r>
            <w:r w:rsidR="007E7421" w:rsidRPr="00417330">
              <w:rPr>
                <w:rFonts w:ascii="Tahoma" w:hAnsi="Tahoma" w:cs="Tahoma"/>
                <w:sz w:val="18"/>
                <w:szCs w:val="18"/>
              </w:rPr>
              <w:fldChar w:fldCharType="begin">
                <w:ffData>
                  <w:name w:val="Besedilo4"/>
                  <w:enabled/>
                  <w:calcOnExit w:val="0"/>
                  <w:textInput/>
                </w:ffData>
              </w:fldChar>
            </w:r>
            <w:r w:rsidR="007E7421" w:rsidRPr="00417330">
              <w:rPr>
                <w:rFonts w:ascii="Tahoma" w:hAnsi="Tahoma" w:cs="Tahoma"/>
                <w:sz w:val="18"/>
                <w:szCs w:val="18"/>
              </w:rPr>
              <w:instrText>FORMTEXT</w:instrText>
            </w:r>
            <w:r w:rsidR="007E7421" w:rsidRPr="00417330">
              <w:rPr>
                <w:rFonts w:ascii="Tahoma" w:hAnsi="Tahoma" w:cs="Tahoma"/>
                <w:sz w:val="18"/>
                <w:szCs w:val="18"/>
              </w:rPr>
            </w:r>
            <w:r w:rsidR="007E7421" w:rsidRPr="00417330">
              <w:rPr>
                <w:rFonts w:ascii="Tahoma" w:hAnsi="Tahoma" w:cs="Tahoma"/>
                <w:sz w:val="18"/>
                <w:szCs w:val="18"/>
              </w:rPr>
              <w:fldChar w:fldCharType="separate"/>
            </w:r>
            <w:bookmarkStart w:id="3" w:name="Besedilo4"/>
            <w:r w:rsidR="007E7421" w:rsidRPr="00417330">
              <w:rPr>
                <w:rFonts w:ascii="Tahoma" w:hAnsi="Tahoma" w:cs="Tahoma"/>
                <w:sz w:val="18"/>
                <w:szCs w:val="18"/>
                <w:lang w:val="sl-SI"/>
              </w:rPr>
              <w:t>     </w:t>
            </w:r>
            <w:r w:rsidR="007E7421" w:rsidRPr="00417330">
              <w:rPr>
                <w:rFonts w:ascii="Tahoma" w:hAnsi="Tahoma" w:cs="Tahoma"/>
                <w:sz w:val="18"/>
                <w:szCs w:val="18"/>
              </w:rPr>
              <w:fldChar w:fldCharType="end"/>
            </w:r>
            <w:bookmarkEnd w:id="3"/>
            <w:r w:rsidR="007E7421" w:rsidRPr="00417330">
              <w:rPr>
                <w:rFonts w:ascii="Tahoma" w:hAnsi="Tahoma" w:cs="Tahoma"/>
                <w:sz w:val="18"/>
                <w:szCs w:val="18"/>
                <w:lang w:val="sl-SI"/>
              </w:rPr>
              <w:t xml:space="preserve"> ter na portalu EU dne </w:t>
            </w:r>
            <w:r w:rsidR="007E7421" w:rsidRPr="00417330">
              <w:rPr>
                <w:rFonts w:ascii="Tahoma" w:hAnsi="Tahoma" w:cs="Tahoma"/>
                <w:sz w:val="18"/>
                <w:szCs w:val="18"/>
              </w:rPr>
              <w:fldChar w:fldCharType="begin">
                <w:ffData>
                  <w:name w:val="Besedilo5"/>
                  <w:enabled/>
                  <w:calcOnExit w:val="0"/>
                  <w:textInput/>
                </w:ffData>
              </w:fldChar>
            </w:r>
            <w:r w:rsidR="007E7421" w:rsidRPr="00417330">
              <w:rPr>
                <w:rFonts w:ascii="Tahoma" w:hAnsi="Tahoma" w:cs="Tahoma"/>
                <w:sz w:val="18"/>
                <w:szCs w:val="18"/>
              </w:rPr>
              <w:instrText>FORMTEXT</w:instrText>
            </w:r>
            <w:r w:rsidR="007E7421" w:rsidRPr="00417330">
              <w:rPr>
                <w:rFonts w:ascii="Tahoma" w:hAnsi="Tahoma" w:cs="Tahoma"/>
                <w:sz w:val="18"/>
                <w:szCs w:val="18"/>
              </w:rPr>
            </w:r>
            <w:r w:rsidR="007E7421" w:rsidRPr="00417330">
              <w:rPr>
                <w:rFonts w:ascii="Tahoma" w:hAnsi="Tahoma" w:cs="Tahoma"/>
                <w:sz w:val="18"/>
                <w:szCs w:val="18"/>
              </w:rPr>
              <w:fldChar w:fldCharType="separate"/>
            </w:r>
            <w:bookmarkStart w:id="4" w:name="Besedilo5"/>
            <w:r w:rsidR="007E7421" w:rsidRPr="00417330">
              <w:rPr>
                <w:rFonts w:ascii="Tahoma" w:hAnsi="Tahoma" w:cs="Tahoma"/>
                <w:sz w:val="18"/>
                <w:szCs w:val="18"/>
                <w:lang w:val="sl-SI"/>
              </w:rPr>
              <w:t>     </w:t>
            </w:r>
            <w:r w:rsidR="007E7421" w:rsidRPr="00417330">
              <w:rPr>
                <w:rFonts w:ascii="Tahoma" w:hAnsi="Tahoma" w:cs="Tahoma"/>
                <w:sz w:val="18"/>
                <w:szCs w:val="18"/>
              </w:rPr>
              <w:fldChar w:fldCharType="end"/>
            </w:r>
            <w:bookmarkEnd w:id="4"/>
            <w:r w:rsidR="007E7421" w:rsidRPr="00417330">
              <w:rPr>
                <w:rFonts w:ascii="Tahoma" w:hAnsi="Tahoma" w:cs="Tahoma"/>
                <w:sz w:val="18"/>
                <w:szCs w:val="18"/>
                <w:lang w:val="sl-SI"/>
              </w:rPr>
              <w:t xml:space="preserve"> pod številko </w:t>
            </w:r>
            <w:r w:rsidR="007E7421" w:rsidRPr="00417330">
              <w:rPr>
                <w:rFonts w:ascii="Tahoma" w:hAnsi="Tahoma" w:cs="Tahoma"/>
                <w:sz w:val="18"/>
                <w:szCs w:val="18"/>
              </w:rPr>
              <w:fldChar w:fldCharType="begin">
                <w:ffData>
                  <w:name w:val="Besedilo6"/>
                  <w:enabled/>
                  <w:calcOnExit w:val="0"/>
                  <w:textInput/>
                </w:ffData>
              </w:fldChar>
            </w:r>
            <w:r w:rsidR="007E7421" w:rsidRPr="00417330">
              <w:rPr>
                <w:rFonts w:ascii="Tahoma" w:hAnsi="Tahoma" w:cs="Tahoma"/>
                <w:sz w:val="18"/>
                <w:szCs w:val="18"/>
              </w:rPr>
              <w:instrText>FORMTEXT</w:instrText>
            </w:r>
            <w:r w:rsidR="007E7421" w:rsidRPr="00417330">
              <w:rPr>
                <w:rFonts w:ascii="Tahoma" w:hAnsi="Tahoma" w:cs="Tahoma"/>
                <w:sz w:val="18"/>
                <w:szCs w:val="18"/>
              </w:rPr>
            </w:r>
            <w:r w:rsidR="007E7421" w:rsidRPr="00417330">
              <w:rPr>
                <w:rFonts w:ascii="Tahoma" w:hAnsi="Tahoma" w:cs="Tahoma"/>
                <w:sz w:val="18"/>
                <w:szCs w:val="18"/>
              </w:rPr>
              <w:fldChar w:fldCharType="separate"/>
            </w:r>
            <w:bookmarkStart w:id="5" w:name="Besedilo6"/>
            <w:r w:rsidR="007E7421" w:rsidRPr="00417330">
              <w:rPr>
                <w:rFonts w:ascii="Tahoma" w:hAnsi="Tahoma" w:cs="Tahoma"/>
                <w:sz w:val="18"/>
                <w:szCs w:val="18"/>
                <w:lang w:val="sl-SI"/>
              </w:rPr>
              <w:t>     </w:t>
            </w:r>
            <w:r w:rsidR="007E7421" w:rsidRPr="00417330">
              <w:rPr>
                <w:rFonts w:ascii="Tahoma" w:hAnsi="Tahoma" w:cs="Tahoma"/>
                <w:sz w:val="18"/>
                <w:szCs w:val="18"/>
              </w:rPr>
              <w:fldChar w:fldCharType="end"/>
            </w:r>
            <w:bookmarkEnd w:id="5"/>
            <w:r w:rsidR="007E7421" w:rsidRPr="00417330">
              <w:rPr>
                <w:rFonts w:ascii="Tahoma" w:hAnsi="Tahoma" w:cs="Tahoma"/>
                <w:sz w:val="18"/>
                <w:szCs w:val="18"/>
                <w:lang w:val="sl-SI"/>
              </w:rPr>
              <w:t>.</w:t>
            </w:r>
          </w:p>
        </w:tc>
      </w:tr>
    </w:tbl>
    <w:p w14:paraId="788F4268" w14:textId="77777777" w:rsidR="00A00472" w:rsidRPr="00417330" w:rsidRDefault="00A00472">
      <w:pPr>
        <w:keepLines/>
        <w:widowControl w:val="0"/>
        <w:spacing w:after="120" w:line="240" w:lineRule="auto"/>
        <w:jc w:val="center"/>
        <w:rPr>
          <w:rFonts w:ascii="Tahoma" w:hAnsi="Tahoma" w:cs="Tahoma"/>
          <w:sz w:val="18"/>
          <w:szCs w:val="18"/>
          <w:lang w:val="sl-SI"/>
        </w:rPr>
      </w:pPr>
    </w:p>
    <w:p w14:paraId="2AF3923C"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2. člen</w:t>
      </w:r>
    </w:p>
    <w:p w14:paraId="5D3DC46A"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PREDMET OKVIRNEGA SPORAZUMA</w:t>
      </w:r>
    </w:p>
    <w:p w14:paraId="25A4EE53" w14:textId="44F484AE" w:rsidR="00A00472" w:rsidRPr="00417330" w:rsidRDefault="007E7421" w:rsidP="003D180C">
      <w:pPr>
        <w:keepLines/>
        <w:widowControl w:val="0"/>
        <w:numPr>
          <w:ilvl w:val="2"/>
          <w:numId w:val="1"/>
        </w:numPr>
        <w:spacing w:after="120" w:line="240" w:lineRule="auto"/>
        <w:jc w:val="both"/>
        <w:rPr>
          <w:rFonts w:ascii="Tahoma" w:hAnsi="Tahoma" w:cs="Tahoma"/>
          <w:sz w:val="18"/>
          <w:szCs w:val="18"/>
        </w:rPr>
      </w:pPr>
      <w:r w:rsidRPr="00417330">
        <w:rPr>
          <w:rFonts w:ascii="Tahoma" w:hAnsi="Tahoma" w:cs="Tahoma"/>
          <w:sz w:val="18"/>
          <w:szCs w:val="18"/>
          <w:lang w:val="sl-SI"/>
        </w:rPr>
        <w:t xml:space="preserve">Predmet okvirnega sporazuma je dobava </w:t>
      </w:r>
      <w:del w:id="6" w:author="uporabnik" w:date="2021-09-23T10:46:00Z">
        <w:r w:rsidR="00B02764" w:rsidDel="006B7510">
          <w:rPr>
            <w:rFonts w:ascii="Tahoma" w:hAnsi="Tahoma" w:cs="Tahoma"/>
            <w:sz w:val="18"/>
            <w:szCs w:val="18"/>
            <w:lang w:val="sl-SI"/>
          </w:rPr>
          <w:delText xml:space="preserve">razkužil </w:delText>
        </w:r>
      </w:del>
      <w:ins w:id="7" w:author="uporabnik" w:date="2021-09-23T10:46:00Z">
        <w:r w:rsidR="006B7510">
          <w:rPr>
            <w:rFonts w:ascii="Tahoma" w:hAnsi="Tahoma" w:cs="Tahoma"/>
            <w:sz w:val="18"/>
            <w:szCs w:val="18"/>
            <w:lang w:val="sl-SI"/>
          </w:rPr>
          <w:t>potrošnega materiala za potrebe OP strok</w:t>
        </w:r>
      </w:ins>
      <w:ins w:id="8" w:author="uporabnik" w:date="2021-09-23T10:47:00Z">
        <w:r w:rsidR="006B7510">
          <w:rPr>
            <w:rFonts w:ascii="Tahoma" w:hAnsi="Tahoma" w:cs="Tahoma"/>
            <w:sz w:val="18"/>
            <w:szCs w:val="18"/>
            <w:lang w:val="sl-SI"/>
          </w:rPr>
          <w:t xml:space="preserve"> </w:t>
        </w:r>
      </w:ins>
      <w:r w:rsidR="00332952" w:rsidRPr="00417330">
        <w:rPr>
          <w:rFonts w:ascii="Tahoma" w:hAnsi="Tahoma" w:cs="Tahoma"/>
          <w:sz w:val="18"/>
          <w:szCs w:val="18"/>
          <w:lang w:val="sl-SI"/>
        </w:rPr>
        <w:t>(v nadaljevanju: blago)</w:t>
      </w:r>
      <w:r w:rsidR="001E6B84" w:rsidRPr="00417330">
        <w:rPr>
          <w:rFonts w:ascii="Tahoma" w:hAnsi="Tahoma" w:cs="Tahoma"/>
          <w:sz w:val="18"/>
          <w:szCs w:val="18"/>
          <w:lang w:val="sl-SI"/>
        </w:rPr>
        <w:t xml:space="preserve"> </w:t>
      </w:r>
      <w:r w:rsidRPr="00417330">
        <w:rPr>
          <w:rFonts w:ascii="Tahoma" w:hAnsi="Tahoma" w:cs="Tahoma"/>
          <w:sz w:val="18"/>
          <w:szCs w:val="18"/>
          <w:lang w:val="sl-SI"/>
        </w:rPr>
        <w:t xml:space="preserve">v obdobju od </w:t>
      </w:r>
      <w:r w:rsidR="00D95DBD">
        <w:rPr>
          <w:rFonts w:ascii="Tahoma" w:hAnsi="Tahoma" w:cs="Tahoma"/>
          <w:sz w:val="18"/>
          <w:szCs w:val="18"/>
          <w:lang w:val="sl-SI"/>
        </w:rPr>
        <w:fldChar w:fldCharType="begin">
          <w:ffData>
            <w:name w:val="Besedilo209"/>
            <w:enabled/>
            <w:calcOnExit w:val="0"/>
            <w:textInput/>
          </w:ffData>
        </w:fldChar>
      </w:r>
      <w:bookmarkStart w:id="9" w:name="Besedilo209"/>
      <w:r w:rsidR="00D95DBD">
        <w:rPr>
          <w:rFonts w:ascii="Tahoma" w:hAnsi="Tahoma" w:cs="Tahoma"/>
          <w:sz w:val="18"/>
          <w:szCs w:val="18"/>
          <w:lang w:val="sl-SI"/>
        </w:rPr>
        <w:instrText xml:space="preserve"> FORMTEXT </w:instrText>
      </w:r>
      <w:r w:rsidR="00D95DBD">
        <w:rPr>
          <w:rFonts w:ascii="Tahoma" w:hAnsi="Tahoma" w:cs="Tahoma"/>
          <w:sz w:val="18"/>
          <w:szCs w:val="18"/>
          <w:lang w:val="sl-SI"/>
        </w:rPr>
      </w:r>
      <w:r w:rsidR="00D95DBD">
        <w:rPr>
          <w:rFonts w:ascii="Tahoma" w:hAnsi="Tahoma" w:cs="Tahoma"/>
          <w:sz w:val="18"/>
          <w:szCs w:val="18"/>
          <w:lang w:val="sl-SI"/>
        </w:rPr>
        <w:fldChar w:fldCharType="separate"/>
      </w:r>
      <w:r w:rsidR="00D95DBD">
        <w:rPr>
          <w:rFonts w:ascii="Tahoma" w:hAnsi="Tahoma" w:cs="Tahoma"/>
          <w:noProof/>
          <w:sz w:val="18"/>
          <w:szCs w:val="18"/>
          <w:lang w:val="sl-SI"/>
        </w:rPr>
        <w:t> </w:t>
      </w:r>
      <w:r w:rsidR="00D95DBD">
        <w:rPr>
          <w:rFonts w:ascii="Tahoma" w:hAnsi="Tahoma" w:cs="Tahoma"/>
          <w:noProof/>
          <w:sz w:val="18"/>
          <w:szCs w:val="18"/>
          <w:lang w:val="sl-SI"/>
        </w:rPr>
        <w:t> </w:t>
      </w:r>
      <w:r w:rsidR="00D95DBD">
        <w:rPr>
          <w:rFonts w:ascii="Tahoma" w:hAnsi="Tahoma" w:cs="Tahoma"/>
          <w:noProof/>
          <w:sz w:val="18"/>
          <w:szCs w:val="18"/>
          <w:lang w:val="sl-SI"/>
        </w:rPr>
        <w:t> </w:t>
      </w:r>
      <w:r w:rsidR="00D95DBD">
        <w:rPr>
          <w:rFonts w:ascii="Tahoma" w:hAnsi="Tahoma" w:cs="Tahoma"/>
          <w:noProof/>
          <w:sz w:val="18"/>
          <w:szCs w:val="18"/>
          <w:lang w:val="sl-SI"/>
        </w:rPr>
        <w:t> </w:t>
      </w:r>
      <w:r w:rsidR="00D95DBD">
        <w:rPr>
          <w:rFonts w:ascii="Tahoma" w:hAnsi="Tahoma" w:cs="Tahoma"/>
          <w:noProof/>
          <w:sz w:val="18"/>
          <w:szCs w:val="18"/>
          <w:lang w:val="sl-SI"/>
        </w:rPr>
        <w:t> </w:t>
      </w:r>
      <w:r w:rsidR="00D95DBD">
        <w:rPr>
          <w:rFonts w:ascii="Tahoma" w:hAnsi="Tahoma" w:cs="Tahoma"/>
          <w:sz w:val="18"/>
          <w:szCs w:val="18"/>
          <w:lang w:val="sl-SI"/>
        </w:rPr>
        <w:fldChar w:fldCharType="end"/>
      </w:r>
      <w:bookmarkEnd w:id="9"/>
      <w:r w:rsidRPr="00417330">
        <w:rPr>
          <w:rFonts w:ascii="Tahoma" w:hAnsi="Tahoma" w:cs="Tahoma"/>
          <w:sz w:val="18"/>
          <w:szCs w:val="18"/>
          <w:lang w:val="sl-SI"/>
        </w:rPr>
        <w:t xml:space="preserve">do </w:t>
      </w:r>
      <w:r w:rsidR="004F53E5">
        <w:rPr>
          <w:rFonts w:ascii="Tahoma" w:hAnsi="Tahoma" w:cs="Tahoma"/>
          <w:sz w:val="18"/>
          <w:szCs w:val="18"/>
        </w:rPr>
        <w:t>02.09</w:t>
      </w:r>
      <w:r w:rsidR="00B02764">
        <w:rPr>
          <w:rFonts w:ascii="Tahoma" w:hAnsi="Tahoma" w:cs="Tahoma"/>
          <w:sz w:val="18"/>
          <w:szCs w:val="18"/>
        </w:rPr>
        <w:t>.2022</w:t>
      </w:r>
      <w:r w:rsidRPr="00417330">
        <w:rPr>
          <w:rFonts w:ascii="Tahoma" w:hAnsi="Tahoma" w:cs="Tahoma"/>
          <w:sz w:val="18"/>
          <w:szCs w:val="18"/>
          <w:lang w:val="sl-SI"/>
        </w:rPr>
        <w:t>, za sledeče sklope</w:t>
      </w:r>
      <w:r w:rsidR="001E6B84" w:rsidRPr="00417330">
        <w:rPr>
          <w:rFonts w:ascii="Tahoma" w:hAnsi="Tahoma" w:cs="Tahoma"/>
          <w:sz w:val="18"/>
          <w:szCs w:val="18"/>
          <w:lang w:val="sl-SI"/>
        </w:rPr>
        <w:t xml:space="preserve"> </w:t>
      </w:r>
      <w:r w:rsidRPr="00417330">
        <w:rPr>
          <w:rFonts w:ascii="Tahoma" w:hAnsi="Tahoma" w:cs="Tahoma"/>
          <w:sz w:val="18"/>
          <w:szCs w:val="18"/>
          <w:lang w:val="sl-SI"/>
        </w:rPr>
        <w:t>:</w:t>
      </w:r>
    </w:p>
    <w:p w14:paraId="25BB5FA9" w14:textId="598FCAC5" w:rsidR="00385FF3" w:rsidRDefault="004F53E5" w:rsidP="003D180C">
      <w:pPr>
        <w:pStyle w:val="Odstavekseznama"/>
        <w:keepLines/>
        <w:widowControl w:val="0"/>
        <w:numPr>
          <w:ilvl w:val="0"/>
          <w:numId w:val="22"/>
        </w:numPr>
        <w:spacing w:after="120" w:line="240" w:lineRule="auto"/>
        <w:jc w:val="both"/>
        <w:rPr>
          <w:rFonts w:ascii="Tahoma" w:hAnsi="Tahoma" w:cs="Tahoma"/>
          <w:sz w:val="18"/>
          <w:szCs w:val="18"/>
          <w:lang w:val="sl-SI"/>
        </w:rPr>
      </w:pPr>
      <w:bookmarkStart w:id="10" w:name="_Hlk49249554"/>
      <w:r w:rsidRPr="004F53E5">
        <w:rPr>
          <w:rFonts w:ascii="Tahoma" w:hAnsi="Tahoma" w:cs="Tahoma"/>
          <w:sz w:val="18"/>
          <w:szCs w:val="18"/>
          <w:lang w:val="sl-SI"/>
        </w:rPr>
        <w:t>Potrošni material za potrebe OP stro</w:t>
      </w:r>
      <w:r>
        <w:rPr>
          <w:rFonts w:ascii="Tahoma" w:hAnsi="Tahoma" w:cs="Tahoma"/>
          <w:sz w:val="18"/>
          <w:szCs w:val="18"/>
          <w:lang w:val="sl-SI"/>
        </w:rPr>
        <w:t>k</w:t>
      </w:r>
      <w:r w:rsidR="00764236">
        <w:rPr>
          <w:rFonts w:ascii="Tahoma" w:hAnsi="Tahoma" w:cs="Tahoma"/>
          <w:sz w:val="18"/>
          <w:szCs w:val="18"/>
          <w:lang w:val="sl-SI"/>
        </w:rPr>
        <w:t xml:space="preserve">; </w:t>
      </w:r>
      <w:r w:rsidR="00385FF3">
        <w:rPr>
          <w:rFonts w:ascii="Tahoma" w:hAnsi="Tahoma" w:cs="Tahoma"/>
          <w:sz w:val="18"/>
          <w:szCs w:val="18"/>
          <w:lang w:val="sl-SI"/>
        </w:rPr>
        <w:t xml:space="preserve">šifra JR </w:t>
      </w:r>
      <w:r w:rsidR="00B02764">
        <w:rPr>
          <w:rFonts w:ascii="Tahoma" w:hAnsi="Tahoma" w:cs="Tahoma"/>
          <w:sz w:val="18"/>
          <w:szCs w:val="18"/>
          <w:lang w:val="sl-SI"/>
        </w:rPr>
        <w:t>142</w:t>
      </w:r>
      <w:r>
        <w:rPr>
          <w:rFonts w:ascii="Tahoma" w:hAnsi="Tahoma" w:cs="Tahoma"/>
          <w:sz w:val="18"/>
          <w:szCs w:val="18"/>
          <w:lang w:val="sl-SI"/>
        </w:rPr>
        <w:t>7</w:t>
      </w:r>
      <w:r w:rsidR="00B02764">
        <w:rPr>
          <w:rFonts w:ascii="Tahoma" w:hAnsi="Tahoma" w:cs="Tahoma"/>
          <w:sz w:val="18"/>
          <w:szCs w:val="18"/>
          <w:lang w:val="sl-SI"/>
        </w:rPr>
        <w:t>NP</w:t>
      </w:r>
    </w:p>
    <w:bookmarkEnd w:id="10"/>
    <w:p w14:paraId="5A79FFDD" w14:textId="504D1AD0" w:rsidR="00A00472" w:rsidRPr="00385FF3" w:rsidRDefault="007E7421" w:rsidP="00385FF3">
      <w:pPr>
        <w:keepLines/>
        <w:widowControl w:val="0"/>
        <w:spacing w:after="120" w:line="240" w:lineRule="auto"/>
        <w:ind w:left="720"/>
        <w:jc w:val="both"/>
        <w:rPr>
          <w:rFonts w:ascii="Tahoma" w:hAnsi="Tahoma" w:cs="Tahoma"/>
          <w:sz w:val="18"/>
          <w:szCs w:val="18"/>
          <w:lang w:val="sl-SI"/>
        </w:rPr>
      </w:pPr>
      <w:r w:rsidRPr="00385FF3">
        <w:rPr>
          <w:rFonts w:ascii="Tahoma" w:hAnsi="Tahoma" w:cs="Tahoma"/>
          <w:sz w:val="18"/>
          <w:szCs w:val="18"/>
          <w:lang w:val="sl-SI"/>
        </w:rPr>
        <w:lastRenderedPageBreak/>
        <w:t>Vrsta, lastnosti, kakovost in opis predmeta okvirnega sporazuma so opredeljeni v spletni aplikaciji Go-Soft pri vsakem posameznem artiklu.</w:t>
      </w:r>
    </w:p>
    <w:p w14:paraId="15599F66" w14:textId="77777777" w:rsidR="00A00472" w:rsidRPr="00417330" w:rsidRDefault="00A00472">
      <w:pPr>
        <w:pStyle w:val="Odstavekseznama"/>
        <w:keepLines/>
        <w:widowControl w:val="0"/>
        <w:spacing w:after="120" w:line="240" w:lineRule="auto"/>
        <w:jc w:val="both"/>
        <w:rPr>
          <w:rFonts w:ascii="Tahoma" w:hAnsi="Tahoma" w:cs="Tahoma"/>
          <w:sz w:val="18"/>
          <w:szCs w:val="18"/>
          <w:lang w:val="sl-SI"/>
        </w:rPr>
      </w:pPr>
    </w:p>
    <w:p w14:paraId="2A44C4ED" w14:textId="2D26C661" w:rsidR="00A00472" w:rsidRPr="00417330" w:rsidRDefault="00332952">
      <w:pPr>
        <w:pStyle w:val="Odstavekseznama"/>
        <w:keepLines/>
        <w:widowControl w:val="0"/>
        <w:numPr>
          <w:ilvl w:val="2"/>
          <w:numId w:val="1"/>
        </w:numPr>
        <w:spacing w:before="240" w:after="120" w:line="240" w:lineRule="auto"/>
        <w:jc w:val="both"/>
        <w:rPr>
          <w:rFonts w:ascii="Tahoma" w:hAnsi="Tahoma" w:cs="Tahoma"/>
          <w:sz w:val="18"/>
          <w:szCs w:val="18"/>
          <w:lang w:val="sl-SI"/>
        </w:rPr>
      </w:pPr>
      <w:r w:rsidRPr="00417330">
        <w:rPr>
          <w:rFonts w:ascii="Tahoma" w:hAnsi="Tahoma" w:cs="Tahoma"/>
          <w:sz w:val="18"/>
          <w:szCs w:val="18"/>
          <w:lang w:val="sl-SI"/>
        </w:rPr>
        <w:t>Prodajalec</w:t>
      </w:r>
      <w:r w:rsidR="007E7421" w:rsidRPr="00417330">
        <w:rPr>
          <w:rFonts w:ascii="Tahoma" w:hAnsi="Tahoma" w:cs="Tahoma"/>
          <w:sz w:val="18"/>
          <w:szCs w:val="18"/>
          <w:lang w:val="sl-SI"/>
        </w:rPr>
        <w:t xml:space="preserve"> z izpolnitvijo obrazca Okvirni sporazum izjavlja, da ponujeno blago v celoti ustreza navedenim opisom.</w:t>
      </w:r>
    </w:p>
    <w:p w14:paraId="2B438CC5"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3. člen</w:t>
      </w:r>
    </w:p>
    <w:p w14:paraId="597C1EC8"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KOLIČINE, CENE IN IZVEDBENI POGOJI</w:t>
      </w:r>
    </w:p>
    <w:p w14:paraId="4833E528" w14:textId="77777777" w:rsidR="007A746D" w:rsidRPr="00417330" w:rsidRDefault="007E7421" w:rsidP="007A746D">
      <w:pPr>
        <w:pStyle w:val="Odstavekseznama"/>
        <w:numPr>
          <w:ilvl w:val="2"/>
          <w:numId w:val="7"/>
        </w:numPr>
        <w:spacing w:after="120" w:line="240" w:lineRule="auto"/>
        <w:jc w:val="both"/>
        <w:rPr>
          <w:rFonts w:ascii="Tahoma" w:hAnsi="Tahoma" w:cs="Tahoma"/>
          <w:sz w:val="18"/>
          <w:szCs w:val="18"/>
          <w:lang w:val="sl-SI"/>
        </w:rPr>
      </w:pPr>
      <w:r w:rsidRPr="007A746D">
        <w:rPr>
          <w:rFonts w:ascii="Tahoma" w:hAnsi="Tahoma" w:cs="Tahoma"/>
          <w:sz w:val="18"/>
          <w:szCs w:val="18"/>
          <w:lang w:val="sl-SI"/>
        </w:rPr>
        <w:t xml:space="preserve">Pogodbeni stranki se dogovorita za ceno po ceniku, kot izhaja iz prodajalčevega ponudbenega predračuna. </w:t>
      </w:r>
      <w:r w:rsidR="007A746D" w:rsidRPr="00417330">
        <w:rPr>
          <w:rFonts w:ascii="Tahoma" w:hAnsi="Tahoma" w:cs="Tahoma"/>
          <w:sz w:val="18"/>
          <w:szCs w:val="18"/>
          <w:lang w:val="sl-SI"/>
        </w:rPr>
        <w:t xml:space="preserve">Cena </w:t>
      </w:r>
      <w:r w:rsidR="007A746D">
        <w:rPr>
          <w:rFonts w:ascii="Tahoma" w:hAnsi="Tahoma" w:cs="Tahoma"/>
          <w:sz w:val="18"/>
          <w:szCs w:val="18"/>
          <w:lang w:val="sl-SI"/>
        </w:rPr>
        <w:t xml:space="preserve">je </w:t>
      </w:r>
      <w:r w:rsidR="007A746D" w:rsidRPr="00297681">
        <w:rPr>
          <w:rFonts w:ascii="Tahoma" w:hAnsi="Tahoma" w:cs="Tahoma"/>
          <w:sz w:val="18"/>
          <w:szCs w:val="18"/>
          <w:lang w:val="sl-SI"/>
        </w:rPr>
        <w:t>fiksna za obdobje veljavnosti razpisa</w:t>
      </w:r>
      <w:r w:rsidR="007A746D">
        <w:rPr>
          <w:rFonts w:ascii="Tahoma" w:hAnsi="Tahoma" w:cs="Tahoma"/>
          <w:sz w:val="18"/>
          <w:szCs w:val="18"/>
          <w:lang w:val="sl-SI"/>
        </w:rPr>
        <w:t xml:space="preserve"> in</w:t>
      </w:r>
      <w:r w:rsidR="007A746D" w:rsidRPr="00297681">
        <w:rPr>
          <w:rFonts w:ascii="Tahoma" w:hAnsi="Tahoma" w:cs="Tahoma"/>
          <w:sz w:val="18"/>
          <w:szCs w:val="18"/>
          <w:lang w:val="sl-SI"/>
        </w:rPr>
        <w:t xml:space="preserve"> </w:t>
      </w:r>
      <w:r w:rsidR="007A746D" w:rsidRPr="00417330">
        <w:rPr>
          <w:rFonts w:ascii="Tahoma" w:hAnsi="Tahoma" w:cs="Tahoma"/>
          <w:sz w:val="18"/>
          <w:szCs w:val="18"/>
          <w:lang w:val="sl-SI"/>
        </w:rPr>
        <w:t xml:space="preserve">vključuje končno nabavno vrednost blaga z vsemi stroški in morebitnimi popusti ter DDV. </w:t>
      </w:r>
    </w:p>
    <w:p w14:paraId="1DC0F74D" w14:textId="1794EF41" w:rsidR="00A00472" w:rsidRDefault="007E7421" w:rsidP="00F636D9">
      <w:pPr>
        <w:pStyle w:val="Odstavekseznama"/>
        <w:numPr>
          <w:ilvl w:val="2"/>
          <w:numId w:val="7"/>
        </w:numPr>
        <w:spacing w:after="120" w:line="240" w:lineRule="auto"/>
        <w:jc w:val="both"/>
        <w:rPr>
          <w:rFonts w:ascii="Tahoma" w:hAnsi="Tahoma" w:cs="Tahoma"/>
          <w:sz w:val="18"/>
          <w:szCs w:val="18"/>
          <w:lang w:val="sl-SI"/>
        </w:rPr>
      </w:pPr>
      <w:r w:rsidRPr="007A746D">
        <w:rPr>
          <w:rFonts w:ascii="Tahoma" w:hAnsi="Tahoma" w:cs="Tahoma"/>
          <w:sz w:val="18"/>
          <w:szCs w:val="18"/>
          <w:lang w:val="sl-SI"/>
        </w:rPr>
        <w:t xml:space="preserve">Količine, kot jih je navedel naročnik v specifikaciji javnega naročila, so okvirne in so izražene glede na nabavljeno količino v preteklem letu in glede na predvideno dodatno porabo na osnovi vpeljave novih postopkov pri </w:t>
      </w:r>
      <w:r w:rsidR="00332952" w:rsidRPr="007A746D">
        <w:rPr>
          <w:rFonts w:ascii="Tahoma" w:hAnsi="Tahoma" w:cs="Tahoma"/>
          <w:sz w:val="18"/>
          <w:szCs w:val="18"/>
          <w:lang w:val="sl-SI"/>
        </w:rPr>
        <w:t>naročniku</w:t>
      </w:r>
      <w:r w:rsidRPr="007A746D">
        <w:rPr>
          <w:rFonts w:ascii="Tahoma" w:hAnsi="Tahoma" w:cs="Tahoma"/>
          <w:sz w:val="18"/>
          <w:szCs w:val="18"/>
          <w:lang w:val="sl-SI"/>
        </w:rPr>
        <w:t xml:space="preserve">. Naročnik nikakor ni zavezan k nabavi določenih količin po tem okvirnem sporazumu/pogodbi. Naročnik pa se s tem okvirnim sporazumom/pogodbo zavezuje, da bo v primeru, če bo nabavljal </w:t>
      </w:r>
      <w:r w:rsidR="00332952" w:rsidRPr="007A746D">
        <w:rPr>
          <w:rFonts w:ascii="Tahoma" w:hAnsi="Tahoma" w:cs="Tahoma"/>
          <w:sz w:val="18"/>
          <w:szCs w:val="18"/>
          <w:lang w:val="sl-SI"/>
        </w:rPr>
        <w:t>blago</w:t>
      </w:r>
      <w:r w:rsidRPr="007A746D">
        <w:rPr>
          <w:rFonts w:ascii="Tahoma" w:hAnsi="Tahoma" w:cs="Tahoma"/>
          <w:sz w:val="18"/>
          <w:szCs w:val="18"/>
          <w:lang w:val="sl-SI"/>
        </w:rPr>
        <w:t xml:space="preserve">, ki </w:t>
      </w:r>
      <w:r w:rsidR="00332952" w:rsidRPr="007A746D">
        <w:rPr>
          <w:rFonts w:ascii="Tahoma" w:hAnsi="Tahoma" w:cs="Tahoma"/>
          <w:sz w:val="18"/>
          <w:szCs w:val="18"/>
          <w:lang w:val="sl-SI"/>
        </w:rPr>
        <w:t>je</w:t>
      </w:r>
      <w:r w:rsidRPr="007A746D">
        <w:rPr>
          <w:rFonts w:ascii="Tahoma" w:hAnsi="Tahoma" w:cs="Tahoma"/>
          <w:sz w:val="18"/>
          <w:szCs w:val="18"/>
          <w:lang w:val="sl-SI"/>
        </w:rPr>
        <w:t xml:space="preserve"> predmet tega okvirnega sporazuma/pogodbe, kupoval po cenah in pod pogoji dobave, kot je navedeno v tem okvirnem sporazumu/pogodbi. Pogodbeni stranki ugotavljata, da naročnik po obsegu in časovno ne more v naprej določiti potreb po sukcesivni dobavi </w:t>
      </w:r>
      <w:r w:rsidR="00332952" w:rsidRPr="007A746D">
        <w:rPr>
          <w:rFonts w:ascii="Tahoma" w:hAnsi="Tahoma" w:cs="Tahoma"/>
          <w:sz w:val="18"/>
          <w:szCs w:val="18"/>
          <w:lang w:val="sl-SI"/>
        </w:rPr>
        <w:t>blaga</w:t>
      </w:r>
      <w:r w:rsidRPr="007A746D">
        <w:rPr>
          <w:rFonts w:ascii="Tahoma" w:hAnsi="Tahoma" w:cs="Tahoma"/>
          <w:sz w:val="18"/>
          <w:szCs w:val="18"/>
          <w:lang w:val="sl-SI"/>
        </w:rPr>
        <w:t xml:space="preserve">, ki </w:t>
      </w:r>
      <w:r w:rsidR="00332952" w:rsidRPr="007A746D">
        <w:rPr>
          <w:rFonts w:ascii="Tahoma" w:hAnsi="Tahoma" w:cs="Tahoma"/>
          <w:sz w:val="18"/>
          <w:szCs w:val="18"/>
          <w:lang w:val="sl-SI"/>
        </w:rPr>
        <w:t>je</w:t>
      </w:r>
      <w:r w:rsidRPr="007A746D">
        <w:rPr>
          <w:rFonts w:ascii="Tahoma" w:hAnsi="Tahoma" w:cs="Tahoma"/>
          <w:sz w:val="18"/>
          <w:szCs w:val="18"/>
          <w:lang w:val="sl-SI"/>
        </w:rPr>
        <w:t xml:space="preserve"> predmet tega sporazuma/pogodbe in da jih bo naročnik časovno in količinsko na</w:t>
      </w:r>
      <w:r w:rsidR="00E7543D" w:rsidRPr="007A746D">
        <w:rPr>
          <w:rFonts w:ascii="Tahoma" w:hAnsi="Tahoma" w:cs="Tahoma"/>
          <w:sz w:val="18"/>
          <w:szCs w:val="18"/>
          <w:lang w:val="sl-SI"/>
        </w:rPr>
        <w:t>ročal glede na dejanske potrebe.</w:t>
      </w:r>
    </w:p>
    <w:p w14:paraId="47AB4E21" w14:textId="71A3149D" w:rsidR="0049219A" w:rsidRPr="0049219A" w:rsidRDefault="0049219A" w:rsidP="00F636D9">
      <w:pPr>
        <w:pStyle w:val="Odstavekseznama"/>
        <w:numPr>
          <w:ilvl w:val="2"/>
          <w:numId w:val="7"/>
        </w:numPr>
        <w:spacing w:after="120" w:line="240" w:lineRule="auto"/>
        <w:jc w:val="both"/>
        <w:rPr>
          <w:rFonts w:ascii="Tahoma" w:hAnsi="Tahoma" w:cs="Tahoma"/>
          <w:sz w:val="18"/>
          <w:szCs w:val="18"/>
          <w:highlight w:val="yellow"/>
          <w:lang w:val="sl-SI"/>
        </w:rPr>
      </w:pPr>
      <w:r w:rsidRPr="0049219A">
        <w:rPr>
          <w:rFonts w:ascii="Tahoma" w:hAnsi="Tahoma" w:cs="Tahoma"/>
          <w:sz w:val="18"/>
          <w:szCs w:val="18"/>
          <w:highlight w:val="yellow"/>
          <w:lang w:val="sl-SI"/>
        </w:rPr>
        <w:t xml:space="preserve">V primeru tehnološkega napredka za blago, ki je predmet okvirnega sporazuma/pogodbe in ki se pojavi tekom izvajanja okvirnega sporazuma/pogodbe, se lahko starejša verzija blaga zamenja z novim. Takšna zamenjava se pisno dokumentira in mora bti potrjena s strani obeh strank, prav tako pa se zaradi takšne spremembe ne sme povišati cena posameznega blaga. </w:t>
      </w:r>
    </w:p>
    <w:p w14:paraId="3FE2C3DD" w14:textId="2250BDA8" w:rsidR="00B73C1A" w:rsidRPr="0049219A" w:rsidRDefault="00B73C1A" w:rsidP="0049219A">
      <w:pPr>
        <w:pStyle w:val="Odstavekseznama"/>
        <w:numPr>
          <w:ilvl w:val="2"/>
          <w:numId w:val="7"/>
        </w:numPr>
        <w:spacing w:after="120" w:line="240" w:lineRule="auto"/>
        <w:rPr>
          <w:rFonts w:ascii="Tahoma" w:hAnsi="Tahoma" w:cs="Tahoma"/>
          <w:sz w:val="18"/>
          <w:szCs w:val="18"/>
          <w:lang w:val="sl-SI"/>
        </w:rPr>
      </w:pPr>
      <w:r w:rsidRPr="0049219A">
        <w:rPr>
          <w:rFonts w:ascii="Tahoma" w:hAnsi="Tahoma" w:cs="Tahoma"/>
          <w:sz w:val="18"/>
          <w:szCs w:val="18"/>
          <w:lang w:val="sl-SI"/>
        </w:rPr>
        <w:t>Okvirna vrednost okvirnega sporazuma/pogodbe znaša</w:t>
      </w:r>
    </w:p>
    <w:p w14:paraId="7980CFCC" w14:textId="569FB3AA" w:rsidR="00B73C1A" w:rsidRPr="00B73C1A" w:rsidRDefault="00B02764" w:rsidP="00B73C1A">
      <w:pPr>
        <w:numPr>
          <w:ilvl w:val="0"/>
          <w:numId w:val="24"/>
        </w:numPr>
        <w:spacing w:after="120" w:line="240" w:lineRule="auto"/>
        <w:rPr>
          <w:rFonts w:ascii="Tahoma" w:hAnsi="Tahoma" w:cs="Tahoma"/>
          <w:sz w:val="18"/>
          <w:szCs w:val="18"/>
          <w:lang w:val="sl-SI"/>
        </w:rPr>
      </w:pPr>
      <w:r>
        <w:rPr>
          <w:rFonts w:ascii="Tahoma" w:hAnsi="Tahoma" w:cs="Tahoma"/>
          <w:sz w:val="18"/>
          <w:szCs w:val="18"/>
          <w:lang w:val="sl-SI"/>
        </w:rPr>
        <w:fldChar w:fldCharType="begin">
          <w:ffData>
            <w:name w:val="Besedilo221"/>
            <w:enabled/>
            <w:calcOnExit w:val="0"/>
            <w:textInput/>
          </w:ffData>
        </w:fldChar>
      </w:r>
      <w:bookmarkStart w:id="11" w:name="Besedilo221"/>
      <w:r>
        <w:rPr>
          <w:rFonts w:ascii="Tahoma" w:hAnsi="Tahoma" w:cs="Tahoma"/>
          <w:sz w:val="18"/>
          <w:szCs w:val="18"/>
          <w:lang w:val="sl-SI"/>
        </w:rPr>
        <w:instrText xml:space="preserve"> FORMTEXT </w:instrText>
      </w:r>
      <w:r>
        <w:rPr>
          <w:rFonts w:ascii="Tahoma" w:hAnsi="Tahoma" w:cs="Tahoma"/>
          <w:sz w:val="18"/>
          <w:szCs w:val="18"/>
          <w:lang w:val="sl-SI"/>
        </w:rPr>
      </w:r>
      <w:r>
        <w:rPr>
          <w:rFonts w:ascii="Tahoma" w:hAnsi="Tahoma" w:cs="Tahoma"/>
          <w:sz w:val="18"/>
          <w:szCs w:val="18"/>
          <w:lang w:val="sl-SI"/>
        </w:rPr>
        <w:fldChar w:fldCharType="separate"/>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sz w:val="18"/>
          <w:szCs w:val="18"/>
          <w:lang w:val="sl-SI"/>
        </w:rPr>
        <w:fldChar w:fldCharType="end"/>
      </w:r>
      <w:bookmarkEnd w:id="11"/>
      <w:r w:rsidR="00B73C1A" w:rsidRPr="00B73C1A">
        <w:rPr>
          <w:rFonts w:ascii="Tahoma" w:hAnsi="Tahoma" w:cs="Tahoma"/>
          <w:sz w:val="18"/>
          <w:szCs w:val="18"/>
          <w:lang w:val="sl-SI"/>
        </w:rPr>
        <w:t xml:space="preserve">; šifra JR </w:t>
      </w:r>
      <w:r>
        <w:rPr>
          <w:rFonts w:ascii="Tahoma" w:hAnsi="Tahoma" w:cs="Tahoma"/>
          <w:sz w:val="18"/>
          <w:szCs w:val="18"/>
          <w:lang w:val="sl-SI"/>
        </w:rPr>
        <w:t>142</w:t>
      </w:r>
      <w:r w:rsidR="004F53E5">
        <w:rPr>
          <w:rFonts w:ascii="Tahoma" w:hAnsi="Tahoma" w:cs="Tahoma"/>
          <w:sz w:val="18"/>
          <w:szCs w:val="18"/>
          <w:lang w:val="sl-SI"/>
        </w:rPr>
        <w:t>7</w:t>
      </w:r>
      <w:r>
        <w:rPr>
          <w:rFonts w:ascii="Tahoma" w:hAnsi="Tahoma" w:cs="Tahoma"/>
          <w:sz w:val="18"/>
          <w:szCs w:val="18"/>
          <w:lang w:val="sl-SI"/>
        </w:rPr>
        <w:t>NP</w:t>
      </w:r>
      <w:r w:rsidR="00B73C1A" w:rsidRPr="00B73C1A">
        <w:rPr>
          <w:rFonts w:ascii="Tahoma" w:hAnsi="Tahoma" w:cs="Tahoma"/>
          <w:sz w:val="18"/>
          <w:szCs w:val="18"/>
          <w:lang w:val="sl-SI"/>
        </w:rPr>
        <w:t xml:space="preserve">; </w:t>
      </w:r>
      <w:r w:rsidR="00B73C1A" w:rsidRPr="00B73C1A">
        <w:rPr>
          <w:rFonts w:ascii="Tahoma" w:hAnsi="Tahoma" w:cs="Tahoma"/>
          <w:sz w:val="18"/>
          <w:szCs w:val="18"/>
          <w:lang w:val="sl-SI"/>
        </w:rPr>
        <w:fldChar w:fldCharType="begin">
          <w:ffData>
            <w:name w:val="Besedilo22"/>
            <w:enabled/>
            <w:calcOnExit w:val="0"/>
            <w:textInput/>
          </w:ffData>
        </w:fldChar>
      </w:r>
      <w:r w:rsidR="00B73C1A" w:rsidRPr="00B73C1A">
        <w:rPr>
          <w:rFonts w:ascii="Tahoma" w:hAnsi="Tahoma" w:cs="Tahoma"/>
          <w:sz w:val="18"/>
          <w:szCs w:val="18"/>
          <w:lang w:val="sl-SI"/>
        </w:rPr>
        <w:instrText xml:space="preserve"> FORMTEXT </w:instrText>
      </w:r>
      <w:r w:rsidR="00B73C1A" w:rsidRPr="00B73C1A">
        <w:rPr>
          <w:rFonts w:ascii="Tahoma" w:hAnsi="Tahoma" w:cs="Tahoma"/>
          <w:sz w:val="18"/>
          <w:szCs w:val="18"/>
          <w:lang w:val="sl-SI"/>
        </w:rPr>
      </w:r>
      <w:r w:rsidR="00B73C1A" w:rsidRPr="00B73C1A">
        <w:rPr>
          <w:rFonts w:ascii="Tahoma" w:hAnsi="Tahoma" w:cs="Tahoma"/>
          <w:sz w:val="18"/>
          <w:szCs w:val="18"/>
          <w:lang w:val="sl-SI"/>
        </w:rPr>
        <w:fldChar w:fldCharType="separate"/>
      </w:r>
      <w:r w:rsidR="00B73C1A" w:rsidRPr="00B73C1A">
        <w:rPr>
          <w:rFonts w:ascii="Tahoma" w:hAnsi="Tahoma" w:cs="Tahoma"/>
          <w:noProof/>
          <w:sz w:val="18"/>
          <w:szCs w:val="18"/>
          <w:lang w:val="sl-SI"/>
        </w:rPr>
        <w:t> </w:t>
      </w:r>
      <w:r w:rsidR="00B73C1A" w:rsidRPr="00B73C1A">
        <w:rPr>
          <w:rFonts w:ascii="Tahoma" w:hAnsi="Tahoma" w:cs="Tahoma"/>
          <w:noProof/>
          <w:sz w:val="18"/>
          <w:szCs w:val="18"/>
          <w:lang w:val="sl-SI"/>
        </w:rPr>
        <w:t> </w:t>
      </w:r>
      <w:r w:rsidR="00B73C1A" w:rsidRPr="00B73C1A">
        <w:rPr>
          <w:rFonts w:ascii="Tahoma" w:hAnsi="Tahoma" w:cs="Tahoma"/>
          <w:noProof/>
          <w:sz w:val="18"/>
          <w:szCs w:val="18"/>
          <w:lang w:val="sl-SI"/>
        </w:rPr>
        <w:t> </w:t>
      </w:r>
      <w:r w:rsidR="00B73C1A" w:rsidRPr="00B73C1A">
        <w:rPr>
          <w:rFonts w:ascii="Tahoma" w:hAnsi="Tahoma" w:cs="Tahoma"/>
          <w:noProof/>
          <w:sz w:val="18"/>
          <w:szCs w:val="18"/>
          <w:lang w:val="sl-SI"/>
        </w:rPr>
        <w:t> </w:t>
      </w:r>
      <w:r w:rsidR="00B73C1A" w:rsidRPr="00B73C1A">
        <w:rPr>
          <w:rFonts w:ascii="Tahoma" w:hAnsi="Tahoma" w:cs="Tahoma"/>
          <w:noProof/>
          <w:sz w:val="18"/>
          <w:szCs w:val="18"/>
          <w:lang w:val="sl-SI"/>
        </w:rPr>
        <w:t> </w:t>
      </w:r>
      <w:r w:rsidR="00B73C1A" w:rsidRPr="00B73C1A">
        <w:rPr>
          <w:rFonts w:ascii="Tahoma" w:hAnsi="Tahoma" w:cs="Tahoma"/>
          <w:sz w:val="18"/>
          <w:szCs w:val="18"/>
          <w:lang w:val="sl-SI"/>
        </w:rPr>
        <w:fldChar w:fldCharType="end"/>
      </w:r>
      <w:r w:rsidR="00B73C1A" w:rsidRPr="00B73C1A">
        <w:rPr>
          <w:rFonts w:ascii="Tahoma" w:hAnsi="Tahoma" w:cs="Tahoma"/>
          <w:sz w:val="18"/>
          <w:szCs w:val="18"/>
          <w:lang w:val="sl-SI"/>
        </w:rPr>
        <w:t xml:space="preserve">  EUR brez DDV oziroma </w:t>
      </w:r>
      <w:r w:rsidR="00B73C1A" w:rsidRPr="00B73C1A">
        <w:rPr>
          <w:rFonts w:ascii="Tahoma" w:hAnsi="Tahoma" w:cs="Tahoma"/>
          <w:sz w:val="18"/>
          <w:szCs w:val="18"/>
          <w:lang w:val="sl-SI"/>
        </w:rPr>
        <w:fldChar w:fldCharType="begin">
          <w:ffData>
            <w:name w:val="Besedilo23"/>
            <w:enabled/>
            <w:calcOnExit w:val="0"/>
            <w:textInput/>
          </w:ffData>
        </w:fldChar>
      </w:r>
      <w:bookmarkStart w:id="12" w:name="Besedilo23"/>
      <w:r w:rsidR="00B73C1A" w:rsidRPr="00B73C1A">
        <w:rPr>
          <w:rFonts w:ascii="Tahoma" w:hAnsi="Tahoma" w:cs="Tahoma"/>
          <w:sz w:val="18"/>
          <w:szCs w:val="18"/>
          <w:lang w:val="sl-SI"/>
        </w:rPr>
        <w:instrText xml:space="preserve"> FORMTEXT </w:instrText>
      </w:r>
      <w:r w:rsidR="00B73C1A" w:rsidRPr="00B73C1A">
        <w:rPr>
          <w:rFonts w:ascii="Tahoma" w:hAnsi="Tahoma" w:cs="Tahoma"/>
          <w:sz w:val="18"/>
          <w:szCs w:val="18"/>
          <w:lang w:val="sl-SI"/>
        </w:rPr>
      </w:r>
      <w:r w:rsidR="00B73C1A" w:rsidRPr="00B73C1A">
        <w:rPr>
          <w:rFonts w:ascii="Tahoma" w:hAnsi="Tahoma" w:cs="Tahoma"/>
          <w:sz w:val="18"/>
          <w:szCs w:val="18"/>
          <w:lang w:val="sl-SI"/>
        </w:rPr>
        <w:fldChar w:fldCharType="separate"/>
      </w:r>
      <w:r w:rsidR="00B73C1A" w:rsidRPr="00B73C1A">
        <w:rPr>
          <w:rFonts w:ascii="Tahoma" w:hAnsi="Tahoma" w:cs="Tahoma"/>
          <w:noProof/>
          <w:sz w:val="18"/>
          <w:szCs w:val="18"/>
          <w:lang w:val="sl-SI"/>
        </w:rPr>
        <w:t> </w:t>
      </w:r>
      <w:r w:rsidR="00B73C1A" w:rsidRPr="00B73C1A">
        <w:rPr>
          <w:rFonts w:ascii="Tahoma" w:hAnsi="Tahoma" w:cs="Tahoma"/>
          <w:noProof/>
          <w:sz w:val="18"/>
          <w:szCs w:val="18"/>
          <w:lang w:val="sl-SI"/>
        </w:rPr>
        <w:t> </w:t>
      </w:r>
      <w:r w:rsidR="00B73C1A" w:rsidRPr="00B73C1A">
        <w:rPr>
          <w:rFonts w:ascii="Tahoma" w:hAnsi="Tahoma" w:cs="Tahoma"/>
          <w:noProof/>
          <w:sz w:val="18"/>
          <w:szCs w:val="18"/>
          <w:lang w:val="sl-SI"/>
        </w:rPr>
        <w:t> </w:t>
      </w:r>
      <w:r w:rsidR="00B73C1A" w:rsidRPr="00B73C1A">
        <w:rPr>
          <w:rFonts w:ascii="Tahoma" w:hAnsi="Tahoma" w:cs="Tahoma"/>
          <w:noProof/>
          <w:sz w:val="18"/>
          <w:szCs w:val="18"/>
          <w:lang w:val="sl-SI"/>
        </w:rPr>
        <w:t> </w:t>
      </w:r>
      <w:r w:rsidR="00B73C1A" w:rsidRPr="00B73C1A">
        <w:rPr>
          <w:rFonts w:ascii="Tahoma" w:hAnsi="Tahoma" w:cs="Tahoma"/>
          <w:noProof/>
          <w:sz w:val="18"/>
          <w:szCs w:val="18"/>
          <w:lang w:val="sl-SI"/>
        </w:rPr>
        <w:t> </w:t>
      </w:r>
      <w:r w:rsidR="00B73C1A" w:rsidRPr="00B73C1A">
        <w:rPr>
          <w:rFonts w:ascii="Tahoma" w:hAnsi="Tahoma" w:cs="Tahoma"/>
          <w:sz w:val="18"/>
          <w:szCs w:val="18"/>
          <w:lang w:val="sl-SI"/>
        </w:rPr>
        <w:fldChar w:fldCharType="end"/>
      </w:r>
      <w:bookmarkEnd w:id="12"/>
      <w:r w:rsidR="00B73C1A" w:rsidRPr="00B73C1A">
        <w:rPr>
          <w:rFonts w:ascii="Tahoma" w:hAnsi="Tahoma" w:cs="Tahoma"/>
          <w:sz w:val="18"/>
          <w:szCs w:val="18"/>
          <w:lang w:val="sl-SI"/>
        </w:rPr>
        <w:t xml:space="preserve"> EUR z DDV</w:t>
      </w:r>
      <w:r>
        <w:rPr>
          <w:rFonts w:ascii="Tahoma" w:hAnsi="Tahoma" w:cs="Tahoma"/>
          <w:sz w:val="18"/>
          <w:szCs w:val="18"/>
          <w:lang w:val="sl-SI"/>
        </w:rPr>
        <w:t>.</w:t>
      </w:r>
    </w:p>
    <w:p w14:paraId="2C93F8EC" w14:textId="77777777" w:rsidR="00B73C1A" w:rsidRPr="00B73C1A" w:rsidRDefault="00B73C1A" w:rsidP="00B73C1A">
      <w:pPr>
        <w:spacing w:after="120" w:line="240" w:lineRule="auto"/>
        <w:ind w:left="360"/>
        <w:rPr>
          <w:rFonts w:ascii="Tahoma" w:hAnsi="Tahoma" w:cs="Tahoma"/>
          <w:sz w:val="18"/>
          <w:szCs w:val="18"/>
          <w:lang w:val="sl-SI"/>
        </w:rPr>
      </w:pPr>
      <w:r w:rsidRPr="00B73C1A">
        <w:rPr>
          <w:rFonts w:ascii="Tahoma" w:hAnsi="Tahoma" w:cs="Tahoma"/>
          <w:sz w:val="18"/>
          <w:szCs w:val="18"/>
          <w:lang w:val="sl-SI"/>
        </w:rPr>
        <w:t xml:space="preserve">       Skupaj okvirna vrednost okvirnega sporazuma/pogodbe znaša:  </w:t>
      </w:r>
      <w:r w:rsidRPr="00B73C1A">
        <w:rPr>
          <w:rFonts w:ascii="Tahoma" w:hAnsi="Tahoma" w:cs="Tahoma"/>
          <w:sz w:val="18"/>
          <w:szCs w:val="18"/>
          <w:lang w:val="sl-SI"/>
        </w:rPr>
        <w:fldChar w:fldCharType="begin">
          <w:ffData>
            <w:name w:val="Besedilo24"/>
            <w:enabled/>
            <w:calcOnExit w:val="0"/>
            <w:textInput/>
          </w:ffData>
        </w:fldChar>
      </w:r>
      <w:bookmarkStart w:id="13" w:name="Besedilo24"/>
      <w:r w:rsidRPr="00B73C1A">
        <w:rPr>
          <w:rFonts w:ascii="Tahoma" w:hAnsi="Tahoma" w:cs="Tahoma"/>
          <w:sz w:val="18"/>
          <w:szCs w:val="18"/>
          <w:lang w:val="sl-SI"/>
        </w:rPr>
        <w:instrText xml:space="preserve"> FORMTEXT </w:instrText>
      </w:r>
      <w:r w:rsidRPr="00B73C1A">
        <w:rPr>
          <w:rFonts w:ascii="Tahoma" w:hAnsi="Tahoma" w:cs="Tahoma"/>
          <w:sz w:val="18"/>
          <w:szCs w:val="18"/>
          <w:lang w:val="sl-SI"/>
        </w:rPr>
      </w:r>
      <w:r w:rsidRPr="00B73C1A">
        <w:rPr>
          <w:rFonts w:ascii="Tahoma" w:hAnsi="Tahoma" w:cs="Tahoma"/>
          <w:sz w:val="18"/>
          <w:szCs w:val="18"/>
          <w:lang w:val="sl-SI"/>
        </w:rPr>
        <w:fldChar w:fldCharType="separate"/>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sz w:val="18"/>
          <w:szCs w:val="18"/>
          <w:lang w:val="sl-SI"/>
        </w:rPr>
        <w:fldChar w:fldCharType="end"/>
      </w:r>
      <w:bookmarkEnd w:id="13"/>
      <w:r w:rsidRPr="00B73C1A">
        <w:rPr>
          <w:rFonts w:ascii="Tahoma" w:hAnsi="Tahoma" w:cs="Tahoma"/>
          <w:sz w:val="18"/>
          <w:szCs w:val="18"/>
          <w:lang w:val="sl-SI"/>
        </w:rPr>
        <w:t xml:space="preserve"> EUR brez DDV oziroma </w:t>
      </w:r>
      <w:r w:rsidRPr="00B73C1A">
        <w:rPr>
          <w:rFonts w:ascii="Tahoma" w:hAnsi="Tahoma" w:cs="Tahoma"/>
          <w:sz w:val="18"/>
          <w:szCs w:val="18"/>
          <w:lang w:val="sl-SI"/>
        </w:rPr>
        <w:fldChar w:fldCharType="begin">
          <w:ffData>
            <w:name w:val="Besedilo25"/>
            <w:enabled/>
            <w:calcOnExit w:val="0"/>
            <w:textInput/>
          </w:ffData>
        </w:fldChar>
      </w:r>
      <w:bookmarkStart w:id="14" w:name="Besedilo25"/>
      <w:r w:rsidRPr="00B73C1A">
        <w:rPr>
          <w:rFonts w:ascii="Tahoma" w:hAnsi="Tahoma" w:cs="Tahoma"/>
          <w:sz w:val="18"/>
          <w:szCs w:val="18"/>
          <w:lang w:val="sl-SI"/>
        </w:rPr>
        <w:instrText xml:space="preserve"> FORMTEXT </w:instrText>
      </w:r>
      <w:r w:rsidRPr="00B73C1A">
        <w:rPr>
          <w:rFonts w:ascii="Tahoma" w:hAnsi="Tahoma" w:cs="Tahoma"/>
          <w:sz w:val="18"/>
          <w:szCs w:val="18"/>
          <w:lang w:val="sl-SI"/>
        </w:rPr>
      </w:r>
      <w:r w:rsidRPr="00B73C1A">
        <w:rPr>
          <w:rFonts w:ascii="Tahoma" w:hAnsi="Tahoma" w:cs="Tahoma"/>
          <w:sz w:val="18"/>
          <w:szCs w:val="18"/>
          <w:lang w:val="sl-SI"/>
        </w:rPr>
        <w:fldChar w:fldCharType="separate"/>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sz w:val="18"/>
          <w:szCs w:val="18"/>
          <w:lang w:val="sl-SI"/>
        </w:rPr>
        <w:fldChar w:fldCharType="end"/>
      </w:r>
      <w:bookmarkEnd w:id="14"/>
      <w:r w:rsidRPr="00B73C1A">
        <w:rPr>
          <w:rFonts w:ascii="Tahoma" w:hAnsi="Tahoma" w:cs="Tahoma"/>
          <w:sz w:val="18"/>
          <w:szCs w:val="18"/>
          <w:lang w:val="sl-SI"/>
        </w:rPr>
        <w:t xml:space="preserve"> EUR z DDV.</w:t>
      </w:r>
    </w:p>
    <w:p w14:paraId="00C2BB96" w14:textId="6A7BD5BB" w:rsidR="005C0ABA" w:rsidRPr="005C0ABA" w:rsidRDefault="005C0ABA" w:rsidP="005C0ABA">
      <w:pPr>
        <w:pStyle w:val="Odstavekseznama"/>
        <w:numPr>
          <w:ilvl w:val="2"/>
          <w:numId w:val="7"/>
        </w:numPr>
        <w:rPr>
          <w:rFonts w:ascii="Tahoma" w:hAnsi="Tahoma" w:cs="Tahoma"/>
          <w:sz w:val="18"/>
          <w:szCs w:val="18"/>
        </w:rPr>
      </w:pPr>
      <w:r w:rsidRPr="005C0ABA">
        <w:rPr>
          <w:rFonts w:ascii="Tahoma" w:hAnsi="Tahoma" w:cs="Tahoma"/>
          <w:sz w:val="18"/>
          <w:szCs w:val="18"/>
        </w:rPr>
        <w:t xml:space="preserve">Naročnik si pridružuje pravico do naročanja istovrstnega blaga, ki ni opredeljen v obrazcih »Specifikacija razpisanih artiklov </w:t>
      </w:r>
      <w:r w:rsidR="00C80D5C">
        <w:rPr>
          <w:rFonts w:ascii="Tahoma" w:hAnsi="Tahoma" w:cs="Tahoma"/>
          <w:sz w:val="18"/>
          <w:szCs w:val="18"/>
        </w:rPr>
        <w:fldChar w:fldCharType="begin">
          <w:ffData>
            <w:name w:val="Besedilo219"/>
            <w:enabled/>
            <w:calcOnExit w:val="0"/>
            <w:textInput/>
          </w:ffData>
        </w:fldChar>
      </w:r>
      <w:bookmarkStart w:id="15" w:name="Besedilo219"/>
      <w:r w:rsidR="00C80D5C">
        <w:rPr>
          <w:rFonts w:ascii="Tahoma" w:hAnsi="Tahoma" w:cs="Tahoma"/>
          <w:sz w:val="18"/>
          <w:szCs w:val="18"/>
        </w:rPr>
        <w:instrText xml:space="preserve"> FORMTEXT </w:instrText>
      </w:r>
      <w:r w:rsidR="00C80D5C">
        <w:rPr>
          <w:rFonts w:ascii="Tahoma" w:hAnsi="Tahoma" w:cs="Tahoma"/>
          <w:sz w:val="18"/>
          <w:szCs w:val="18"/>
        </w:rPr>
      </w:r>
      <w:r w:rsidR="00C80D5C">
        <w:rPr>
          <w:rFonts w:ascii="Tahoma" w:hAnsi="Tahoma" w:cs="Tahoma"/>
          <w:sz w:val="18"/>
          <w:szCs w:val="18"/>
        </w:rPr>
        <w:fldChar w:fldCharType="separate"/>
      </w:r>
      <w:r w:rsidR="00C80D5C">
        <w:rPr>
          <w:rFonts w:ascii="Tahoma" w:hAnsi="Tahoma" w:cs="Tahoma"/>
          <w:noProof/>
          <w:sz w:val="18"/>
          <w:szCs w:val="18"/>
        </w:rPr>
        <w:t> </w:t>
      </w:r>
      <w:r w:rsidR="00C80D5C">
        <w:rPr>
          <w:rFonts w:ascii="Tahoma" w:hAnsi="Tahoma" w:cs="Tahoma"/>
          <w:noProof/>
          <w:sz w:val="18"/>
          <w:szCs w:val="18"/>
        </w:rPr>
        <w:t> </w:t>
      </w:r>
      <w:r w:rsidR="00C80D5C">
        <w:rPr>
          <w:rFonts w:ascii="Tahoma" w:hAnsi="Tahoma" w:cs="Tahoma"/>
          <w:noProof/>
          <w:sz w:val="18"/>
          <w:szCs w:val="18"/>
        </w:rPr>
        <w:t> </w:t>
      </w:r>
      <w:r w:rsidR="00C80D5C">
        <w:rPr>
          <w:rFonts w:ascii="Tahoma" w:hAnsi="Tahoma" w:cs="Tahoma"/>
          <w:noProof/>
          <w:sz w:val="18"/>
          <w:szCs w:val="18"/>
        </w:rPr>
        <w:t> </w:t>
      </w:r>
      <w:r w:rsidR="00C80D5C">
        <w:rPr>
          <w:rFonts w:ascii="Tahoma" w:hAnsi="Tahoma" w:cs="Tahoma"/>
          <w:noProof/>
          <w:sz w:val="18"/>
          <w:szCs w:val="18"/>
        </w:rPr>
        <w:t> </w:t>
      </w:r>
      <w:r w:rsidR="00C80D5C">
        <w:rPr>
          <w:rFonts w:ascii="Tahoma" w:hAnsi="Tahoma" w:cs="Tahoma"/>
          <w:sz w:val="18"/>
          <w:szCs w:val="18"/>
        </w:rPr>
        <w:fldChar w:fldCharType="end"/>
      </w:r>
      <w:bookmarkEnd w:id="15"/>
      <w:r w:rsidRPr="005C0ABA">
        <w:rPr>
          <w:rFonts w:ascii="Tahoma" w:hAnsi="Tahoma" w:cs="Tahoma"/>
          <w:sz w:val="18"/>
          <w:szCs w:val="18"/>
        </w:rPr>
        <w:t>. Naročnik takšno blago plačuje v skladu z veljavnim cenikom izvajalca</w:t>
      </w:r>
      <w:r w:rsidR="00C80D5C">
        <w:rPr>
          <w:rFonts w:ascii="Tahoma" w:hAnsi="Tahoma" w:cs="Tahoma"/>
          <w:sz w:val="18"/>
          <w:szCs w:val="18"/>
        </w:rPr>
        <w:t>.</w:t>
      </w:r>
    </w:p>
    <w:tbl>
      <w:tblPr>
        <w:tblW w:w="9704" w:type="dxa"/>
        <w:jc w:val="center"/>
        <w:tblCellMar>
          <w:top w:w="57" w:type="dxa"/>
          <w:left w:w="57" w:type="dxa"/>
          <w:bottom w:w="57" w:type="dxa"/>
          <w:right w:w="57" w:type="dxa"/>
        </w:tblCellMar>
        <w:tblLook w:val="04A0" w:firstRow="1" w:lastRow="0" w:firstColumn="1" w:lastColumn="0" w:noHBand="0" w:noVBand="1"/>
      </w:tblPr>
      <w:tblGrid>
        <w:gridCol w:w="2425"/>
        <w:gridCol w:w="2388"/>
        <w:gridCol w:w="4891"/>
      </w:tblGrid>
      <w:tr w:rsidR="00A00472" w:rsidRPr="00417330" w14:paraId="6E196E12" w14:textId="77777777">
        <w:trPr>
          <w:trHeight w:val="20"/>
          <w:jc w:val="center"/>
        </w:trPr>
        <w:tc>
          <w:tcPr>
            <w:tcW w:w="2425"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648FB897"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Lokacija realizacije</w:t>
            </w:r>
          </w:p>
        </w:tc>
        <w:tc>
          <w:tcPr>
            <w:tcW w:w="727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5197E91" w14:textId="2BAF21C6" w:rsidR="00A00472" w:rsidRPr="00E60132" w:rsidRDefault="00D4308D" w:rsidP="00E60132">
            <w:pPr>
              <w:keepLines/>
              <w:widowControl w:val="0"/>
              <w:spacing w:after="0" w:line="240" w:lineRule="auto"/>
              <w:rPr>
                <w:rFonts w:ascii="Tahoma" w:hAnsi="Tahoma" w:cs="Tahoma"/>
                <w:sz w:val="18"/>
                <w:szCs w:val="18"/>
                <w:lang w:val="sl-SI"/>
              </w:rPr>
            </w:pPr>
            <w:r w:rsidRPr="00417330">
              <w:rPr>
                <w:rFonts w:ascii="Tahoma" w:hAnsi="Tahoma" w:cs="Tahoma"/>
                <w:sz w:val="18"/>
                <w:szCs w:val="18"/>
                <w:lang w:val="sl-SI"/>
              </w:rPr>
              <w:t xml:space="preserve">Splošna bolnišnica »Dr. Franca Derganca« Nova Gorica, Ulica padlih borcev 13/a, 5290 Šempeter pri Gorici –  </w:t>
            </w:r>
            <w:r w:rsidRPr="00E60132">
              <w:rPr>
                <w:rFonts w:ascii="Tahoma" w:hAnsi="Tahoma" w:cs="Tahoma"/>
                <w:sz w:val="18"/>
                <w:szCs w:val="18"/>
                <w:lang w:val="sl-SI"/>
              </w:rPr>
              <w:t>lekarna</w:t>
            </w:r>
            <w:r w:rsidR="00332952" w:rsidRPr="00E60132">
              <w:rPr>
                <w:rFonts w:ascii="Tahoma" w:hAnsi="Tahoma" w:cs="Tahoma"/>
                <w:sz w:val="18"/>
                <w:szCs w:val="18"/>
                <w:lang w:val="sl-SI"/>
              </w:rPr>
              <w:t xml:space="preserve"> (r</w:t>
            </w:r>
            <w:r w:rsidR="00332952" w:rsidRPr="00417330">
              <w:rPr>
                <w:rFonts w:ascii="Tahoma" w:hAnsi="Tahoma" w:cs="Tahoma"/>
                <w:sz w:val="18"/>
                <w:szCs w:val="18"/>
                <w:lang w:val="sl-SI"/>
              </w:rPr>
              <w:t>azloženo)</w:t>
            </w:r>
            <w:r w:rsidRPr="00417330">
              <w:rPr>
                <w:rFonts w:ascii="Tahoma" w:hAnsi="Tahoma" w:cs="Tahoma"/>
                <w:sz w:val="18"/>
                <w:szCs w:val="18"/>
                <w:lang w:val="sl-SI"/>
              </w:rPr>
              <w:t>.</w:t>
            </w:r>
          </w:p>
        </w:tc>
      </w:tr>
      <w:tr w:rsidR="00A00472" w:rsidRPr="00417330" w14:paraId="52707498" w14:textId="77777777">
        <w:trPr>
          <w:trHeight w:val="20"/>
          <w:jc w:val="center"/>
        </w:trPr>
        <w:tc>
          <w:tcPr>
            <w:tcW w:w="2425" w:type="dxa"/>
            <w:vMerge w:val="restart"/>
            <w:tcBorders>
              <w:top w:val="single" w:sz="4" w:space="0" w:color="000000"/>
              <w:left w:val="single" w:sz="4" w:space="0" w:color="000000"/>
              <w:bottom w:val="single" w:sz="4" w:space="0" w:color="000000"/>
              <w:right w:val="single" w:sz="4" w:space="0" w:color="000000"/>
            </w:tcBorders>
            <w:shd w:val="clear" w:color="auto" w:fill="99CC00"/>
            <w:vAlign w:val="center"/>
          </w:tcPr>
          <w:p w14:paraId="60A09841"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Način realizacije</w:t>
            </w:r>
          </w:p>
        </w:tc>
        <w:tc>
          <w:tcPr>
            <w:tcW w:w="2388"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BFDEF3A" w14:textId="77777777" w:rsidR="00A00472" w:rsidRPr="00417330" w:rsidRDefault="007E7421">
            <w:pPr>
              <w:keepLines/>
              <w:widowControl w:val="0"/>
              <w:spacing w:after="0" w:line="240" w:lineRule="auto"/>
              <w:jc w:val="center"/>
              <w:rPr>
                <w:rFonts w:ascii="Tahoma" w:hAnsi="Tahoma" w:cs="Tahoma"/>
                <w:sz w:val="18"/>
                <w:szCs w:val="18"/>
                <w:lang w:val="sl-SI"/>
              </w:rPr>
            </w:pPr>
            <w:r w:rsidRPr="00417330">
              <w:rPr>
                <w:rFonts w:ascii="Tahoma" w:hAnsi="Tahoma" w:cs="Tahoma"/>
                <w:sz w:val="18"/>
                <w:szCs w:val="18"/>
                <w:lang w:val="sl-SI"/>
              </w:rPr>
              <w:t>Dobava</w:t>
            </w:r>
          </w:p>
        </w:tc>
        <w:tc>
          <w:tcPr>
            <w:tcW w:w="4891"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27CF2FFB" w14:textId="77777777" w:rsidR="00A00472" w:rsidRPr="00417330" w:rsidRDefault="007E7421">
            <w:pPr>
              <w:keepLines/>
              <w:widowControl w:val="0"/>
              <w:spacing w:after="0" w:line="240" w:lineRule="auto"/>
              <w:jc w:val="center"/>
              <w:rPr>
                <w:rFonts w:ascii="Tahoma" w:hAnsi="Tahoma" w:cs="Tahoma"/>
                <w:sz w:val="18"/>
                <w:szCs w:val="18"/>
                <w:lang w:val="sl-SI"/>
              </w:rPr>
            </w:pPr>
            <w:r w:rsidRPr="00417330">
              <w:rPr>
                <w:rFonts w:ascii="Tahoma" w:hAnsi="Tahoma" w:cs="Tahoma"/>
                <w:sz w:val="18"/>
                <w:szCs w:val="18"/>
                <w:lang w:val="sl-SI"/>
              </w:rPr>
              <w:t>Sprememba cen</w:t>
            </w:r>
          </w:p>
        </w:tc>
      </w:tr>
      <w:tr w:rsidR="00A00472" w:rsidRPr="00417330" w14:paraId="24E4B6A9" w14:textId="77777777">
        <w:trPr>
          <w:trHeight w:val="20"/>
          <w:jc w:val="center"/>
        </w:trPr>
        <w:tc>
          <w:tcPr>
            <w:tcW w:w="2425" w:type="dxa"/>
            <w:vMerge/>
            <w:tcBorders>
              <w:top w:val="single" w:sz="4" w:space="0" w:color="000000"/>
              <w:left w:val="single" w:sz="4" w:space="0" w:color="000000"/>
              <w:bottom w:val="single" w:sz="4" w:space="0" w:color="000000"/>
              <w:right w:val="single" w:sz="4" w:space="0" w:color="000000"/>
            </w:tcBorders>
            <w:shd w:val="clear" w:color="auto" w:fill="99CC00"/>
            <w:vAlign w:val="center"/>
          </w:tcPr>
          <w:p w14:paraId="3F35BED7" w14:textId="77777777" w:rsidR="00A00472" w:rsidRPr="00417330" w:rsidRDefault="00A00472">
            <w:pPr>
              <w:keepLines/>
              <w:widowControl w:val="0"/>
              <w:spacing w:after="0" w:line="240" w:lineRule="auto"/>
              <w:rPr>
                <w:rFonts w:ascii="Tahoma" w:hAnsi="Tahoma" w:cs="Tahoma"/>
                <w:b/>
                <w:sz w:val="18"/>
                <w:szCs w:val="18"/>
                <w:lang w:val="sl-SI"/>
              </w:rPr>
            </w:pPr>
          </w:p>
        </w:tc>
        <w:tc>
          <w:tcPr>
            <w:tcW w:w="238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BE70CDC" w14:textId="77777777" w:rsidR="00A00472" w:rsidRPr="00417330" w:rsidRDefault="007E7421">
            <w:pPr>
              <w:keepLines/>
              <w:widowControl w:val="0"/>
              <w:spacing w:after="0" w:line="240" w:lineRule="auto"/>
              <w:rPr>
                <w:rFonts w:ascii="Tahoma" w:hAnsi="Tahoma" w:cs="Tahoma"/>
                <w:sz w:val="18"/>
                <w:szCs w:val="18"/>
                <w:lang w:val="sl-SI"/>
              </w:rPr>
            </w:pPr>
            <w:r w:rsidRPr="00417330">
              <w:rPr>
                <w:rFonts w:ascii="Tahoma" w:hAnsi="Tahoma" w:cs="Tahoma"/>
                <w:sz w:val="18"/>
                <w:szCs w:val="18"/>
                <w:lang w:val="sl-SI"/>
              </w:rPr>
              <w:t xml:space="preserve">DDP z DDV (Delivery Duty Paid) razloženo lokacija dobave </w:t>
            </w:r>
          </w:p>
          <w:p w14:paraId="39E503BA" w14:textId="75AD504F" w:rsidR="00A00472" w:rsidRPr="00417330" w:rsidRDefault="007E7421">
            <w:pPr>
              <w:keepLines/>
              <w:widowControl w:val="0"/>
              <w:spacing w:after="0" w:line="240" w:lineRule="auto"/>
              <w:rPr>
                <w:rFonts w:ascii="Tahoma" w:hAnsi="Tahoma" w:cs="Tahoma"/>
                <w:sz w:val="18"/>
                <w:szCs w:val="18"/>
                <w:lang w:val="sl-SI"/>
              </w:rPr>
            </w:pPr>
            <w:r w:rsidRPr="00417330">
              <w:rPr>
                <w:rFonts w:ascii="Tahoma" w:hAnsi="Tahoma" w:cs="Tahoma"/>
                <w:sz w:val="18"/>
                <w:szCs w:val="18"/>
                <w:lang w:val="sl-SI"/>
              </w:rPr>
              <w:t>(skladno INCOTERMS 20</w:t>
            </w:r>
            <w:r w:rsidR="007A746D">
              <w:rPr>
                <w:rFonts w:ascii="Tahoma" w:hAnsi="Tahoma" w:cs="Tahoma"/>
                <w:sz w:val="18"/>
                <w:szCs w:val="18"/>
                <w:lang w:val="sl-SI"/>
              </w:rPr>
              <w:t>2</w:t>
            </w:r>
            <w:r w:rsidRPr="00417330">
              <w:rPr>
                <w:rFonts w:ascii="Tahoma" w:hAnsi="Tahoma" w:cs="Tahoma"/>
                <w:sz w:val="18"/>
                <w:szCs w:val="18"/>
                <w:lang w:val="sl-SI"/>
              </w:rPr>
              <w:t>0)</w:t>
            </w:r>
          </w:p>
        </w:tc>
        <w:tc>
          <w:tcPr>
            <w:tcW w:w="489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8BD6551" w14:textId="7FCC6E0D" w:rsidR="00A00472" w:rsidRPr="00417330" w:rsidRDefault="007E7421">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t>Cene se v času veljavnosti tega okvirnega sporazuma/pogodbe ne smejo spreminjati z izjemo spremembe Zakona, ki ureja Davek na dodatno vrednost in  ko se spremeni davčna stopnja za vrste blaga iz ponudbe v času trajanja okvirnega sporazuma/pogodbe, se lahko cene iz ponudbe korigirajo izključno v višini nastale davčne spremembe. Povečanje vrednosti okvirnega sporazuma/pogodbe v času njegove veljavnosti iz tega naslova ne sme presegati 5% vrednosti okvirnega sporazuma/pogodbe. Naročnik mora imeti za priznano povečanje vrednosti okvirnega sporazuma/pogodbe zagotovljena sredstva.</w:t>
            </w:r>
          </w:p>
        </w:tc>
      </w:tr>
      <w:tr w:rsidR="00A00472" w:rsidRPr="00417330" w14:paraId="2973AE77" w14:textId="77777777">
        <w:trPr>
          <w:trHeight w:val="20"/>
          <w:jc w:val="center"/>
        </w:trPr>
        <w:tc>
          <w:tcPr>
            <w:tcW w:w="2425"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54029E3"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Način plačila</w:t>
            </w:r>
          </w:p>
        </w:tc>
        <w:tc>
          <w:tcPr>
            <w:tcW w:w="727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993E805" w14:textId="1AC43CE9" w:rsidR="00A00472" w:rsidRPr="00417330" w:rsidRDefault="007E7421">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t>Plačilni rok: 60 dni od dneva prejema pravilno izstavljenega računa, ki ni zavrnjen v roku osmih dni od prejema.</w:t>
            </w:r>
          </w:p>
          <w:p w14:paraId="7A38D9B6" w14:textId="77777777" w:rsidR="00A00472" w:rsidRPr="00417330" w:rsidRDefault="00A00472">
            <w:pPr>
              <w:keepLines/>
              <w:widowControl w:val="0"/>
              <w:spacing w:after="0" w:line="240" w:lineRule="auto"/>
              <w:jc w:val="both"/>
              <w:rPr>
                <w:rFonts w:ascii="Tahoma" w:hAnsi="Tahoma" w:cs="Tahoma"/>
                <w:sz w:val="18"/>
                <w:szCs w:val="18"/>
                <w:lang w:val="sl-SI"/>
              </w:rPr>
            </w:pPr>
          </w:p>
          <w:p w14:paraId="72050969" w14:textId="191DE90D" w:rsidR="00A00472" w:rsidRPr="00417330" w:rsidRDefault="007E7421">
            <w:pPr>
              <w:jc w:val="both"/>
              <w:rPr>
                <w:rFonts w:ascii="Tahoma" w:eastAsiaTheme="minorHAnsi" w:hAnsi="Tahoma" w:cs="Tahoma"/>
                <w:color w:val="000000"/>
                <w:sz w:val="18"/>
                <w:szCs w:val="18"/>
                <w:lang w:val="sl-SI" w:eastAsia="sl-SI"/>
              </w:rPr>
            </w:pPr>
            <w:r w:rsidRPr="00417330">
              <w:rPr>
                <w:rFonts w:ascii="Tahoma" w:eastAsiaTheme="minorHAnsi" w:hAnsi="Tahoma" w:cs="Tahoma"/>
                <w:color w:val="000000"/>
                <w:sz w:val="18"/>
                <w:szCs w:val="18"/>
                <w:lang w:val="sl-SI" w:eastAsia="sl-SI"/>
              </w:rPr>
              <w:t xml:space="preserve">Pogodbeni stranki se dogovorita, da se </w:t>
            </w:r>
            <w:r w:rsidR="00332952" w:rsidRPr="00417330">
              <w:rPr>
                <w:rFonts w:ascii="Tahoma" w:eastAsiaTheme="minorHAnsi" w:hAnsi="Tahoma" w:cs="Tahoma"/>
                <w:color w:val="000000"/>
                <w:sz w:val="18"/>
                <w:szCs w:val="18"/>
                <w:lang w:val="sl-SI" w:eastAsia="sl-SI"/>
              </w:rPr>
              <w:t>blago</w:t>
            </w:r>
            <w:r w:rsidRPr="00417330">
              <w:rPr>
                <w:rFonts w:ascii="Tahoma" w:eastAsiaTheme="minorHAnsi" w:hAnsi="Tahoma" w:cs="Tahoma"/>
                <w:color w:val="000000"/>
                <w:sz w:val="18"/>
                <w:szCs w:val="18"/>
                <w:lang w:val="sl-SI" w:eastAsia="sl-SI"/>
              </w:rPr>
              <w:t xml:space="preserve"> fakturira za vsako dostavo posebej oz. po predhodnem dogovoru enkrat do dvakrat mesečno, tako kot je bilo izdano naročilo, na podlagi podpisanih in žigosanih dobavnic s strani pooblaščenih oseb naročnika in </w:t>
            </w:r>
            <w:r w:rsidR="00332952" w:rsidRPr="00417330">
              <w:rPr>
                <w:rFonts w:ascii="Tahoma" w:eastAsiaTheme="minorHAnsi" w:hAnsi="Tahoma" w:cs="Tahoma"/>
                <w:color w:val="000000"/>
                <w:sz w:val="18"/>
                <w:szCs w:val="18"/>
                <w:lang w:val="sl-SI" w:eastAsia="sl-SI"/>
              </w:rPr>
              <w:t>prodajalca</w:t>
            </w:r>
            <w:r w:rsidRPr="00417330">
              <w:rPr>
                <w:rFonts w:ascii="Tahoma" w:eastAsiaTheme="minorHAnsi" w:hAnsi="Tahoma" w:cs="Tahoma"/>
                <w:color w:val="000000"/>
                <w:sz w:val="18"/>
                <w:szCs w:val="18"/>
                <w:lang w:val="sl-SI" w:eastAsia="sl-SI"/>
              </w:rPr>
              <w:t xml:space="preserve">.  V primeru neustrezne izdaje računa naročnik tega zavrne. Rok za obveznost plačila začne teči šele z dnem prejetja pravilno izstavljenega računa. </w:t>
            </w:r>
          </w:p>
          <w:p w14:paraId="4646E95F" w14:textId="7A2E8F87" w:rsidR="00A00472" w:rsidRPr="00417330" w:rsidRDefault="007E7421">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lastRenderedPageBreak/>
              <w:t xml:space="preserve">Skladno z Zakonom o opravljanju plačilnih storitev za proračunske uporabnike naročnik od 1.1.2015 prejema  račune izključno v elektronski obliki (e-račun) zato bodo morali </w:t>
            </w:r>
            <w:r w:rsidR="00332952" w:rsidRPr="00417330">
              <w:rPr>
                <w:rFonts w:ascii="Tahoma" w:hAnsi="Tahoma" w:cs="Tahoma"/>
                <w:sz w:val="18"/>
                <w:szCs w:val="18"/>
                <w:lang w:val="sl-SI"/>
              </w:rPr>
              <w:t>prodajalci</w:t>
            </w:r>
            <w:r w:rsidRPr="00417330">
              <w:rPr>
                <w:rFonts w:ascii="Tahoma" w:hAnsi="Tahoma" w:cs="Tahoma"/>
                <w:sz w:val="18"/>
                <w:szCs w:val="18"/>
                <w:lang w:val="sl-SI"/>
              </w:rPr>
              <w:t xml:space="preserve"> s sedežem v RS naročniku pošiljati izključno e-račune.</w:t>
            </w:r>
          </w:p>
        </w:tc>
      </w:tr>
      <w:tr w:rsidR="00A00472" w:rsidRPr="00417330" w14:paraId="1C60C5B6" w14:textId="77777777">
        <w:trPr>
          <w:trHeight w:val="20"/>
          <w:jc w:val="center"/>
        </w:trPr>
        <w:tc>
          <w:tcPr>
            <w:tcW w:w="2425"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55F8D39C"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lastRenderedPageBreak/>
              <w:t>Odzivni čas</w:t>
            </w:r>
          </w:p>
        </w:tc>
        <w:tc>
          <w:tcPr>
            <w:tcW w:w="727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5DAF358" w14:textId="6020670F" w:rsidR="00A00472" w:rsidRPr="00417330" w:rsidRDefault="007E7421">
            <w:pPr>
              <w:keepLines/>
              <w:widowControl w:val="0"/>
              <w:spacing w:after="120" w:line="240" w:lineRule="auto"/>
              <w:jc w:val="both"/>
              <w:rPr>
                <w:rFonts w:ascii="Tahoma" w:hAnsi="Tahoma" w:cs="Tahoma"/>
                <w:sz w:val="18"/>
                <w:szCs w:val="18"/>
                <w:lang w:val="sl-SI"/>
              </w:rPr>
            </w:pPr>
            <w:r w:rsidRPr="00417330">
              <w:rPr>
                <w:rFonts w:ascii="Tahoma" w:hAnsi="Tahoma" w:cs="Tahoma"/>
                <w:sz w:val="18"/>
                <w:szCs w:val="18"/>
                <w:lang w:val="sl-SI"/>
              </w:rPr>
              <w:t xml:space="preserve">Čas, v katerem se </w:t>
            </w:r>
            <w:r w:rsidR="00332952" w:rsidRPr="00417330">
              <w:rPr>
                <w:rFonts w:ascii="Tahoma" w:hAnsi="Tahoma" w:cs="Tahoma"/>
                <w:sz w:val="18"/>
                <w:szCs w:val="18"/>
                <w:lang w:val="sl-SI"/>
              </w:rPr>
              <w:t>prodajalec</w:t>
            </w:r>
            <w:r w:rsidRPr="00417330">
              <w:rPr>
                <w:rFonts w:ascii="Tahoma" w:hAnsi="Tahoma" w:cs="Tahoma"/>
                <w:sz w:val="18"/>
                <w:szCs w:val="18"/>
                <w:lang w:val="sl-SI"/>
              </w:rPr>
              <w:t xml:space="preserve"> odzove na posamezno naročilo naročnika in sicer tako, da naročniku preko telefona potrdi dobavo blaga oziroma naročniku navede problematiko dobave.</w:t>
            </w:r>
          </w:p>
          <w:p w14:paraId="7BB6517B" w14:textId="77777777" w:rsidR="00A00472" w:rsidRPr="00417330" w:rsidRDefault="007E7421">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Odzivni čas izvajalca: </w:t>
            </w:r>
            <w:r w:rsidRPr="00417330">
              <w:rPr>
                <w:rFonts w:ascii="Tahoma" w:hAnsi="Tahoma" w:cs="Tahoma"/>
                <w:sz w:val="18"/>
                <w:szCs w:val="18"/>
              </w:rPr>
              <w:t>1 ura</w:t>
            </w:r>
            <w:r w:rsidRPr="00417330">
              <w:rPr>
                <w:rFonts w:ascii="Tahoma" w:hAnsi="Tahoma" w:cs="Tahoma"/>
                <w:sz w:val="18"/>
                <w:szCs w:val="18"/>
                <w:lang w:val="sl-SI"/>
              </w:rPr>
              <w:t xml:space="preserve"> od ure prejema naročila.</w:t>
            </w:r>
          </w:p>
        </w:tc>
      </w:tr>
      <w:tr w:rsidR="00A00472" w:rsidRPr="00417330" w14:paraId="53137300" w14:textId="77777777" w:rsidTr="00B02764">
        <w:trPr>
          <w:trHeight w:val="20"/>
          <w:jc w:val="center"/>
        </w:trPr>
        <w:tc>
          <w:tcPr>
            <w:tcW w:w="2425"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478D8B7E" w14:textId="5B810FC8" w:rsidR="00A00472" w:rsidRPr="00417330" w:rsidRDefault="00D4308D" w:rsidP="00B02764">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Rok</w:t>
            </w:r>
            <w:r w:rsidR="00332952" w:rsidRPr="00417330">
              <w:rPr>
                <w:rFonts w:ascii="Tahoma" w:hAnsi="Tahoma" w:cs="Tahoma"/>
                <w:b/>
                <w:sz w:val="18"/>
                <w:szCs w:val="18"/>
                <w:lang w:val="sl-SI"/>
              </w:rPr>
              <w:t xml:space="preserve"> za </w:t>
            </w:r>
            <w:r w:rsidRPr="00417330">
              <w:rPr>
                <w:rFonts w:ascii="Tahoma" w:hAnsi="Tahoma" w:cs="Tahoma"/>
                <w:b/>
                <w:sz w:val="18"/>
                <w:szCs w:val="18"/>
                <w:lang w:val="sl-SI"/>
              </w:rPr>
              <w:t>dobav</w:t>
            </w:r>
            <w:r w:rsidR="00332952" w:rsidRPr="00417330">
              <w:rPr>
                <w:rFonts w:ascii="Tahoma" w:hAnsi="Tahoma" w:cs="Tahoma"/>
                <w:b/>
                <w:sz w:val="18"/>
                <w:szCs w:val="18"/>
                <w:lang w:val="sl-SI"/>
              </w:rPr>
              <w:t>o</w:t>
            </w:r>
            <w:r w:rsidR="007E7421" w:rsidRPr="00417330">
              <w:rPr>
                <w:rFonts w:ascii="Tahoma" w:hAnsi="Tahoma" w:cs="Tahoma"/>
                <w:b/>
                <w:sz w:val="18"/>
                <w:szCs w:val="18"/>
                <w:lang w:val="sl-SI"/>
              </w:rPr>
              <w:t xml:space="preserve"> blaga</w:t>
            </w:r>
          </w:p>
        </w:tc>
        <w:tc>
          <w:tcPr>
            <w:tcW w:w="727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DFD8CE9" w14:textId="0790C65C" w:rsidR="00FB702E" w:rsidRPr="00417330" w:rsidRDefault="00B02764" w:rsidP="00B02764">
            <w:pPr>
              <w:spacing w:after="0" w:line="240" w:lineRule="auto"/>
              <w:rPr>
                <w:rFonts w:ascii="Tahoma" w:eastAsia="Times New Roman" w:hAnsi="Tahoma" w:cs="Tahoma"/>
                <w:sz w:val="18"/>
                <w:szCs w:val="18"/>
                <w:lang w:val="sl-SI" w:eastAsia="sl-SI"/>
              </w:rPr>
            </w:pPr>
            <w:r>
              <w:rPr>
                <w:rFonts w:ascii="Tahoma" w:eastAsia="Times New Roman" w:hAnsi="Tahoma" w:cs="Tahoma"/>
                <w:sz w:val="18"/>
                <w:szCs w:val="18"/>
                <w:lang w:val="sl-SI" w:eastAsia="sl-SI"/>
              </w:rPr>
              <w:t>3</w:t>
            </w:r>
            <w:r w:rsidR="00D4308D" w:rsidRPr="00417330">
              <w:rPr>
                <w:rFonts w:ascii="Tahoma" w:eastAsia="Times New Roman" w:hAnsi="Tahoma" w:cs="Tahoma"/>
                <w:sz w:val="18"/>
                <w:szCs w:val="18"/>
                <w:lang w:val="sl-SI" w:eastAsia="sl-SI"/>
              </w:rPr>
              <w:t xml:space="preserve"> delovne dni od naročila. </w:t>
            </w:r>
          </w:p>
        </w:tc>
      </w:tr>
      <w:tr w:rsidR="00A00472" w:rsidRPr="00417330" w14:paraId="0F0D8EF5" w14:textId="77777777">
        <w:trPr>
          <w:trHeight w:val="20"/>
          <w:jc w:val="center"/>
        </w:trPr>
        <w:tc>
          <w:tcPr>
            <w:tcW w:w="2425" w:type="dxa"/>
            <w:vMerge w:val="restart"/>
            <w:tcBorders>
              <w:top w:val="single" w:sz="4" w:space="0" w:color="000000"/>
              <w:left w:val="single" w:sz="4" w:space="0" w:color="000000"/>
              <w:bottom w:val="single" w:sz="4" w:space="0" w:color="000000"/>
              <w:right w:val="single" w:sz="4" w:space="0" w:color="000000"/>
            </w:tcBorders>
            <w:shd w:val="clear" w:color="auto" w:fill="99CC00"/>
            <w:vAlign w:val="center"/>
          </w:tcPr>
          <w:p w14:paraId="2C2FB539"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Zamuda in pogodbena kazen</w:t>
            </w:r>
          </w:p>
        </w:tc>
        <w:tc>
          <w:tcPr>
            <w:tcW w:w="2388"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3D48069A" w14:textId="77777777" w:rsidR="00A00472" w:rsidRPr="00417330" w:rsidRDefault="007E7421">
            <w:pPr>
              <w:keepLines/>
              <w:widowControl w:val="0"/>
              <w:spacing w:after="0" w:line="240" w:lineRule="auto"/>
              <w:jc w:val="center"/>
              <w:rPr>
                <w:rFonts w:ascii="Tahoma" w:hAnsi="Tahoma" w:cs="Tahoma"/>
                <w:b/>
                <w:sz w:val="18"/>
                <w:szCs w:val="18"/>
                <w:lang w:val="sl-SI"/>
              </w:rPr>
            </w:pPr>
            <w:r w:rsidRPr="00417330">
              <w:rPr>
                <w:rFonts w:ascii="Tahoma" w:hAnsi="Tahoma" w:cs="Tahoma"/>
                <w:b/>
                <w:sz w:val="18"/>
                <w:szCs w:val="18"/>
                <w:lang w:val="sl-SI"/>
              </w:rPr>
              <w:t>Višina</w:t>
            </w:r>
          </w:p>
        </w:tc>
        <w:tc>
          <w:tcPr>
            <w:tcW w:w="4891"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F3212F2" w14:textId="4C46348A" w:rsidR="00A00472" w:rsidRPr="00417330" w:rsidRDefault="007E7421">
            <w:pPr>
              <w:keepLines/>
              <w:widowControl w:val="0"/>
              <w:spacing w:after="0" w:line="240" w:lineRule="auto"/>
              <w:jc w:val="center"/>
              <w:rPr>
                <w:rFonts w:ascii="Tahoma" w:hAnsi="Tahoma" w:cs="Tahoma"/>
                <w:sz w:val="18"/>
                <w:szCs w:val="18"/>
              </w:rPr>
            </w:pPr>
            <w:r w:rsidRPr="00417330">
              <w:rPr>
                <w:rFonts w:ascii="Tahoma" w:hAnsi="Tahoma" w:cs="Tahoma"/>
                <w:b/>
                <w:sz w:val="18"/>
                <w:szCs w:val="18"/>
                <w:lang w:val="sl-SI"/>
              </w:rPr>
              <w:t>Maksimalna višina</w:t>
            </w:r>
          </w:p>
        </w:tc>
      </w:tr>
      <w:tr w:rsidR="00A00472" w:rsidRPr="00417330" w14:paraId="47A27320" w14:textId="77777777">
        <w:trPr>
          <w:trHeight w:val="20"/>
          <w:jc w:val="center"/>
        </w:trPr>
        <w:tc>
          <w:tcPr>
            <w:tcW w:w="2425" w:type="dxa"/>
            <w:vMerge/>
            <w:tcBorders>
              <w:top w:val="single" w:sz="4" w:space="0" w:color="000000"/>
              <w:left w:val="single" w:sz="4" w:space="0" w:color="000000"/>
              <w:bottom w:val="single" w:sz="4" w:space="0" w:color="000000"/>
              <w:right w:val="single" w:sz="4" w:space="0" w:color="000000"/>
            </w:tcBorders>
            <w:shd w:val="clear" w:color="auto" w:fill="99CC00"/>
            <w:vAlign w:val="center"/>
          </w:tcPr>
          <w:p w14:paraId="1631F398" w14:textId="77777777" w:rsidR="00A00472" w:rsidRPr="00417330" w:rsidRDefault="00A00472">
            <w:pPr>
              <w:keepLines/>
              <w:widowControl w:val="0"/>
              <w:spacing w:after="0" w:line="240" w:lineRule="auto"/>
              <w:rPr>
                <w:rFonts w:ascii="Tahoma" w:hAnsi="Tahoma" w:cs="Tahoma"/>
                <w:b/>
                <w:sz w:val="18"/>
                <w:szCs w:val="18"/>
                <w:lang w:val="sl-SI"/>
              </w:rPr>
            </w:pPr>
          </w:p>
        </w:tc>
        <w:tc>
          <w:tcPr>
            <w:tcW w:w="238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55AD69A" w14:textId="77777777" w:rsidR="00A00472" w:rsidRPr="00417330" w:rsidRDefault="007E7421">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t>0,5 % od vrednosti posameznega naročila za vsak dan zamude</w:t>
            </w:r>
          </w:p>
        </w:tc>
        <w:tc>
          <w:tcPr>
            <w:tcW w:w="489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8E79741" w14:textId="77777777" w:rsidR="00A00472" w:rsidRPr="00417330" w:rsidRDefault="007E7421">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t>vendar največ 5 % vrednosti posameznega naročila</w:t>
            </w:r>
          </w:p>
        </w:tc>
      </w:tr>
    </w:tbl>
    <w:p w14:paraId="3E277CA6" w14:textId="77777777" w:rsidR="00A00472" w:rsidRPr="00417330" w:rsidRDefault="00A00472">
      <w:pPr>
        <w:keepLines/>
        <w:widowControl w:val="0"/>
        <w:spacing w:after="0" w:line="240" w:lineRule="auto"/>
        <w:ind w:left="357"/>
        <w:jc w:val="both"/>
        <w:rPr>
          <w:rFonts w:ascii="Tahoma" w:hAnsi="Tahoma" w:cs="Tahoma"/>
          <w:sz w:val="18"/>
          <w:szCs w:val="18"/>
          <w:highlight w:val="lightGray"/>
          <w:lang w:val="sl-SI"/>
        </w:rPr>
      </w:pPr>
    </w:p>
    <w:p w14:paraId="0BE5C6F9" w14:textId="77777777" w:rsidR="00A00472" w:rsidRPr="00417330" w:rsidRDefault="007E7421">
      <w:pPr>
        <w:keepLines/>
        <w:widowControl w:val="0"/>
        <w:spacing w:before="240" w:after="120" w:line="240" w:lineRule="auto"/>
        <w:jc w:val="center"/>
        <w:rPr>
          <w:rFonts w:ascii="Tahoma" w:hAnsi="Tahoma" w:cs="Tahoma"/>
          <w:sz w:val="18"/>
          <w:szCs w:val="18"/>
          <w:lang w:val="sl-SI"/>
        </w:rPr>
      </w:pPr>
      <w:r w:rsidRPr="00417330">
        <w:rPr>
          <w:rFonts w:ascii="Tahoma" w:hAnsi="Tahoma" w:cs="Tahoma"/>
          <w:sz w:val="18"/>
          <w:szCs w:val="18"/>
          <w:lang w:val="sl-SI"/>
        </w:rPr>
        <w:t>4. člen</w:t>
      </w:r>
    </w:p>
    <w:p w14:paraId="090EE9B2"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OBVEZNOSTI POGODBENIH STRANK</w:t>
      </w:r>
    </w:p>
    <w:p w14:paraId="1C27FDB9" w14:textId="3994C55B" w:rsidR="00A00472" w:rsidRPr="00417330" w:rsidRDefault="007E7421">
      <w:pPr>
        <w:keepLines/>
        <w:widowControl w:val="0"/>
        <w:numPr>
          <w:ilvl w:val="2"/>
          <w:numId w:val="6"/>
        </w:numPr>
        <w:spacing w:after="120" w:line="240" w:lineRule="auto"/>
        <w:jc w:val="both"/>
        <w:rPr>
          <w:rFonts w:ascii="Tahoma" w:hAnsi="Tahoma" w:cs="Tahoma"/>
          <w:sz w:val="18"/>
          <w:szCs w:val="18"/>
          <w:lang w:val="sl-SI"/>
        </w:rPr>
      </w:pPr>
      <w:r w:rsidRPr="00417330">
        <w:rPr>
          <w:rFonts w:ascii="Tahoma" w:hAnsi="Tahoma" w:cs="Tahoma"/>
          <w:sz w:val="18"/>
          <w:szCs w:val="18"/>
          <w:lang w:val="sl-SI"/>
        </w:rPr>
        <w:t xml:space="preserve">Prodajalec se obvezuje, da bo naročniku dobavljal </w:t>
      </w:r>
      <w:r w:rsidR="00332952" w:rsidRPr="00417330">
        <w:rPr>
          <w:rFonts w:ascii="Tahoma" w:hAnsi="Tahoma" w:cs="Tahoma"/>
          <w:sz w:val="18"/>
          <w:szCs w:val="18"/>
          <w:lang w:val="sl-SI"/>
        </w:rPr>
        <w:t>blago</w:t>
      </w:r>
      <w:r w:rsidRPr="00417330">
        <w:rPr>
          <w:rFonts w:ascii="Tahoma" w:hAnsi="Tahoma" w:cs="Tahoma"/>
          <w:sz w:val="18"/>
          <w:szCs w:val="18"/>
          <w:lang w:val="sl-SI"/>
        </w:rPr>
        <w:t>, na podlagi pisnega naročila posredovanega po elektronski pošti ali faxu, oz. izjemoma na podlagi telefonskega naročila s strani pooblaščenih oseb naročnika.</w:t>
      </w:r>
    </w:p>
    <w:p w14:paraId="779C69B5" w14:textId="77777777" w:rsidR="00332952" w:rsidRPr="00417330" w:rsidRDefault="00332952">
      <w:pPr>
        <w:keepLines/>
        <w:widowControl w:val="0"/>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t xml:space="preserve">Prodajalec je dolžan v roku, navedenem v predhodnem členu, dobaviti celotno količino naročenega blaga.  </w:t>
      </w:r>
    </w:p>
    <w:p w14:paraId="3D5EB38F" w14:textId="15B28382" w:rsidR="00A00472" w:rsidRPr="00417330" w:rsidRDefault="007E7421" w:rsidP="00332952">
      <w:pPr>
        <w:pStyle w:val="Odstavekseznama"/>
        <w:keepLines/>
        <w:widowControl w:val="0"/>
        <w:numPr>
          <w:ilvl w:val="2"/>
          <w:numId w:val="6"/>
        </w:numPr>
        <w:spacing w:after="120" w:line="240" w:lineRule="auto"/>
        <w:jc w:val="both"/>
        <w:rPr>
          <w:rFonts w:ascii="Tahoma" w:hAnsi="Tahoma" w:cs="Tahoma"/>
          <w:sz w:val="18"/>
          <w:szCs w:val="18"/>
          <w:lang w:val="sl-SI"/>
        </w:rPr>
      </w:pPr>
      <w:r w:rsidRPr="00417330">
        <w:rPr>
          <w:rFonts w:ascii="Tahoma" w:hAnsi="Tahoma" w:cs="Tahoma"/>
          <w:sz w:val="18"/>
          <w:szCs w:val="18"/>
          <w:lang w:val="sl-SI"/>
        </w:rPr>
        <w:t>Naročnik se obvezuje na podlagi dobavnice prevzeti naročen</w:t>
      </w:r>
      <w:r w:rsidR="00332952" w:rsidRPr="00417330">
        <w:rPr>
          <w:rFonts w:ascii="Tahoma" w:hAnsi="Tahoma" w:cs="Tahoma"/>
          <w:sz w:val="18"/>
          <w:szCs w:val="18"/>
          <w:lang w:val="sl-SI"/>
        </w:rPr>
        <w:t>o blago</w:t>
      </w:r>
      <w:r w:rsidRPr="00417330">
        <w:rPr>
          <w:rFonts w:ascii="Tahoma" w:hAnsi="Tahoma" w:cs="Tahoma"/>
          <w:sz w:val="18"/>
          <w:szCs w:val="18"/>
          <w:lang w:val="sl-SI"/>
        </w:rPr>
        <w:t xml:space="preserve">. Dobavnici je potrebno obvezno priložiti fotokopijo naročilnice. Ob dobavi je obvezna prisotnost pooblaščene osebe naročnika. </w:t>
      </w:r>
    </w:p>
    <w:p w14:paraId="617B1C73" w14:textId="57843906" w:rsidR="001F17F1" w:rsidRPr="00417330" w:rsidRDefault="001F17F1" w:rsidP="001F17F1">
      <w:pPr>
        <w:pStyle w:val="Odstavekseznama"/>
        <w:keepLines/>
        <w:widowControl w:val="0"/>
        <w:numPr>
          <w:ilvl w:val="2"/>
          <w:numId w:val="6"/>
        </w:numPr>
        <w:spacing w:after="120" w:line="240" w:lineRule="auto"/>
        <w:jc w:val="both"/>
        <w:rPr>
          <w:rFonts w:ascii="Tahoma" w:hAnsi="Tahoma" w:cs="Tahoma"/>
          <w:sz w:val="18"/>
          <w:szCs w:val="18"/>
          <w:lang w:val="sl-SI"/>
        </w:rPr>
      </w:pPr>
      <w:r w:rsidRPr="00417330">
        <w:rPr>
          <w:rFonts w:ascii="Tahoma" w:hAnsi="Tahoma" w:cs="Tahoma"/>
          <w:sz w:val="18"/>
          <w:szCs w:val="18"/>
          <w:lang w:val="sl-SI"/>
        </w:rPr>
        <w:t xml:space="preserve">Količinski prevzem se opravi takoj ob prevzemu. Količinska odstopanja, ki jih ni bilo moč ugotoviti ob prevzemu in nepravilno dobavljeno blago bo naročnik pisno reklamiral takoj, najkasneje pa v 8-ih dneh od prevzema. Kakovost blaga mora ustrezati obstoječim standardom in deklarirani kakovosti na embalaži oz. spremljajočih dokumentih za vsako blago posebej. </w:t>
      </w:r>
    </w:p>
    <w:p w14:paraId="08B55C6F" w14:textId="60B8FCFD" w:rsidR="002D1F14" w:rsidRPr="0049219A" w:rsidRDefault="002D1F14" w:rsidP="002D1F14">
      <w:pPr>
        <w:pStyle w:val="Odstavekseznama"/>
        <w:keepLines/>
        <w:widowControl w:val="0"/>
        <w:numPr>
          <w:ilvl w:val="2"/>
          <w:numId w:val="6"/>
        </w:numPr>
        <w:spacing w:after="120" w:line="240" w:lineRule="auto"/>
        <w:jc w:val="both"/>
        <w:rPr>
          <w:rFonts w:ascii="Tahoma" w:hAnsi="Tahoma" w:cs="Tahoma"/>
          <w:sz w:val="18"/>
          <w:szCs w:val="18"/>
          <w:highlight w:val="yellow"/>
          <w:lang w:val="sl-SI"/>
        </w:rPr>
      </w:pPr>
      <w:r w:rsidRPr="0049219A">
        <w:rPr>
          <w:rFonts w:ascii="Tahoma" w:hAnsi="Tahoma" w:cs="Tahoma"/>
          <w:sz w:val="18"/>
          <w:szCs w:val="18"/>
          <w:highlight w:val="yellow"/>
          <w:lang w:val="sl-SI"/>
        </w:rPr>
        <w:t>V primeru nepredvidenega izpada proizvodnje oz. prodaje posameznih artiklov, je prodajalec dolžan naročniku zagotoviti nemoteno oskrbo ali dobaviti drug po kvaliteti enakovreden artikel po enaki ceni.</w:t>
      </w:r>
    </w:p>
    <w:p w14:paraId="4AFF4A4F" w14:textId="6554CD4F" w:rsidR="001F17F1" w:rsidRPr="00417330" w:rsidRDefault="001F17F1" w:rsidP="001F17F1">
      <w:pPr>
        <w:pStyle w:val="Odstavekseznama"/>
        <w:keepLines/>
        <w:widowControl w:val="0"/>
        <w:numPr>
          <w:ilvl w:val="2"/>
          <w:numId w:val="6"/>
        </w:numPr>
        <w:spacing w:after="120" w:line="240" w:lineRule="auto"/>
        <w:jc w:val="both"/>
        <w:rPr>
          <w:rFonts w:ascii="Tahoma" w:hAnsi="Tahoma" w:cs="Tahoma"/>
          <w:sz w:val="18"/>
          <w:szCs w:val="18"/>
          <w:lang w:val="sl-SI"/>
        </w:rPr>
      </w:pPr>
      <w:r w:rsidRPr="00417330">
        <w:rPr>
          <w:rFonts w:ascii="Tahoma" w:hAnsi="Tahoma" w:cs="Tahoma"/>
          <w:sz w:val="18"/>
          <w:szCs w:val="18"/>
          <w:lang w:val="sl-SI"/>
        </w:rPr>
        <w:t>Neutemeljena zavrnitev naročila ali odstopanje od naročenega načina dobave pomeni kršitev pogodbene obveznosti, zaradi katere lahko naročnik izvede kritni nakup, razdre okvirni sporazum, uveljavi finančno zavarovanja za dobro izvedbo pogodbenih obveznosti, v primeru škode pa tudi zahteva odškodnino.</w:t>
      </w:r>
    </w:p>
    <w:p w14:paraId="212941D3"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5. člen</w:t>
      </w:r>
    </w:p>
    <w:p w14:paraId="46CEF7F8"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NAČIN NAROČANJA</w:t>
      </w:r>
    </w:p>
    <w:p w14:paraId="0D0BC767" w14:textId="77777777" w:rsidR="00A00472" w:rsidRPr="00E60132" w:rsidRDefault="007E7421">
      <w:pPr>
        <w:keepLines/>
        <w:widowControl w:val="0"/>
        <w:numPr>
          <w:ilvl w:val="2"/>
          <w:numId w:val="12"/>
        </w:numPr>
        <w:spacing w:after="120" w:line="240" w:lineRule="auto"/>
        <w:jc w:val="both"/>
        <w:rPr>
          <w:rFonts w:ascii="Tahoma" w:hAnsi="Tahoma" w:cs="Tahoma"/>
          <w:sz w:val="18"/>
          <w:szCs w:val="18"/>
          <w:lang w:val="sl-SI"/>
        </w:rPr>
      </w:pPr>
      <w:r w:rsidRPr="00417330">
        <w:rPr>
          <w:rFonts w:ascii="Tahoma" w:hAnsi="Tahoma" w:cs="Tahoma"/>
          <w:sz w:val="18"/>
          <w:szCs w:val="18"/>
          <w:lang w:val="sl-SI"/>
        </w:rPr>
        <w:t xml:space="preserve">Naročnik naroča blago </w:t>
      </w:r>
      <w:r w:rsidRPr="00E60132">
        <w:rPr>
          <w:rFonts w:ascii="Tahoma" w:hAnsi="Tahoma" w:cs="Tahoma"/>
          <w:sz w:val="18"/>
          <w:szCs w:val="18"/>
          <w:lang w:val="sl-SI"/>
        </w:rPr>
        <w:t xml:space="preserve">sukcesivno, glede na potrebe po blagu, ki je predmet okvirnega sporazuma. </w:t>
      </w:r>
    </w:p>
    <w:p w14:paraId="0C69A72D" w14:textId="62D1E22D" w:rsidR="00A00472" w:rsidRPr="00417330" w:rsidRDefault="007E7421">
      <w:pPr>
        <w:keepLines/>
        <w:widowControl w:val="0"/>
        <w:spacing w:after="120" w:line="240" w:lineRule="auto"/>
        <w:ind w:left="720"/>
        <w:jc w:val="both"/>
        <w:rPr>
          <w:rFonts w:ascii="Tahoma" w:hAnsi="Tahoma" w:cs="Tahoma"/>
          <w:sz w:val="18"/>
          <w:szCs w:val="18"/>
        </w:rPr>
      </w:pPr>
      <w:r w:rsidRPr="00E60132">
        <w:rPr>
          <w:rFonts w:ascii="Tahoma" w:hAnsi="Tahoma" w:cs="Tahoma"/>
          <w:sz w:val="18"/>
          <w:szCs w:val="18"/>
          <w:lang w:val="sl-SI"/>
        </w:rPr>
        <w:t xml:space="preserve">Pooblaščena oseba naročnika:  </w:t>
      </w:r>
      <w:r w:rsidR="001F17F1" w:rsidRPr="00E60132">
        <w:rPr>
          <w:rFonts w:ascii="Tahoma" w:hAnsi="Tahoma" w:cs="Tahoma"/>
          <w:sz w:val="18"/>
          <w:szCs w:val="18"/>
        </w:rPr>
        <w:t>vodja lekarne.</w:t>
      </w:r>
      <w:r w:rsidRPr="00417330">
        <w:rPr>
          <w:rFonts w:ascii="Tahoma" w:hAnsi="Tahoma" w:cs="Tahoma"/>
          <w:sz w:val="18"/>
          <w:szCs w:val="18"/>
          <w:lang w:val="sl-SI"/>
        </w:rPr>
        <w:t xml:space="preserve">    </w:t>
      </w:r>
    </w:p>
    <w:p w14:paraId="4C3F152E"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6. člen</w:t>
      </w:r>
    </w:p>
    <w:p w14:paraId="2B1C6984"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PREVZEM</w:t>
      </w:r>
    </w:p>
    <w:p w14:paraId="7C08C4B1" w14:textId="77777777" w:rsidR="00A00472" w:rsidRPr="00417330" w:rsidRDefault="007E7421">
      <w:pPr>
        <w:keepLines/>
        <w:widowControl w:val="0"/>
        <w:numPr>
          <w:ilvl w:val="2"/>
          <w:numId w:val="8"/>
        </w:numPr>
        <w:spacing w:after="120" w:line="240" w:lineRule="auto"/>
        <w:jc w:val="both"/>
        <w:rPr>
          <w:rFonts w:ascii="Tahoma" w:hAnsi="Tahoma" w:cs="Tahoma"/>
          <w:sz w:val="18"/>
          <w:szCs w:val="18"/>
          <w:lang w:val="sl-SI"/>
        </w:rPr>
      </w:pPr>
      <w:r w:rsidRPr="00417330">
        <w:rPr>
          <w:rFonts w:ascii="Tahoma" w:hAnsi="Tahoma" w:cs="Tahoma"/>
          <w:sz w:val="18"/>
          <w:szCs w:val="18"/>
          <w:lang w:val="sl-SI"/>
        </w:rPr>
        <w:t xml:space="preserve">Prevzem blaga se opravi z dobavnico, ki jo na podlagi pravilno izročenega količinsko in kakovostno ustreznega blaga ter spremljajočih dodatkov in listin, podpišeta skrbnika pogodbe ali pooblaščenca obeh strank. </w:t>
      </w:r>
    </w:p>
    <w:p w14:paraId="776EAF09" w14:textId="5119304D" w:rsidR="00A00472" w:rsidRPr="00417330" w:rsidRDefault="007E7421">
      <w:pPr>
        <w:keepLines/>
        <w:widowControl w:val="0"/>
        <w:numPr>
          <w:ilvl w:val="2"/>
          <w:numId w:val="8"/>
        </w:numPr>
        <w:spacing w:after="120" w:line="240" w:lineRule="auto"/>
        <w:jc w:val="both"/>
        <w:rPr>
          <w:rFonts w:ascii="Tahoma" w:hAnsi="Tahoma" w:cs="Tahoma"/>
          <w:sz w:val="18"/>
          <w:szCs w:val="18"/>
          <w:lang w:val="sl-SI"/>
        </w:rPr>
      </w:pPr>
      <w:r w:rsidRPr="00417330">
        <w:rPr>
          <w:rFonts w:ascii="Tahoma" w:hAnsi="Tahoma" w:cs="Tahoma"/>
          <w:sz w:val="18"/>
          <w:szCs w:val="18"/>
          <w:lang w:val="sl-SI"/>
        </w:rPr>
        <w:t>Z dnem podpisa dobavnice je prevzem opravljen, razen pri naročnikovi zamudi, ko se šteje, da je prevzem opravljen z dnem zamude, če je dobava povsem pravilna. Na dobavnici morajo biti razvidne: številka okvirnega sporazuma, količina in serijske številke artiklov ter njihova vrednost (po kosih) ter priložena fotokopija naročilnice.</w:t>
      </w:r>
    </w:p>
    <w:p w14:paraId="1EA5AFB5" w14:textId="7CC36B34" w:rsidR="00A00472" w:rsidRPr="00E60132" w:rsidRDefault="00632E64" w:rsidP="00E60132">
      <w:pPr>
        <w:keepLines/>
        <w:widowControl w:val="0"/>
        <w:numPr>
          <w:ilvl w:val="2"/>
          <w:numId w:val="8"/>
        </w:numPr>
        <w:spacing w:after="120" w:line="240" w:lineRule="auto"/>
        <w:jc w:val="both"/>
        <w:rPr>
          <w:rFonts w:ascii="Tahoma" w:hAnsi="Tahoma" w:cs="Tahoma"/>
          <w:sz w:val="18"/>
          <w:szCs w:val="18"/>
          <w:lang w:val="sl-SI"/>
        </w:rPr>
      </w:pPr>
      <w:r w:rsidRPr="00417330">
        <w:rPr>
          <w:rFonts w:ascii="Tahoma" w:hAnsi="Tahoma" w:cs="Tahoma"/>
          <w:sz w:val="18"/>
          <w:szCs w:val="18"/>
          <w:lang w:val="sl-SI"/>
        </w:rPr>
        <w:t xml:space="preserve">Če naročnik ob prevzemu ugotovi, da blago  ni kakovostno ustrezno (kakorkoli odstopa od navedb v dokumentaciji v zvezi z oddajo javnega naročila ali ponudbeni dokumentaciji, ali ni skladno z določili tega sporazuma in s specifikacijami), ga ne sprejme in takoj zavrne, ter zahteva, da mu na podlagi reklamacijskega zapisnika dobavi blago, ki ustreza predpisani kakovosti. Kakovostna odstopanja lahko naročnik pisno reklamira v roku 30-ih dni od prevzema oz. v skladu s predpisi in v primeru odpoklica še cel čas roka uporabe.  </w:t>
      </w:r>
    </w:p>
    <w:p w14:paraId="32D10ADD" w14:textId="77777777" w:rsidR="00632E64" w:rsidRPr="00417330" w:rsidRDefault="00632E64" w:rsidP="00632E64">
      <w:pPr>
        <w:pStyle w:val="Odstavekseznama"/>
        <w:numPr>
          <w:ilvl w:val="2"/>
          <w:numId w:val="8"/>
        </w:numPr>
        <w:spacing w:before="240" w:after="120" w:line="240" w:lineRule="auto"/>
        <w:jc w:val="both"/>
        <w:rPr>
          <w:rFonts w:ascii="Tahoma" w:hAnsi="Tahoma" w:cs="Tahoma"/>
          <w:sz w:val="18"/>
          <w:szCs w:val="18"/>
          <w:lang w:val="sl-SI"/>
        </w:rPr>
      </w:pPr>
      <w:r w:rsidRPr="00417330">
        <w:rPr>
          <w:rFonts w:ascii="Tahoma" w:hAnsi="Tahoma" w:cs="Tahoma"/>
          <w:sz w:val="18"/>
          <w:szCs w:val="18"/>
          <w:lang w:val="sl-SI"/>
        </w:rPr>
        <w:t xml:space="preserve">Če prodajalec blaga  ne zamenja v roku 24-ih ur od prejema reklamacije, to lahko stori naročnik na stroške prodajalca. V primeru ugotovljene neustrezne kakovosti naročnik takega blaga ni dolžan plačati, pri več kot trikratni ugotovitvi </w:t>
      </w:r>
      <w:r w:rsidRPr="00417330">
        <w:rPr>
          <w:rFonts w:ascii="Tahoma" w:hAnsi="Tahoma" w:cs="Tahoma"/>
          <w:sz w:val="18"/>
          <w:szCs w:val="18"/>
          <w:lang w:val="sl-SI"/>
        </w:rPr>
        <w:lastRenderedPageBreak/>
        <w:t>neustreznosti dobavljenega blaga, preneha zaveza naročnika, da bo v času okvirnega sporazuma/pogodbe tovrstno blago kupoval pri prodajalcu.</w:t>
      </w:r>
    </w:p>
    <w:p w14:paraId="189A812D" w14:textId="77777777" w:rsidR="00632E64" w:rsidRPr="00417330" w:rsidRDefault="00632E64" w:rsidP="00632E64">
      <w:pPr>
        <w:pStyle w:val="Odstavekseznama"/>
        <w:numPr>
          <w:ilvl w:val="2"/>
          <w:numId w:val="8"/>
        </w:numPr>
        <w:spacing w:after="120" w:line="240" w:lineRule="auto"/>
        <w:jc w:val="both"/>
        <w:rPr>
          <w:rFonts w:ascii="Tahoma" w:hAnsi="Tahoma" w:cs="Tahoma"/>
          <w:sz w:val="18"/>
          <w:szCs w:val="18"/>
          <w:lang w:val="sl-SI"/>
        </w:rPr>
      </w:pPr>
      <w:r w:rsidRPr="00417330">
        <w:rPr>
          <w:rFonts w:ascii="Tahoma" w:hAnsi="Tahoma" w:cs="Tahoma"/>
          <w:sz w:val="18"/>
          <w:szCs w:val="18"/>
          <w:lang w:val="sl-SI"/>
        </w:rPr>
        <w:t>Če se izkaže, da dobava ponujenega blaga ni možna zaradi objektivnega razloga, ki nastopi po podpisu okvirnega sporazuma oz. po oddaji posameznega naročila, lahko naročnik okvirni sporazum brez kakršnihkoli obveznosti razdre, lahko pa sprejme nadomestno izpolnitev skladno s predpisi, ki urejajo obligacijsko področje, pri tem pa mora imeti nadomestno blago v vsakem pogledu enake ali boljše lastnosti.</w:t>
      </w:r>
    </w:p>
    <w:p w14:paraId="7A5A5A5C" w14:textId="77777777" w:rsidR="00632E64" w:rsidRPr="00417330" w:rsidRDefault="00632E64" w:rsidP="00632E64">
      <w:pPr>
        <w:keepLines/>
        <w:widowControl w:val="0"/>
        <w:numPr>
          <w:ilvl w:val="2"/>
          <w:numId w:val="8"/>
        </w:numPr>
        <w:spacing w:after="120" w:line="240" w:lineRule="auto"/>
        <w:jc w:val="both"/>
        <w:rPr>
          <w:rFonts w:ascii="Tahoma" w:hAnsi="Tahoma" w:cs="Tahoma"/>
          <w:sz w:val="18"/>
          <w:szCs w:val="18"/>
          <w:lang w:val="sl-SI"/>
        </w:rPr>
      </w:pPr>
      <w:r w:rsidRPr="00417330">
        <w:rPr>
          <w:rFonts w:ascii="Tahoma" w:hAnsi="Tahoma" w:cs="Tahoma"/>
          <w:sz w:val="18"/>
          <w:szCs w:val="18"/>
          <w:lang w:val="sl-SI"/>
        </w:rPr>
        <w:t>Naročnik, ki v roku ni pripravljen prevzeti pravilno napovedanega blaga ali pa pravočasno ne odgovori na obvestilo prodajalca, preide v zamudo. Prav tako preide v zamudo naročnik, ki ob dobavi ne podpiše predložene dobavnice.</w:t>
      </w:r>
    </w:p>
    <w:p w14:paraId="37F8ED65"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7. člen</w:t>
      </w:r>
    </w:p>
    <w:p w14:paraId="63B80199"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KRITNI NAKUP</w:t>
      </w:r>
    </w:p>
    <w:p w14:paraId="2F5E52ED" w14:textId="77777777" w:rsidR="00632E64" w:rsidRPr="00417330" w:rsidRDefault="00632E64" w:rsidP="00632E64">
      <w:pPr>
        <w:pStyle w:val="Odstavekseznama"/>
        <w:keepLines/>
        <w:widowControl w:val="0"/>
        <w:numPr>
          <w:ilvl w:val="0"/>
          <w:numId w:val="21"/>
        </w:numPr>
        <w:spacing w:after="120" w:line="240" w:lineRule="auto"/>
        <w:jc w:val="both"/>
        <w:rPr>
          <w:rFonts w:ascii="Tahoma" w:hAnsi="Tahoma" w:cs="Tahoma"/>
          <w:sz w:val="18"/>
          <w:szCs w:val="18"/>
          <w:lang w:val="sl-SI"/>
        </w:rPr>
      </w:pPr>
      <w:r w:rsidRPr="00417330">
        <w:rPr>
          <w:rFonts w:ascii="Tahoma" w:hAnsi="Tahoma" w:cs="Tahoma"/>
          <w:sz w:val="18"/>
          <w:szCs w:val="18"/>
          <w:lang w:val="sl-SI"/>
        </w:rPr>
        <w:t>Če prodajalec ne dobavlja blaga v skladu s tem sporazumom in zamuda pri dobavi blaga ni posledica višje sile ali razlogov na strani naročnika, ima naročnik pravico kupiti blago, ki je predmet posamične dobave, pri drugem dobavitelju oz. stranki sporazuma, prodajalec pa je dolžen naročniku nadomestiti razliko v ceni med ceno iz sporazuma in ceno po kateri je naročnik blago kupil.</w:t>
      </w:r>
    </w:p>
    <w:p w14:paraId="50A01055" w14:textId="77777777" w:rsidR="00632E64" w:rsidRPr="00417330" w:rsidRDefault="00632E64" w:rsidP="00632E64">
      <w:pPr>
        <w:pStyle w:val="Odstavekseznama"/>
        <w:keepLines/>
        <w:widowControl w:val="0"/>
        <w:numPr>
          <w:ilvl w:val="0"/>
          <w:numId w:val="21"/>
        </w:numPr>
        <w:spacing w:after="120" w:line="240" w:lineRule="auto"/>
        <w:jc w:val="both"/>
        <w:rPr>
          <w:rFonts w:ascii="Tahoma" w:hAnsi="Tahoma" w:cs="Tahoma"/>
          <w:sz w:val="18"/>
          <w:szCs w:val="18"/>
          <w:lang w:val="sl-SI"/>
        </w:rPr>
      </w:pPr>
      <w:r w:rsidRPr="00417330">
        <w:rPr>
          <w:rFonts w:ascii="Tahoma" w:hAnsi="Tahoma" w:cs="Tahoma"/>
          <w:sz w:val="18"/>
          <w:szCs w:val="18"/>
          <w:lang w:val="sl-SI"/>
        </w:rPr>
        <w:t>Naročnik je dolžan stranki sporazuma poslati obvestilo o nameravanem nakupu iz prejšnjega odstavka tega člena, v katerem navede številko in datum naročilnice z izjavo, da bo naročeno blago kupil pri drugem dobavitelju oz. stranki sporazuma, nato pa lahko izvrši kritni nakup, sporazum pa je za to dobavo razdrt.</w:t>
      </w:r>
    </w:p>
    <w:p w14:paraId="279F7C99" w14:textId="77777777" w:rsidR="00632E64" w:rsidRPr="00417330" w:rsidRDefault="00632E64" w:rsidP="00632E64">
      <w:pPr>
        <w:pStyle w:val="Odstavekseznama"/>
        <w:keepLines/>
        <w:widowControl w:val="0"/>
        <w:numPr>
          <w:ilvl w:val="0"/>
          <w:numId w:val="21"/>
        </w:numPr>
        <w:spacing w:after="120" w:line="240" w:lineRule="auto"/>
        <w:jc w:val="both"/>
        <w:rPr>
          <w:rFonts w:ascii="Tahoma" w:hAnsi="Tahoma" w:cs="Tahoma"/>
          <w:sz w:val="18"/>
          <w:szCs w:val="18"/>
          <w:lang w:val="sl-SI"/>
        </w:rPr>
      </w:pPr>
      <w:r w:rsidRPr="00417330">
        <w:rPr>
          <w:rFonts w:ascii="Tahoma" w:hAnsi="Tahoma" w:cs="Tahoma"/>
          <w:sz w:val="18"/>
          <w:szCs w:val="18"/>
          <w:lang w:val="sl-SI"/>
        </w:rPr>
        <w:t>Šteje se, da je bil prodajalec o nameravanem kritnem nakupu obveščen, če naročnik razpolaga z dokazilom o poslanem obvestilu.</w:t>
      </w:r>
    </w:p>
    <w:p w14:paraId="526EB0BB" w14:textId="74E725B9" w:rsidR="008D619C" w:rsidRPr="00E60132" w:rsidRDefault="00632E64" w:rsidP="00E60132">
      <w:pPr>
        <w:pStyle w:val="Odstavekseznama"/>
        <w:keepLines/>
        <w:widowControl w:val="0"/>
        <w:numPr>
          <w:ilvl w:val="0"/>
          <w:numId w:val="21"/>
        </w:numPr>
        <w:spacing w:after="120" w:line="240" w:lineRule="auto"/>
        <w:jc w:val="both"/>
        <w:rPr>
          <w:rFonts w:ascii="Tahoma" w:hAnsi="Tahoma" w:cs="Tahoma"/>
          <w:sz w:val="18"/>
          <w:szCs w:val="18"/>
          <w:lang w:val="sl-SI"/>
        </w:rPr>
      </w:pPr>
      <w:r w:rsidRPr="00417330">
        <w:rPr>
          <w:rFonts w:ascii="Tahoma" w:hAnsi="Tahoma" w:cs="Tahoma"/>
          <w:sz w:val="18"/>
          <w:szCs w:val="18"/>
          <w:lang w:val="sl-SI"/>
        </w:rPr>
        <w:t>Razliko med ceno po kateri je naročnik izvršil kritni nakup in ceno iz sporazuma je dolžan naročnik dokazati s kopijo računa, po katerem je kritni nakup plačal in prodajalcu izstaviti račun.</w:t>
      </w:r>
    </w:p>
    <w:p w14:paraId="443F219F"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8. člen</w:t>
      </w:r>
    </w:p>
    <w:p w14:paraId="44F9BBFC"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ZAMUDA IN POGODBENA KAZEN</w:t>
      </w:r>
    </w:p>
    <w:p w14:paraId="406294A9" w14:textId="77777777" w:rsidR="00632E64" w:rsidRPr="00417330" w:rsidRDefault="00632E64" w:rsidP="00632E64">
      <w:pPr>
        <w:keepLines/>
        <w:widowControl w:val="0"/>
        <w:numPr>
          <w:ilvl w:val="2"/>
          <w:numId w:val="9"/>
        </w:numPr>
        <w:spacing w:after="120" w:line="240" w:lineRule="auto"/>
        <w:jc w:val="both"/>
        <w:rPr>
          <w:rFonts w:ascii="Tahoma" w:hAnsi="Tahoma" w:cs="Tahoma"/>
          <w:sz w:val="18"/>
          <w:szCs w:val="18"/>
          <w:lang w:val="sl-SI"/>
        </w:rPr>
      </w:pPr>
      <w:r w:rsidRPr="00417330">
        <w:rPr>
          <w:rFonts w:ascii="Tahoma" w:hAnsi="Tahoma" w:cs="Tahoma"/>
          <w:sz w:val="18"/>
          <w:szCs w:val="18"/>
          <w:lang w:val="sl-SI"/>
        </w:rPr>
        <w:t>V primeru, da prodajalec zamuja z dobavo blaga iz razlogov, ki niso na strani naročnika ter ne gre za opravičeno zamudo, je dolžan plačati pogodbeno kazen.</w:t>
      </w:r>
    </w:p>
    <w:p w14:paraId="20EE0099" w14:textId="77777777" w:rsidR="00632E64" w:rsidRPr="00417330" w:rsidRDefault="00632E64" w:rsidP="00632E64">
      <w:pPr>
        <w:keepLines/>
        <w:widowControl w:val="0"/>
        <w:numPr>
          <w:ilvl w:val="2"/>
          <w:numId w:val="9"/>
        </w:numPr>
        <w:spacing w:before="120" w:after="120" w:line="240" w:lineRule="auto"/>
        <w:jc w:val="both"/>
        <w:rPr>
          <w:rFonts w:ascii="Tahoma" w:hAnsi="Tahoma" w:cs="Tahoma"/>
          <w:sz w:val="18"/>
          <w:szCs w:val="18"/>
          <w:lang w:val="sl-SI"/>
        </w:rPr>
      </w:pPr>
      <w:r w:rsidRPr="00417330">
        <w:rPr>
          <w:rFonts w:ascii="Tahoma" w:hAnsi="Tahoma" w:cs="Tahoma"/>
          <w:sz w:val="18"/>
          <w:szCs w:val="18"/>
          <w:lang w:val="sl-SI"/>
        </w:rPr>
        <w:t>Pogodbeni stranki soglašata, da naročnik ni dolžan sporočiti prodajalcu, da si pridržuje pravico do pogodbene kazni, če je prevzel blago potem, ko je prodajalec z njegovo dobavo zamujal.</w:t>
      </w:r>
    </w:p>
    <w:p w14:paraId="6599A1F4" w14:textId="77777777" w:rsidR="00632E64" w:rsidRPr="00417330" w:rsidRDefault="00632E64" w:rsidP="00632E64">
      <w:pPr>
        <w:keepLines/>
        <w:widowControl w:val="0"/>
        <w:numPr>
          <w:ilvl w:val="2"/>
          <w:numId w:val="9"/>
        </w:numPr>
        <w:spacing w:before="120" w:after="120" w:line="240" w:lineRule="auto"/>
        <w:jc w:val="both"/>
        <w:rPr>
          <w:rFonts w:ascii="Tahoma" w:hAnsi="Tahoma" w:cs="Tahoma"/>
          <w:sz w:val="18"/>
          <w:szCs w:val="18"/>
          <w:lang w:val="sl-SI"/>
        </w:rPr>
      </w:pPr>
      <w:r w:rsidRPr="00417330">
        <w:rPr>
          <w:rFonts w:ascii="Tahoma" w:hAnsi="Tahoma" w:cs="Tahoma"/>
          <w:sz w:val="18"/>
          <w:szCs w:val="18"/>
          <w:lang w:val="sl-SI"/>
        </w:rPr>
        <w:t>Če prodajalec zamuja z dobavo toliko, da bi lahko naročniku nastala škoda ali da bi dobava izgubila pomen, lahko naročnik nadomestno blago naroči pri drugem prodajalcu na stroške zamudnika (pri tem uporabi dano zavarovanje dobre izvedbe pogodbenih obveznosti), lahko pa zahteva povrnitev dejanske škode ali razdre okvirni sporazum.</w:t>
      </w:r>
    </w:p>
    <w:p w14:paraId="51E70C92" w14:textId="6FEE5A75" w:rsidR="00632E64" w:rsidRPr="00310DC3" w:rsidRDefault="00310DC3" w:rsidP="00310DC3">
      <w:pPr>
        <w:pStyle w:val="Odstavekseznama"/>
        <w:numPr>
          <w:ilvl w:val="2"/>
          <w:numId w:val="9"/>
        </w:numPr>
        <w:rPr>
          <w:rFonts w:ascii="Tahoma" w:hAnsi="Tahoma" w:cs="Tahoma"/>
          <w:sz w:val="18"/>
          <w:szCs w:val="18"/>
          <w:lang w:val="sl-SI"/>
        </w:rPr>
      </w:pPr>
      <w:r w:rsidRPr="00310DC3">
        <w:rPr>
          <w:rFonts w:ascii="Tahoma" w:hAnsi="Tahoma" w:cs="Tahoma"/>
          <w:sz w:val="18"/>
          <w:szCs w:val="18"/>
          <w:lang w:val="sl-SI"/>
        </w:rPr>
        <w:t>Za pogodbeno kazen ali kritje za nadomestno blago se izstavi račun. Pogodbena kazen ali kritje za nadomestno blago se lahko poračuna pri naslednjih izplačilih prodajalcu.</w:t>
      </w:r>
    </w:p>
    <w:p w14:paraId="27DA0B57" w14:textId="77777777" w:rsidR="00632E64" w:rsidRPr="00417330" w:rsidRDefault="00632E64" w:rsidP="00632E64">
      <w:pPr>
        <w:keepLines/>
        <w:widowControl w:val="0"/>
        <w:numPr>
          <w:ilvl w:val="2"/>
          <w:numId w:val="9"/>
        </w:numPr>
        <w:spacing w:before="120" w:after="120" w:line="240" w:lineRule="auto"/>
        <w:jc w:val="both"/>
        <w:rPr>
          <w:rFonts w:ascii="Tahoma" w:hAnsi="Tahoma" w:cs="Tahoma"/>
          <w:sz w:val="18"/>
          <w:szCs w:val="18"/>
          <w:lang w:val="sl-SI"/>
        </w:rPr>
      </w:pPr>
      <w:r w:rsidRPr="00417330">
        <w:rPr>
          <w:rFonts w:ascii="Tahoma" w:hAnsi="Tahoma" w:cs="Tahoma"/>
          <w:sz w:val="18"/>
          <w:szCs w:val="18"/>
          <w:lang w:val="sl-SI"/>
        </w:rPr>
        <w:t>Pogodbeni stranki soglašata, da pravica zaračunati pogodbeno kazen ni pogojena z nastankom škode naročniku. Povračilo tako nastale škode bo naročnik uveljavil po splošnih načelih odškodninske odgovornosti, neodvisno od uveljavljanja pogodbene kazni.</w:t>
      </w:r>
    </w:p>
    <w:p w14:paraId="27A1F545" w14:textId="77777777" w:rsidR="00A00472" w:rsidRPr="00417330" w:rsidRDefault="007E7421">
      <w:pPr>
        <w:spacing w:after="120" w:line="240" w:lineRule="auto"/>
        <w:jc w:val="center"/>
        <w:rPr>
          <w:rFonts w:ascii="Tahoma" w:hAnsi="Tahoma" w:cs="Tahoma"/>
          <w:sz w:val="18"/>
          <w:szCs w:val="18"/>
          <w:lang w:val="sl-SI"/>
        </w:rPr>
      </w:pPr>
      <w:r w:rsidRPr="00417330">
        <w:rPr>
          <w:rFonts w:ascii="Tahoma" w:hAnsi="Tahoma" w:cs="Tahoma"/>
          <w:sz w:val="18"/>
          <w:szCs w:val="18"/>
          <w:lang w:val="sl-SI"/>
        </w:rPr>
        <w:t>9. člen</w:t>
      </w:r>
    </w:p>
    <w:p w14:paraId="0B4B27F2"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JAMSTVA IN GARANCIJSKE OBVEZNOSTI IZVAJALCA</w:t>
      </w:r>
    </w:p>
    <w:p w14:paraId="5BDC661D" w14:textId="77777777" w:rsidR="00632E64" w:rsidRPr="00417330" w:rsidRDefault="00632E64" w:rsidP="00632E64">
      <w:pPr>
        <w:keepLines/>
        <w:widowControl w:val="0"/>
        <w:numPr>
          <w:ilvl w:val="2"/>
          <w:numId w:val="10"/>
        </w:numPr>
        <w:spacing w:after="120" w:line="240" w:lineRule="auto"/>
        <w:jc w:val="both"/>
        <w:rPr>
          <w:rFonts w:ascii="Tahoma" w:hAnsi="Tahoma" w:cs="Tahoma"/>
          <w:sz w:val="18"/>
          <w:szCs w:val="18"/>
          <w:lang w:val="sl-SI"/>
        </w:rPr>
      </w:pPr>
      <w:r w:rsidRPr="00417330">
        <w:rPr>
          <w:rFonts w:ascii="Tahoma" w:hAnsi="Tahoma" w:cs="Tahoma"/>
          <w:sz w:val="18"/>
          <w:szCs w:val="18"/>
          <w:lang w:val="sl-SI"/>
        </w:rPr>
        <w:t>Prodajalec naročniku jamči, da:</w:t>
      </w:r>
    </w:p>
    <w:p w14:paraId="31465A00" w14:textId="77777777" w:rsidR="00632E64" w:rsidRPr="00417330" w:rsidRDefault="00632E64" w:rsidP="00632E64">
      <w:pPr>
        <w:keepLines/>
        <w:widowControl w:val="0"/>
        <w:numPr>
          <w:ilvl w:val="3"/>
          <w:numId w:val="10"/>
        </w:numPr>
        <w:spacing w:after="120" w:line="240" w:lineRule="auto"/>
        <w:jc w:val="both"/>
        <w:rPr>
          <w:rFonts w:ascii="Tahoma" w:hAnsi="Tahoma" w:cs="Tahoma"/>
          <w:sz w:val="18"/>
          <w:szCs w:val="18"/>
          <w:lang w:val="sl-SI"/>
        </w:rPr>
      </w:pPr>
      <w:r w:rsidRPr="00417330">
        <w:rPr>
          <w:rFonts w:ascii="Tahoma" w:hAnsi="Tahoma" w:cs="Tahoma"/>
          <w:sz w:val="18"/>
          <w:szCs w:val="18"/>
          <w:lang w:val="sl-SI"/>
        </w:rPr>
        <w:t>bo na kupljenem blagu ob izročitvi v posest pridobil lastninsko pravico;</w:t>
      </w:r>
    </w:p>
    <w:p w14:paraId="72F78851" w14:textId="77777777" w:rsidR="00632E64" w:rsidRPr="00417330" w:rsidRDefault="00632E64" w:rsidP="00632E64">
      <w:pPr>
        <w:keepLines/>
        <w:widowControl w:val="0"/>
        <w:numPr>
          <w:ilvl w:val="3"/>
          <w:numId w:val="10"/>
        </w:numPr>
        <w:spacing w:after="120" w:line="240" w:lineRule="auto"/>
        <w:jc w:val="both"/>
        <w:rPr>
          <w:rFonts w:ascii="Tahoma" w:hAnsi="Tahoma" w:cs="Tahoma"/>
          <w:sz w:val="18"/>
          <w:szCs w:val="18"/>
          <w:lang w:val="sl-SI"/>
        </w:rPr>
      </w:pPr>
      <w:r w:rsidRPr="00417330">
        <w:rPr>
          <w:rFonts w:ascii="Tahoma" w:hAnsi="Tahoma" w:cs="Tahoma"/>
          <w:sz w:val="18"/>
          <w:szCs w:val="18"/>
          <w:lang w:val="sl-SI"/>
        </w:rPr>
        <w:t>kupljeno blago popolnoma ustreza vsem tehničnim opisom, karakteristikam in specifikacijam, ki so bile dane v okviru razpisne in ponudbene dokumentacije ali so priloga tega okvirnega sporazuma;</w:t>
      </w:r>
    </w:p>
    <w:p w14:paraId="1D356EDC" w14:textId="77777777" w:rsidR="00632E64" w:rsidRPr="00417330" w:rsidRDefault="00632E64" w:rsidP="00632E64">
      <w:pPr>
        <w:keepLines/>
        <w:widowControl w:val="0"/>
        <w:numPr>
          <w:ilvl w:val="3"/>
          <w:numId w:val="10"/>
        </w:numPr>
        <w:spacing w:after="120" w:line="240" w:lineRule="auto"/>
        <w:jc w:val="both"/>
        <w:rPr>
          <w:rFonts w:ascii="Tahoma" w:hAnsi="Tahoma" w:cs="Tahoma"/>
          <w:sz w:val="18"/>
          <w:szCs w:val="18"/>
          <w:lang w:val="sl-SI"/>
        </w:rPr>
      </w:pPr>
      <w:r w:rsidRPr="00417330">
        <w:rPr>
          <w:rFonts w:ascii="Tahoma" w:hAnsi="Tahoma" w:cs="Tahoma"/>
          <w:sz w:val="18"/>
          <w:szCs w:val="18"/>
          <w:lang w:val="sl-SI"/>
        </w:rPr>
        <w:t>je blago popolnoma enako vzorčnemu, ki je bilo dano na testiranje, če je bilo pred nakupom s strani prodajalca to opravljeno;</w:t>
      </w:r>
    </w:p>
    <w:p w14:paraId="7B7EE1E7" w14:textId="0D4B7F61" w:rsidR="008D619C" w:rsidRPr="00E60132" w:rsidRDefault="00632E64" w:rsidP="00E60132">
      <w:pPr>
        <w:keepLines/>
        <w:widowControl w:val="0"/>
        <w:numPr>
          <w:ilvl w:val="2"/>
          <w:numId w:val="10"/>
        </w:numPr>
        <w:spacing w:after="120" w:line="240" w:lineRule="auto"/>
        <w:jc w:val="both"/>
        <w:rPr>
          <w:rFonts w:ascii="Tahoma" w:hAnsi="Tahoma" w:cs="Tahoma"/>
          <w:sz w:val="18"/>
          <w:szCs w:val="18"/>
          <w:lang w:val="sl-SI"/>
        </w:rPr>
      </w:pPr>
      <w:r w:rsidRPr="00417330">
        <w:rPr>
          <w:rFonts w:ascii="Tahoma" w:hAnsi="Tahoma" w:cs="Tahoma"/>
          <w:sz w:val="18"/>
          <w:szCs w:val="18"/>
          <w:lang w:val="sl-SI"/>
        </w:rPr>
        <w:t>Jamstvo prodajalca za skrite napake na blagu velja še 180 dni po dobavi (pri sukcesivni dobavi šteto od dneva zadnje dobave). Če se v tem roku pri kateremkoli kosu dobavljenega blaga pokažejo zgoraj našteta odstopanja ali napake, lahko naročnik razdre okvirni sporazum delno ali v celoti. Prav tako ga lahko razdre v celoti, če prodajalec z dobavo (delno ali v celoti) zamuja za več kot 14 dni.</w:t>
      </w:r>
    </w:p>
    <w:p w14:paraId="3A77935C"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10. člen</w:t>
      </w:r>
    </w:p>
    <w:p w14:paraId="185D06AB"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lastRenderedPageBreak/>
        <w:t>VIŠJA SILA</w:t>
      </w:r>
    </w:p>
    <w:p w14:paraId="0E1303A0" w14:textId="77777777" w:rsidR="00632E64" w:rsidRPr="00417330" w:rsidRDefault="00632E64" w:rsidP="00632E64">
      <w:pPr>
        <w:keepLines/>
        <w:widowControl w:val="0"/>
        <w:numPr>
          <w:ilvl w:val="2"/>
          <w:numId w:val="13"/>
        </w:numPr>
        <w:spacing w:after="120" w:line="240" w:lineRule="auto"/>
        <w:jc w:val="both"/>
        <w:rPr>
          <w:rFonts w:ascii="Tahoma" w:hAnsi="Tahoma" w:cs="Tahoma"/>
          <w:sz w:val="18"/>
          <w:szCs w:val="18"/>
          <w:lang w:val="sl-SI"/>
        </w:rPr>
      </w:pPr>
      <w:r w:rsidRPr="00417330">
        <w:rPr>
          <w:rFonts w:ascii="Tahoma" w:hAnsi="Tahoma" w:cs="Tahoma"/>
          <w:sz w:val="18"/>
          <w:szCs w:val="18"/>
          <w:lang w:val="sl-SI"/>
        </w:rPr>
        <w:t>Pod višjo silo se razumejo vsi nepredvideni in nepričakovani dogodki, ki nastopijo neodvisno od volje strank in ki jih stranki nista mogli predvideti ob sklepanju okvirnega sporazuma ter kakorkoli vplivajo na izvedbo pogodbenih obveznosti.</w:t>
      </w:r>
    </w:p>
    <w:p w14:paraId="0A7ED490" w14:textId="77777777" w:rsidR="00632E64" w:rsidRPr="00417330" w:rsidRDefault="00632E64" w:rsidP="00632E64">
      <w:pPr>
        <w:keepLines/>
        <w:widowControl w:val="0"/>
        <w:numPr>
          <w:ilvl w:val="2"/>
          <w:numId w:val="13"/>
        </w:numPr>
        <w:spacing w:after="120" w:line="240" w:lineRule="auto"/>
        <w:jc w:val="both"/>
        <w:rPr>
          <w:rFonts w:ascii="Tahoma" w:hAnsi="Tahoma" w:cs="Tahoma"/>
          <w:sz w:val="18"/>
          <w:szCs w:val="18"/>
          <w:lang w:val="sl-SI"/>
        </w:rPr>
      </w:pPr>
      <w:r w:rsidRPr="00417330">
        <w:rPr>
          <w:rFonts w:ascii="Tahoma" w:hAnsi="Tahoma" w:cs="Tahoma"/>
          <w:sz w:val="18"/>
          <w:szCs w:val="18"/>
          <w:lang w:val="sl-SI"/>
        </w:rPr>
        <w:t>Prodajalec je dolžan pisno obvestiti naročnika o nastanku višje sile v dveh delovnih dneh po nastanku le-te.</w:t>
      </w:r>
    </w:p>
    <w:p w14:paraId="0D14F6E1" w14:textId="21CB51A2" w:rsidR="008D619C" w:rsidRPr="00E60132" w:rsidRDefault="00632E64" w:rsidP="00E60132">
      <w:pPr>
        <w:keepLines/>
        <w:widowControl w:val="0"/>
        <w:numPr>
          <w:ilvl w:val="2"/>
          <w:numId w:val="13"/>
        </w:numPr>
        <w:spacing w:after="120" w:line="240" w:lineRule="auto"/>
        <w:jc w:val="both"/>
        <w:rPr>
          <w:rFonts w:ascii="Tahoma" w:hAnsi="Tahoma" w:cs="Tahoma"/>
          <w:sz w:val="18"/>
          <w:szCs w:val="18"/>
          <w:lang w:val="sl-SI"/>
        </w:rPr>
      </w:pPr>
      <w:r w:rsidRPr="00417330">
        <w:rPr>
          <w:rFonts w:ascii="Tahoma" w:hAnsi="Tahoma" w:cs="Tahoma"/>
          <w:sz w:val="18"/>
          <w:szCs w:val="18"/>
          <w:lang w:val="sl-SI"/>
        </w:rPr>
        <w:t>Nobena od strank ni odgovorna za neizpolnitev katerekoli izmed svojih obveznosti iz razlogov, ki so izven njenega nadzora.</w:t>
      </w:r>
    </w:p>
    <w:p w14:paraId="672242AF"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11. člen</w:t>
      </w:r>
    </w:p>
    <w:p w14:paraId="28651D99"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FINANČNO ZAVAROVANJE ZA DOBRO IZVEDBO POGODBENIH OBVEZNOSTI</w:t>
      </w:r>
    </w:p>
    <w:p w14:paraId="4EAD7E54" w14:textId="05142BD6" w:rsidR="00632E64" w:rsidRPr="00417330" w:rsidRDefault="00632E64" w:rsidP="00632E64">
      <w:pPr>
        <w:numPr>
          <w:ilvl w:val="2"/>
          <w:numId w:val="16"/>
        </w:numPr>
        <w:spacing w:before="120" w:after="120" w:line="240" w:lineRule="auto"/>
        <w:jc w:val="both"/>
        <w:rPr>
          <w:rFonts w:ascii="Tahoma" w:hAnsi="Tahoma" w:cs="Tahoma"/>
          <w:sz w:val="18"/>
          <w:szCs w:val="18"/>
          <w:lang w:val="sl-SI"/>
        </w:rPr>
      </w:pPr>
      <w:r w:rsidRPr="00417330">
        <w:rPr>
          <w:rFonts w:ascii="Tahoma" w:hAnsi="Tahoma" w:cs="Tahoma"/>
          <w:sz w:val="18"/>
          <w:szCs w:val="18"/>
          <w:lang w:val="sl-SI"/>
        </w:rPr>
        <w:t xml:space="preserve">V primeru, da okvirna vrednost okvirnega sporazuma/pogodbe presega </w:t>
      </w:r>
      <w:r w:rsidR="00E43680">
        <w:rPr>
          <w:rFonts w:ascii="Tahoma" w:hAnsi="Tahoma" w:cs="Tahoma"/>
          <w:sz w:val="18"/>
          <w:szCs w:val="18"/>
          <w:lang w:val="sl-SI"/>
        </w:rPr>
        <w:t>5</w:t>
      </w:r>
      <w:r w:rsidRPr="00417330">
        <w:rPr>
          <w:rFonts w:ascii="Tahoma" w:hAnsi="Tahoma" w:cs="Tahoma"/>
          <w:sz w:val="18"/>
          <w:szCs w:val="18"/>
          <w:lang w:val="sl-SI"/>
        </w:rPr>
        <w:t>.000 EUR z DDV mora prodajalec naročniku najkasneje v petih dneh od prejema izvoda podpisanega okvirnega sporazuma s strani naročnika, kot pogoj za veljavnost pogodbe naročniku izročiti finančno zavarovanje (bančno garancijo ali 1 bianco menico z menično izjavo in pooblastilom za unovčenje ali ustrezno  kavcijsko zavarovanje zavarovalnice), v višini 10% okvirne pogodbene vrednosti v EUR z DDV  in z veljavnostjo za čas veljavnosti okvirnega sporazuma/pogodbe + 30 dni, ki ga lahko naročnik unovči v naslednjih primerih:</w:t>
      </w:r>
    </w:p>
    <w:p w14:paraId="70D439B9" w14:textId="77777777" w:rsidR="00632E64" w:rsidRPr="00417330" w:rsidRDefault="00632E64" w:rsidP="00632E64">
      <w:pPr>
        <w:numPr>
          <w:ilvl w:val="3"/>
          <w:numId w:val="16"/>
        </w:numPr>
        <w:spacing w:before="120" w:after="120" w:line="240" w:lineRule="auto"/>
        <w:jc w:val="both"/>
        <w:rPr>
          <w:rFonts w:ascii="Tahoma" w:hAnsi="Tahoma" w:cs="Tahoma"/>
          <w:sz w:val="18"/>
          <w:szCs w:val="18"/>
          <w:lang w:val="sl-SI"/>
        </w:rPr>
      </w:pPr>
      <w:r w:rsidRPr="00417330">
        <w:rPr>
          <w:rFonts w:ascii="Tahoma" w:hAnsi="Tahoma" w:cs="Tahoma"/>
          <w:sz w:val="18"/>
          <w:szCs w:val="18"/>
          <w:lang w:val="sl-SI"/>
        </w:rPr>
        <w:t>če se bo izkazalo, da prodajalec dobave ne opravi v skladu z zahtevami pogodbe ali s specifikacijami;</w:t>
      </w:r>
    </w:p>
    <w:p w14:paraId="18B76CEA" w14:textId="77777777" w:rsidR="00632E64" w:rsidRPr="00417330" w:rsidRDefault="00632E64" w:rsidP="00632E64">
      <w:pPr>
        <w:numPr>
          <w:ilvl w:val="3"/>
          <w:numId w:val="16"/>
        </w:numPr>
        <w:spacing w:before="120" w:after="120" w:line="240" w:lineRule="auto"/>
        <w:jc w:val="both"/>
        <w:rPr>
          <w:rFonts w:ascii="Tahoma" w:hAnsi="Tahoma" w:cs="Tahoma"/>
          <w:sz w:val="18"/>
          <w:szCs w:val="18"/>
          <w:lang w:val="sl-SI"/>
        </w:rPr>
      </w:pPr>
      <w:r w:rsidRPr="00417330">
        <w:rPr>
          <w:rFonts w:ascii="Tahoma" w:hAnsi="Tahoma" w:cs="Tahoma"/>
          <w:sz w:val="18"/>
          <w:szCs w:val="18"/>
          <w:lang w:val="sl-SI"/>
        </w:rPr>
        <w:t>če bo naročnik razdrl pogodbo zaradi kršitev ali zamude na strani prodajalca;</w:t>
      </w:r>
    </w:p>
    <w:p w14:paraId="4FDA067A" w14:textId="77777777" w:rsidR="00632E64" w:rsidRPr="00417330" w:rsidRDefault="00632E64" w:rsidP="00632E64">
      <w:pPr>
        <w:numPr>
          <w:ilvl w:val="3"/>
          <w:numId w:val="16"/>
        </w:numPr>
        <w:spacing w:before="120" w:after="120" w:line="240" w:lineRule="auto"/>
        <w:jc w:val="both"/>
        <w:rPr>
          <w:rFonts w:ascii="Tahoma" w:hAnsi="Tahoma" w:cs="Tahoma"/>
          <w:sz w:val="18"/>
          <w:szCs w:val="18"/>
          <w:lang w:val="sl-SI"/>
        </w:rPr>
      </w:pPr>
      <w:r w:rsidRPr="00417330">
        <w:rPr>
          <w:rFonts w:ascii="Tahoma" w:hAnsi="Tahoma" w:cs="Tahoma"/>
          <w:sz w:val="18"/>
          <w:szCs w:val="18"/>
          <w:lang w:val="sl-SI"/>
        </w:rPr>
        <w:t>če prodajalec objavi nesolventnost, prisilno poravnavo ali stečaj;</w:t>
      </w:r>
    </w:p>
    <w:p w14:paraId="7A375C5F" w14:textId="77777777" w:rsidR="00632E64" w:rsidRPr="00417330" w:rsidRDefault="00632E64" w:rsidP="00632E64">
      <w:pPr>
        <w:numPr>
          <w:ilvl w:val="3"/>
          <w:numId w:val="16"/>
        </w:numPr>
        <w:spacing w:after="120" w:line="240" w:lineRule="auto"/>
        <w:jc w:val="both"/>
        <w:rPr>
          <w:rFonts w:ascii="Tahoma" w:hAnsi="Tahoma" w:cs="Tahoma"/>
          <w:sz w:val="18"/>
          <w:szCs w:val="18"/>
          <w:lang w:val="sl-SI"/>
        </w:rPr>
      </w:pPr>
      <w:r w:rsidRPr="00417330">
        <w:rPr>
          <w:rFonts w:ascii="Tahoma" w:hAnsi="Tahoma" w:cs="Tahoma"/>
          <w:sz w:val="18"/>
          <w:szCs w:val="18"/>
          <w:lang w:val="sl-SI"/>
        </w:rPr>
        <w:t>če bo prodajalec kršil zaupnost podatkov.</w:t>
      </w:r>
      <w:bookmarkStart w:id="16" w:name="_Hlk485114908"/>
      <w:bookmarkEnd w:id="16"/>
    </w:p>
    <w:p w14:paraId="38DF917D" w14:textId="77777777" w:rsidR="00632E64" w:rsidRPr="00417330" w:rsidRDefault="00632E64" w:rsidP="00632E64">
      <w:pPr>
        <w:numPr>
          <w:ilvl w:val="0"/>
          <w:numId w:val="17"/>
        </w:numPr>
        <w:spacing w:after="120" w:line="240" w:lineRule="auto"/>
        <w:jc w:val="both"/>
        <w:rPr>
          <w:rFonts w:ascii="Tahoma" w:hAnsi="Tahoma" w:cs="Tahoma"/>
          <w:sz w:val="18"/>
          <w:szCs w:val="18"/>
          <w:lang w:val="sl-SI"/>
        </w:rPr>
      </w:pPr>
      <w:r w:rsidRPr="00417330">
        <w:rPr>
          <w:rFonts w:ascii="Tahoma" w:hAnsi="Tahoma" w:cs="Tahoma"/>
          <w:sz w:val="18"/>
          <w:szCs w:val="18"/>
          <w:lang w:val="sl-SI"/>
        </w:rPr>
        <w:t>Predložitev zavarovanja za dobro izvedbo pogodbenih obveznosti je pogoj za veljavnost tega okvirnega sporazuma/ pogodbe.</w:t>
      </w:r>
    </w:p>
    <w:p w14:paraId="73DD2E51" w14:textId="77777777" w:rsidR="00632E64" w:rsidRPr="00417330" w:rsidRDefault="00632E64" w:rsidP="00632E64">
      <w:pPr>
        <w:numPr>
          <w:ilvl w:val="0"/>
          <w:numId w:val="17"/>
        </w:numPr>
        <w:spacing w:after="120" w:line="240" w:lineRule="auto"/>
        <w:jc w:val="both"/>
        <w:rPr>
          <w:rFonts w:ascii="Tahoma" w:hAnsi="Tahoma" w:cs="Tahoma"/>
          <w:sz w:val="18"/>
          <w:szCs w:val="18"/>
          <w:lang w:val="sl-SI"/>
        </w:rPr>
      </w:pPr>
      <w:r w:rsidRPr="00417330">
        <w:rPr>
          <w:rFonts w:ascii="Tahoma" w:hAnsi="Tahoma" w:cs="Tahoma"/>
          <w:sz w:val="18"/>
          <w:szCs w:val="18"/>
          <w:lang w:val="sl-SI"/>
        </w:rPr>
        <w:t>Naročnik lahko finančno zavarovanje uveljavi brez predhodnega opomina, mora pa prodajalca o tem, da ga je uveljavil, obvestiti elektronsko ali pisno po pošti, najkasneje 3 dni po dnevu, ko ga je predložil v izplačilo.</w:t>
      </w:r>
    </w:p>
    <w:p w14:paraId="65EF6F20" w14:textId="100782FB" w:rsidR="00A00472" w:rsidRPr="00417330" w:rsidRDefault="00632E64" w:rsidP="00E60132">
      <w:pPr>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t>Če naročnikova škoda presega znesek finančnega zavarovanja, bo naročnik povračilo nastale škode od prodajalca uveljavil po splošnih pravilih civilnega prava.</w:t>
      </w:r>
    </w:p>
    <w:p w14:paraId="2D86FAF0"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12. člen</w:t>
      </w:r>
    </w:p>
    <w:p w14:paraId="2E559AA3" w14:textId="250C2E08"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POSLOVNA SKRIVNOST</w:t>
      </w:r>
      <w:r w:rsidR="00DC2F26">
        <w:rPr>
          <w:rFonts w:ascii="Tahoma" w:hAnsi="Tahoma" w:cs="Tahoma"/>
          <w:sz w:val="18"/>
          <w:szCs w:val="18"/>
          <w:lang w:val="sl-SI"/>
        </w:rPr>
        <w:t xml:space="preserve">, TAJNI </w:t>
      </w:r>
      <w:r w:rsidRPr="00417330">
        <w:rPr>
          <w:rFonts w:ascii="Tahoma" w:hAnsi="Tahoma" w:cs="Tahoma"/>
          <w:sz w:val="18"/>
          <w:szCs w:val="18"/>
          <w:lang w:val="sl-SI"/>
        </w:rPr>
        <w:t>IN ZAUPNI PODATKI</w:t>
      </w:r>
    </w:p>
    <w:p w14:paraId="262046AE" w14:textId="77777777" w:rsidR="00DC2F26" w:rsidRPr="00A564A9" w:rsidRDefault="00DC2F26" w:rsidP="00DC2F26">
      <w:pPr>
        <w:pStyle w:val="Odstavekseznama"/>
        <w:numPr>
          <w:ilvl w:val="0"/>
          <w:numId w:val="25"/>
        </w:numPr>
        <w:spacing w:after="0" w:line="240" w:lineRule="auto"/>
        <w:jc w:val="both"/>
        <w:rPr>
          <w:rFonts w:ascii="Tahoma" w:eastAsia="Times New Roman" w:hAnsi="Tahoma" w:cs="Tahoma"/>
          <w:sz w:val="18"/>
          <w:szCs w:val="18"/>
          <w:lang w:val="sl-SI" w:eastAsia="sl-SI"/>
        </w:rPr>
      </w:pPr>
      <w:r w:rsidRPr="00A564A9">
        <w:rPr>
          <w:rFonts w:ascii="Tahoma" w:eastAsia="Times New Roman" w:hAnsi="Tahoma" w:cs="Tahoma"/>
          <w:sz w:val="18"/>
          <w:szCs w:val="18"/>
          <w:lang w:val="sl-SI" w:eastAsia="sl-SI"/>
        </w:rPr>
        <w:t>Pogodbeni stranki ugotavljata:</w:t>
      </w:r>
    </w:p>
    <w:p w14:paraId="3F44483E" w14:textId="77777777" w:rsidR="00DC2F26" w:rsidRPr="004221C3" w:rsidRDefault="00DC2F26" w:rsidP="00DC2F26">
      <w:pPr>
        <w:pStyle w:val="Odstavekseznama"/>
        <w:numPr>
          <w:ilvl w:val="0"/>
          <w:numId w:val="26"/>
        </w:numPr>
        <w:spacing w:after="0" w:line="240" w:lineRule="auto"/>
        <w:jc w:val="both"/>
        <w:rPr>
          <w:rFonts w:ascii="Tahoma" w:eastAsia="Times New Roman" w:hAnsi="Tahoma" w:cs="Tahoma"/>
          <w:sz w:val="18"/>
          <w:szCs w:val="18"/>
          <w:lang w:val="sl-SI" w:eastAsia="sl-SI"/>
        </w:rPr>
      </w:pPr>
      <w:r w:rsidRPr="004221C3">
        <w:rPr>
          <w:rFonts w:ascii="Tahoma" w:eastAsia="Times New Roman" w:hAnsi="Tahoma" w:cs="Tahoma"/>
          <w:sz w:val="18"/>
          <w:szCs w:val="18"/>
          <w:lang w:val="sl-SI" w:eastAsia="sl-SI"/>
        </w:rPr>
        <w:t>da so vsi dokumenti v zvezi z oddajo javnega naročila po pravnomočnosti odločitve o oddaji javnega naročila javni, če ne vsebujejo poslovnih skrivnosti, tajnih in osebnih podatkov,</w:t>
      </w:r>
    </w:p>
    <w:p w14:paraId="399453DB" w14:textId="77777777" w:rsidR="00DC2F26" w:rsidRPr="004221C3" w:rsidRDefault="00DC2F26" w:rsidP="00DC2F26">
      <w:pPr>
        <w:pStyle w:val="Odstavekseznama"/>
        <w:numPr>
          <w:ilvl w:val="0"/>
          <w:numId w:val="26"/>
        </w:numPr>
        <w:spacing w:after="0" w:line="240" w:lineRule="auto"/>
        <w:jc w:val="both"/>
        <w:rPr>
          <w:rFonts w:ascii="Tahoma" w:eastAsia="Times New Roman" w:hAnsi="Tahoma" w:cs="Tahoma"/>
          <w:sz w:val="18"/>
          <w:szCs w:val="18"/>
          <w:lang w:val="sl-SI" w:eastAsia="sl-SI"/>
        </w:rPr>
      </w:pPr>
      <w:r w:rsidRPr="004221C3">
        <w:rPr>
          <w:rFonts w:ascii="Tahoma" w:eastAsia="Times New Roman" w:hAnsi="Tahoma" w:cs="Tahoma"/>
          <w:sz w:val="18"/>
          <w:szCs w:val="18"/>
          <w:lang w:val="sl-SI" w:eastAsia="sl-SI"/>
        </w:rPr>
        <w:t>da se za poslovno skrivnost ne morejo določiti podatki, ki so po zakonu javni ali podatki o kršitvi zakona ali dobrih poslovnih običajev,</w:t>
      </w:r>
    </w:p>
    <w:p w14:paraId="0A61D087" w14:textId="77777777" w:rsidR="00DC2F26" w:rsidRPr="004221C3" w:rsidRDefault="00DC2F26" w:rsidP="00DC2F26">
      <w:pPr>
        <w:pStyle w:val="Odstavekseznama"/>
        <w:numPr>
          <w:ilvl w:val="0"/>
          <w:numId w:val="26"/>
        </w:numPr>
        <w:spacing w:after="0" w:line="240" w:lineRule="auto"/>
        <w:jc w:val="both"/>
        <w:rPr>
          <w:rFonts w:ascii="Tahoma" w:eastAsia="Times New Roman" w:hAnsi="Tahoma" w:cs="Tahoma"/>
          <w:sz w:val="18"/>
          <w:szCs w:val="18"/>
          <w:lang w:val="sl-SI" w:eastAsia="sl-SI"/>
        </w:rPr>
      </w:pPr>
      <w:r w:rsidRPr="004221C3">
        <w:rPr>
          <w:rFonts w:ascii="Tahoma" w:eastAsia="Times New Roman" w:hAnsi="Tahoma" w:cs="Tahoma"/>
          <w:sz w:val="18"/>
          <w:szCs w:val="18"/>
          <w:lang w:val="sl-SI" w:eastAsia="sl-SI"/>
        </w:rPr>
        <w:t>da veljavni predpisi s področja javnega naročanja izrecno določajo, kateri so javni podatki,</w:t>
      </w:r>
    </w:p>
    <w:p w14:paraId="658987F5" w14:textId="77777777" w:rsidR="00DC2F26" w:rsidRPr="004221C3" w:rsidRDefault="00DC2F26" w:rsidP="00DC2F26">
      <w:pPr>
        <w:pStyle w:val="Odstavekseznama"/>
        <w:numPr>
          <w:ilvl w:val="0"/>
          <w:numId w:val="26"/>
        </w:numPr>
        <w:spacing w:after="0" w:line="240" w:lineRule="auto"/>
        <w:jc w:val="both"/>
        <w:rPr>
          <w:rFonts w:ascii="Tahoma" w:eastAsia="Times New Roman" w:hAnsi="Tahoma" w:cs="Tahoma"/>
          <w:sz w:val="18"/>
          <w:szCs w:val="18"/>
          <w:lang w:val="sl-SI" w:eastAsia="sl-SI"/>
        </w:rPr>
      </w:pPr>
      <w:r w:rsidRPr="004221C3">
        <w:rPr>
          <w:rFonts w:ascii="Tahoma" w:eastAsia="Times New Roman" w:hAnsi="Tahoma" w:cs="Tahoma"/>
          <w:sz w:val="18"/>
          <w:szCs w:val="18"/>
          <w:lang w:val="sl-SI" w:eastAsia="sl-SI"/>
        </w:rPr>
        <w:t>da je naročnik dolžan kot poslovno skrivnost varovati le dokumente/podatke, ki mu jih prodajalec predloži in kot take označi ter od takrat, ko se s to lastnostjo dokumenta/podatka seznani ter</w:t>
      </w:r>
    </w:p>
    <w:p w14:paraId="6831B5B1" w14:textId="77777777" w:rsidR="00DC2F26" w:rsidRPr="004221C3" w:rsidRDefault="00DC2F26" w:rsidP="00DC2F26">
      <w:pPr>
        <w:pStyle w:val="Odstavekseznama"/>
        <w:numPr>
          <w:ilvl w:val="0"/>
          <w:numId w:val="26"/>
        </w:numPr>
        <w:spacing w:after="0" w:line="240" w:lineRule="auto"/>
        <w:jc w:val="both"/>
        <w:rPr>
          <w:rFonts w:ascii="Tahoma" w:eastAsia="Times New Roman" w:hAnsi="Tahoma" w:cs="Tahoma"/>
          <w:sz w:val="18"/>
          <w:szCs w:val="18"/>
          <w:lang w:val="sl-SI" w:eastAsia="sl-SI"/>
        </w:rPr>
      </w:pPr>
      <w:r w:rsidRPr="004221C3">
        <w:rPr>
          <w:rFonts w:ascii="Tahoma" w:eastAsia="Times New Roman" w:hAnsi="Tahoma" w:cs="Tahoma"/>
          <w:sz w:val="18"/>
          <w:szCs w:val="18"/>
          <w:lang w:val="sl-SI" w:eastAsia="sl-SI"/>
        </w:rPr>
        <w:t>da tajne in osebne podatke določajo veljavni predpisi.</w:t>
      </w:r>
    </w:p>
    <w:p w14:paraId="56143286" w14:textId="77777777" w:rsidR="00DC2F26" w:rsidRDefault="00DC2F26" w:rsidP="00DC2F26">
      <w:pPr>
        <w:spacing w:after="0" w:line="240" w:lineRule="auto"/>
        <w:jc w:val="both"/>
        <w:rPr>
          <w:rFonts w:ascii="Tahoma" w:eastAsia="Times New Roman" w:hAnsi="Tahoma" w:cs="Tahoma"/>
          <w:sz w:val="18"/>
          <w:szCs w:val="18"/>
          <w:lang w:val="sl-SI" w:eastAsia="sl-SI"/>
        </w:rPr>
      </w:pPr>
    </w:p>
    <w:p w14:paraId="5FE315BF" w14:textId="77777777" w:rsidR="00DC2F26" w:rsidRPr="00A564A9" w:rsidRDefault="00DC2F26" w:rsidP="00DC2F26">
      <w:pPr>
        <w:pStyle w:val="Odstavekseznama"/>
        <w:numPr>
          <w:ilvl w:val="0"/>
          <w:numId w:val="25"/>
        </w:numPr>
        <w:spacing w:after="0" w:line="240" w:lineRule="auto"/>
        <w:jc w:val="both"/>
        <w:rPr>
          <w:rFonts w:ascii="Tahoma" w:eastAsia="Times New Roman" w:hAnsi="Tahoma" w:cs="Tahoma"/>
          <w:sz w:val="18"/>
          <w:szCs w:val="18"/>
          <w:lang w:val="sl-SI" w:eastAsia="sl-SI"/>
        </w:rPr>
      </w:pPr>
      <w:r w:rsidRPr="00A564A9">
        <w:rPr>
          <w:rFonts w:ascii="Tahoma" w:eastAsia="Times New Roman" w:hAnsi="Tahoma" w:cs="Tahoma"/>
          <w:sz w:val="18"/>
          <w:szCs w:val="18"/>
          <w:lang w:val="sl-SI" w:eastAsia="sl-SI"/>
        </w:rPr>
        <w:t>Pogodbeni stranki se zavežeta uporabljati in varovati vse pri izvajanju te pogodbe pridobljene poslovne skrivnosti ter tajne podatke v skladu z veljavnimi predpisi. Zaveza velja tudi za vse pri pogodbenih strankah zaposlene, vključene v izvajanje te pogodbe.</w:t>
      </w:r>
    </w:p>
    <w:p w14:paraId="25C61CC6" w14:textId="77777777" w:rsidR="00DC2F26" w:rsidRDefault="00DC2F26" w:rsidP="00DC2F26">
      <w:pPr>
        <w:spacing w:after="0" w:line="240" w:lineRule="auto"/>
        <w:jc w:val="both"/>
        <w:rPr>
          <w:rFonts w:ascii="Tahoma" w:eastAsia="Times New Roman" w:hAnsi="Tahoma" w:cs="Tahoma"/>
          <w:sz w:val="18"/>
          <w:szCs w:val="18"/>
          <w:lang w:val="sl-SI" w:eastAsia="sl-SI"/>
        </w:rPr>
      </w:pPr>
    </w:p>
    <w:p w14:paraId="3C4AB058" w14:textId="77777777" w:rsidR="00DC2F26" w:rsidRPr="00A564A9" w:rsidRDefault="00DC2F26" w:rsidP="00DC2F26">
      <w:pPr>
        <w:pStyle w:val="Odstavekseznama"/>
        <w:numPr>
          <w:ilvl w:val="0"/>
          <w:numId w:val="25"/>
        </w:numPr>
        <w:spacing w:after="0" w:line="240" w:lineRule="auto"/>
        <w:jc w:val="both"/>
        <w:rPr>
          <w:rFonts w:ascii="Tahoma" w:eastAsia="Times New Roman" w:hAnsi="Tahoma" w:cs="Tahoma"/>
          <w:sz w:val="18"/>
          <w:szCs w:val="18"/>
          <w:lang w:val="sl-SI" w:eastAsia="sl-SI"/>
        </w:rPr>
      </w:pPr>
      <w:r w:rsidRPr="00A564A9">
        <w:rPr>
          <w:rFonts w:ascii="Tahoma" w:eastAsia="Times New Roman" w:hAnsi="Tahoma" w:cs="Tahoma"/>
          <w:sz w:val="18"/>
          <w:szCs w:val="18"/>
          <w:lang w:val="sl-SI" w:eastAsia="sl-SI"/>
        </w:rPr>
        <w:t>Pogodbeni stranki se zavežeta uporabljati in varovati vse pri izvajanju te pogodbe pridobljene osebne in/ali občutljive osebne podatke v skladu z veljavnimi predpisi o varovanju osebnih in/ali občutljivih osebnih podatkov.</w:t>
      </w:r>
    </w:p>
    <w:p w14:paraId="185C06B3" w14:textId="77777777" w:rsidR="00DC2F26" w:rsidRDefault="00DC2F26" w:rsidP="00DC2F26">
      <w:pPr>
        <w:spacing w:after="0" w:line="240" w:lineRule="auto"/>
        <w:jc w:val="both"/>
        <w:rPr>
          <w:rFonts w:ascii="Tahoma" w:eastAsia="Times New Roman" w:hAnsi="Tahoma" w:cs="Tahoma"/>
          <w:sz w:val="18"/>
          <w:szCs w:val="18"/>
          <w:lang w:val="sl-SI" w:eastAsia="sl-SI"/>
        </w:rPr>
      </w:pPr>
    </w:p>
    <w:p w14:paraId="1D79B5A1" w14:textId="77777777" w:rsidR="00DC2F26" w:rsidRPr="00A564A9" w:rsidRDefault="00DC2F26" w:rsidP="00DC2F26">
      <w:pPr>
        <w:pStyle w:val="Odstavekseznama"/>
        <w:numPr>
          <w:ilvl w:val="0"/>
          <w:numId w:val="25"/>
        </w:numPr>
        <w:spacing w:after="0" w:line="240" w:lineRule="auto"/>
        <w:jc w:val="both"/>
        <w:rPr>
          <w:rFonts w:ascii="Tahoma" w:eastAsia="Times New Roman" w:hAnsi="Tahoma" w:cs="Tahoma"/>
          <w:sz w:val="18"/>
          <w:szCs w:val="18"/>
          <w:lang w:val="sl-SI" w:eastAsia="sl-SI"/>
        </w:rPr>
      </w:pPr>
      <w:r w:rsidRPr="00A564A9">
        <w:rPr>
          <w:rFonts w:ascii="Tahoma" w:eastAsia="Times New Roman" w:hAnsi="Tahoma" w:cs="Tahoma"/>
          <w:sz w:val="18"/>
          <w:szCs w:val="18"/>
          <w:lang w:val="sl-SI" w:eastAsia="sl-SI"/>
        </w:rPr>
        <w:t>Prodajalec se zaveže izvajati in zagotavljati varovanje osebnih podatkov in/ali občutljivih osebnih podatkov, pridobljenih v okviru te pogodbe, najmanj na enak način, s postopki in ukrepi, kot jih izvaja in zagotavlja naročnik in s podpisom te pogodbe potrjuje seznanjenost z njimi. Prodajalec se s podpisom te pogodbe zavezuje, da bo seznanil vse zaposlene, vključene v izvajanje te pogodbe, z načini, postopki in ukrepi naročnika za varovanje osebnih in/ali občutljivih osebnih podatkov.</w:t>
      </w:r>
    </w:p>
    <w:p w14:paraId="6139A898" w14:textId="77777777" w:rsidR="00DC2F26" w:rsidRPr="00A564A9" w:rsidRDefault="00DC2F26" w:rsidP="00DC2F26">
      <w:pPr>
        <w:pStyle w:val="Odstavekseznama"/>
        <w:spacing w:after="0" w:line="240" w:lineRule="auto"/>
        <w:jc w:val="both"/>
        <w:rPr>
          <w:rFonts w:ascii="Tahoma" w:eastAsia="Times New Roman" w:hAnsi="Tahoma" w:cs="Tahoma"/>
          <w:sz w:val="18"/>
          <w:szCs w:val="18"/>
          <w:lang w:val="sl-SI" w:eastAsia="sl-SI"/>
        </w:rPr>
      </w:pPr>
    </w:p>
    <w:p w14:paraId="7C05B784" w14:textId="77777777" w:rsidR="00DC2F26" w:rsidRPr="00A564A9" w:rsidRDefault="00DC2F26" w:rsidP="00DC2F26">
      <w:pPr>
        <w:pStyle w:val="Odstavekseznama"/>
        <w:numPr>
          <w:ilvl w:val="0"/>
          <w:numId w:val="25"/>
        </w:numPr>
        <w:spacing w:after="0" w:line="240" w:lineRule="auto"/>
        <w:jc w:val="both"/>
        <w:rPr>
          <w:rFonts w:ascii="Tahoma" w:eastAsia="Times New Roman" w:hAnsi="Tahoma" w:cs="Tahoma"/>
          <w:sz w:val="18"/>
          <w:szCs w:val="18"/>
          <w:lang w:val="sl-SI" w:eastAsia="sl-SI"/>
        </w:rPr>
      </w:pPr>
      <w:r w:rsidRPr="00A564A9">
        <w:rPr>
          <w:rFonts w:ascii="Tahoma" w:eastAsia="Times New Roman" w:hAnsi="Tahoma" w:cs="Tahoma"/>
          <w:sz w:val="18"/>
          <w:szCs w:val="18"/>
          <w:lang w:val="sl-SI" w:eastAsia="sl-SI"/>
        </w:rPr>
        <w:lastRenderedPageBreak/>
        <w:t>Pogodbeni stranki za evidence dejavnosti obdelave, ki jih vodita v zvezi z aktivnostmi po tej pogodbi, pripravita ustrezne evidence dejavnosti obdelave ter izvajata vse postopke v skladu z določili veljavnega Zakona o varstvu osebnih podatkov ter Splošne uredbe EU o varstvu podatkov. O obdelavi osebnih in/ali občutljivih osebnih podatkov bosta pogodbeni stranki sklenili poseben dogovor.</w:t>
      </w:r>
    </w:p>
    <w:p w14:paraId="025E3D2A" w14:textId="77777777" w:rsidR="00DC2F26" w:rsidRDefault="00DC2F26" w:rsidP="00DC2F26">
      <w:pPr>
        <w:spacing w:after="0" w:line="240" w:lineRule="auto"/>
        <w:jc w:val="both"/>
        <w:rPr>
          <w:rFonts w:ascii="Tahoma" w:eastAsia="Times New Roman" w:hAnsi="Tahoma" w:cs="Tahoma"/>
          <w:sz w:val="18"/>
          <w:szCs w:val="18"/>
          <w:lang w:val="sl-SI" w:eastAsia="sl-SI"/>
        </w:rPr>
      </w:pPr>
    </w:p>
    <w:p w14:paraId="745D319F" w14:textId="77777777" w:rsidR="00DC2F26" w:rsidRPr="00A564A9" w:rsidRDefault="00DC2F26" w:rsidP="00DC2F26">
      <w:pPr>
        <w:pStyle w:val="Odstavekseznama"/>
        <w:numPr>
          <w:ilvl w:val="0"/>
          <w:numId w:val="25"/>
        </w:numPr>
        <w:spacing w:after="0" w:line="240" w:lineRule="auto"/>
        <w:jc w:val="both"/>
        <w:rPr>
          <w:rFonts w:ascii="Tahoma" w:eastAsia="Times New Roman" w:hAnsi="Tahoma" w:cs="Tahoma"/>
          <w:sz w:val="18"/>
          <w:szCs w:val="18"/>
          <w:lang w:val="sl-SI" w:eastAsia="sl-SI"/>
        </w:rPr>
      </w:pPr>
      <w:r w:rsidRPr="00A564A9">
        <w:rPr>
          <w:rFonts w:ascii="Tahoma" w:eastAsia="Times New Roman" w:hAnsi="Tahoma" w:cs="Tahoma"/>
          <w:sz w:val="18"/>
          <w:szCs w:val="18"/>
          <w:lang w:val="sl-SI" w:eastAsia="sl-SI"/>
        </w:rPr>
        <w:t>Prodajalec mora naročnika takoj obvestiti o vsakem disciplinskem in/ali drugem postopku zaradi kršitev obveznosti, ki ga je zoper zaposlenega sprožil v zvezi z izvajanjem del iz te pogodbe in/ali obveznosti iz tega člena.</w:t>
      </w:r>
    </w:p>
    <w:p w14:paraId="364597E7" w14:textId="77777777" w:rsidR="00DC2F26" w:rsidRDefault="00DC2F26" w:rsidP="00DC2F26">
      <w:pPr>
        <w:spacing w:after="0" w:line="240" w:lineRule="auto"/>
        <w:jc w:val="both"/>
        <w:rPr>
          <w:rFonts w:ascii="Tahoma" w:eastAsia="Times New Roman" w:hAnsi="Tahoma" w:cs="Tahoma"/>
          <w:sz w:val="18"/>
          <w:szCs w:val="18"/>
          <w:lang w:val="sl-SI" w:eastAsia="sl-SI"/>
        </w:rPr>
      </w:pPr>
    </w:p>
    <w:p w14:paraId="1B4A425D" w14:textId="12FDA84D" w:rsidR="00DC2F26" w:rsidRPr="004F53E5" w:rsidRDefault="00DC2F26" w:rsidP="004F53E5">
      <w:pPr>
        <w:pStyle w:val="Odstavekseznama"/>
        <w:numPr>
          <w:ilvl w:val="0"/>
          <w:numId w:val="25"/>
        </w:numPr>
        <w:tabs>
          <w:tab w:val="left" w:pos="98"/>
          <w:tab w:val="left" w:pos="665"/>
          <w:tab w:val="left" w:pos="1232"/>
          <w:tab w:val="left" w:pos="1799"/>
          <w:tab w:val="left" w:pos="2366"/>
          <w:tab w:val="left" w:pos="2933"/>
          <w:tab w:val="left" w:pos="3500"/>
          <w:tab w:val="left" w:pos="4067"/>
          <w:tab w:val="left" w:pos="4634"/>
          <w:tab w:val="left" w:pos="5144"/>
          <w:tab w:val="left" w:pos="5468"/>
          <w:tab w:val="left" w:pos="6188"/>
          <w:tab w:val="left" w:pos="6908"/>
          <w:tab w:val="left" w:pos="7628"/>
        </w:tabs>
        <w:spacing w:after="0" w:line="240" w:lineRule="auto"/>
        <w:jc w:val="both"/>
        <w:rPr>
          <w:rFonts w:ascii="Tahoma" w:hAnsi="Tahoma" w:cs="Tahoma"/>
          <w:sz w:val="18"/>
          <w:szCs w:val="18"/>
          <w:lang w:val="sl-SI"/>
        </w:rPr>
      </w:pPr>
      <w:r w:rsidRPr="00A564A9">
        <w:rPr>
          <w:rFonts w:ascii="Tahoma" w:hAnsi="Tahoma" w:cs="Tahoma"/>
          <w:sz w:val="18"/>
          <w:szCs w:val="18"/>
          <w:lang w:val="sl-SI"/>
        </w:rPr>
        <w:t>Obveznost varovanja poslovnih skrivnosti, tajnih in osebnih podatkov, se nanaša tako na čas izvrševanja pogodbe, kot tudi na čas po tem.</w:t>
      </w:r>
    </w:p>
    <w:p w14:paraId="6941C5B3" w14:textId="77777777" w:rsidR="00DC2F26" w:rsidRDefault="00DC2F26" w:rsidP="00DC2F26">
      <w:pPr>
        <w:pStyle w:val="Odstavekseznama"/>
        <w:tabs>
          <w:tab w:val="left" w:pos="98"/>
          <w:tab w:val="left" w:pos="665"/>
          <w:tab w:val="left" w:pos="1232"/>
          <w:tab w:val="left" w:pos="1799"/>
          <w:tab w:val="left" w:pos="2366"/>
          <w:tab w:val="left" w:pos="2933"/>
          <w:tab w:val="left" w:pos="3500"/>
          <w:tab w:val="left" w:pos="4067"/>
          <w:tab w:val="left" w:pos="4634"/>
          <w:tab w:val="left" w:pos="5144"/>
          <w:tab w:val="left" w:pos="5468"/>
          <w:tab w:val="left" w:pos="6188"/>
          <w:tab w:val="left" w:pos="6908"/>
          <w:tab w:val="left" w:pos="7628"/>
        </w:tabs>
        <w:spacing w:after="0" w:line="240" w:lineRule="auto"/>
        <w:jc w:val="both"/>
        <w:rPr>
          <w:rFonts w:ascii="Tahoma" w:hAnsi="Tahoma" w:cs="Tahoma"/>
          <w:sz w:val="18"/>
          <w:szCs w:val="18"/>
          <w:lang w:val="sl-SI"/>
        </w:rPr>
      </w:pPr>
    </w:p>
    <w:p w14:paraId="343492A2"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13. člen</w:t>
      </w:r>
    </w:p>
    <w:p w14:paraId="5FEA0E97"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KONČNE DOLOČBE</w:t>
      </w:r>
    </w:p>
    <w:p w14:paraId="3A5219DD" w14:textId="341AC838" w:rsidR="000379A5" w:rsidRDefault="00B02764" w:rsidP="00632E64">
      <w:pPr>
        <w:keepLines/>
        <w:widowControl w:val="0"/>
        <w:numPr>
          <w:ilvl w:val="2"/>
          <w:numId w:val="15"/>
        </w:numPr>
        <w:spacing w:after="120" w:line="240" w:lineRule="auto"/>
        <w:jc w:val="both"/>
        <w:rPr>
          <w:rFonts w:ascii="Tahoma" w:hAnsi="Tahoma" w:cs="Tahoma"/>
          <w:sz w:val="18"/>
          <w:szCs w:val="18"/>
          <w:lang w:val="sl-SI"/>
        </w:rPr>
      </w:pPr>
      <w:r>
        <w:rPr>
          <w:rFonts w:ascii="Tahoma" w:hAnsi="Tahoma" w:cs="Tahoma"/>
          <w:sz w:val="18"/>
          <w:szCs w:val="18"/>
          <w:lang w:val="sl-SI"/>
        </w:rPr>
        <w:t>Okvirni sporazum/p</w:t>
      </w:r>
      <w:r w:rsidR="000379A5" w:rsidRPr="000379A5">
        <w:rPr>
          <w:rFonts w:ascii="Tahoma" w:hAnsi="Tahoma" w:cs="Tahoma"/>
          <w:sz w:val="18"/>
          <w:szCs w:val="18"/>
          <w:lang w:val="sl-SI"/>
        </w:rPr>
        <w:t>ogodba, pri kateri kdo v imenu ali na račun izvajalca, predstavniku ali posredniku naročnika obljubi, ponudi ali da kakšno nedovoljeno korist za pridobitev posla ali za sklenitev posla pod ugodnejšimi pogoji ali za opustitev dolžnega nadzora nad izvajanjem pogodbenih obveznosti ali za drugo ravnanje ali opustitev, s katerim je naročniku povzročena škoda ali je omogočena pridobitev nedovoljene koristi predstavniku naročnika, posredniku naročnika, izvajalcu ali njegovemu predstavniku, zastopniku ali posredniku, je nična.</w:t>
      </w:r>
    </w:p>
    <w:p w14:paraId="005F9912" w14:textId="0A1A9EFE" w:rsidR="00632E64" w:rsidRPr="00417330" w:rsidRDefault="00632E64" w:rsidP="004F53E5">
      <w:pPr>
        <w:keepLines/>
        <w:widowControl w:val="0"/>
        <w:numPr>
          <w:ilvl w:val="2"/>
          <w:numId w:val="15"/>
        </w:numPr>
        <w:spacing w:after="0" w:line="240" w:lineRule="auto"/>
        <w:jc w:val="both"/>
        <w:rPr>
          <w:rFonts w:ascii="Tahoma" w:hAnsi="Tahoma" w:cs="Tahoma"/>
          <w:sz w:val="18"/>
          <w:szCs w:val="18"/>
          <w:lang w:val="sl-SI"/>
        </w:rPr>
      </w:pPr>
      <w:r w:rsidRPr="00417330">
        <w:rPr>
          <w:rFonts w:ascii="Tahoma" w:hAnsi="Tahoma" w:cs="Tahoma"/>
          <w:sz w:val="18"/>
          <w:szCs w:val="18"/>
          <w:lang w:val="sl-SI"/>
        </w:rPr>
        <w:t>Ta okvirni sporazum je sklenjen pod razveznim pogojem, ki se uresniči v primeru izpolnitve ene od naslednjih okoliščin:</w:t>
      </w:r>
    </w:p>
    <w:p w14:paraId="6E7FE92E" w14:textId="77777777" w:rsidR="00632E64" w:rsidRPr="00417330" w:rsidRDefault="00632E64" w:rsidP="004F53E5">
      <w:pPr>
        <w:keepLines/>
        <w:widowControl w:val="0"/>
        <w:spacing w:after="0" w:line="240" w:lineRule="auto"/>
        <w:ind w:left="720"/>
        <w:jc w:val="both"/>
        <w:rPr>
          <w:rFonts w:ascii="Tahoma" w:hAnsi="Tahoma" w:cs="Tahoma"/>
          <w:sz w:val="18"/>
          <w:szCs w:val="18"/>
          <w:lang w:val="sl-SI"/>
        </w:rPr>
      </w:pPr>
      <w:r w:rsidRPr="00417330">
        <w:rPr>
          <w:rFonts w:ascii="Tahoma" w:hAnsi="Tahoma" w:cs="Tahoma"/>
          <w:sz w:val="18"/>
          <w:szCs w:val="18"/>
          <w:lang w:val="sl-SI"/>
        </w:rPr>
        <w:t>- če bo naročnik seznanjen, da je sodišče s pravnomočno odločitvijo ugotovilo kršitev obveznosti delovne, okoljske ali socialne zakonodaje s strani prodajalca ali podizvajalca ali</w:t>
      </w:r>
    </w:p>
    <w:p w14:paraId="3C2178E8" w14:textId="77777777" w:rsidR="00632E64" w:rsidRPr="00417330" w:rsidRDefault="00632E64" w:rsidP="004F53E5">
      <w:pPr>
        <w:keepLines/>
        <w:widowControl w:val="0"/>
        <w:spacing w:after="0" w:line="240" w:lineRule="auto"/>
        <w:ind w:left="720"/>
        <w:jc w:val="both"/>
        <w:rPr>
          <w:rFonts w:ascii="Tahoma" w:hAnsi="Tahoma" w:cs="Tahoma"/>
          <w:sz w:val="18"/>
          <w:szCs w:val="18"/>
          <w:lang w:val="sl-SI"/>
        </w:rPr>
      </w:pPr>
      <w:r w:rsidRPr="00417330">
        <w:rPr>
          <w:rFonts w:ascii="Tahoma" w:hAnsi="Tahoma" w:cs="Tahoma"/>
          <w:sz w:val="18"/>
          <w:szCs w:val="18"/>
          <w:lang w:val="sl-SI"/>
        </w:rPr>
        <w:t>- če bo naročnik seznanjen, da je pristojni državni organ pri prodajalcu  ali podizvajalcu v času izvajanja pogodbe ugotovil najmanj dve kršitvi v zvezi s:</w:t>
      </w:r>
    </w:p>
    <w:p w14:paraId="6B28336C" w14:textId="77777777" w:rsidR="00632E64" w:rsidRPr="00417330" w:rsidRDefault="00632E64" w:rsidP="004F53E5">
      <w:pPr>
        <w:keepLines/>
        <w:widowControl w:val="0"/>
        <w:spacing w:after="0" w:line="240" w:lineRule="auto"/>
        <w:ind w:left="720"/>
        <w:jc w:val="both"/>
        <w:rPr>
          <w:rFonts w:ascii="Tahoma" w:hAnsi="Tahoma" w:cs="Tahoma"/>
          <w:sz w:val="18"/>
          <w:szCs w:val="18"/>
          <w:lang w:val="sl-SI"/>
        </w:rPr>
      </w:pPr>
      <w:r w:rsidRPr="00417330">
        <w:rPr>
          <w:rFonts w:ascii="Tahoma" w:hAnsi="Tahoma" w:cs="Tahoma"/>
          <w:sz w:val="18"/>
          <w:szCs w:val="18"/>
          <w:lang w:val="sl-SI"/>
        </w:rPr>
        <w:t>o plačilom za delo,</w:t>
      </w:r>
    </w:p>
    <w:p w14:paraId="00499998" w14:textId="77777777" w:rsidR="00632E64" w:rsidRPr="00417330" w:rsidRDefault="00632E64" w:rsidP="004F53E5">
      <w:pPr>
        <w:keepLines/>
        <w:widowControl w:val="0"/>
        <w:spacing w:after="0" w:line="240" w:lineRule="auto"/>
        <w:ind w:left="720"/>
        <w:jc w:val="both"/>
        <w:rPr>
          <w:rFonts w:ascii="Tahoma" w:hAnsi="Tahoma" w:cs="Tahoma"/>
          <w:sz w:val="18"/>
          <w:szCs w:val="18"/>
          <w:lang w:val="sl-SI"/>
        </w:rPr>
      </w:pPr>
      <w:r w:rsidRPr="00417330">
        <w:rPr>
          <w:rFonts w:ascii="Tahoma" w:hAnsi="Tahoma" w:cs="Tahoma"/>
          <w:sz w:val="18"/>
          <w:szCs w:val="18"/>
          <w:lang w:val="sl-SI"/>
        </w:rPr>
        <w:t>o delovnim časom,</w:t>
      </w:r>
    </w:p>
    <w:p w14:paraId="22960A4D" w14:textId="77777777" w:rsidR="00632E64" w:rsidRPr="00417330" w:rsidRDefault="00632E64" w:rsidP="004F53E5">
      <w:pPr>
        <w:keepLines/>
        <w:widowControl w:val="0"/>
        <w:spacing w:after="0" w:line="240" w:lineRule="auto"/>
        <w:ind w:left="720"/>
        <w:jc w:val="both"/>
        <w:rPr>
          <w:rFonts w:ascii="Tahoma" w:hAnsi="Tahoma" w:cs="Tahoma"/>
          <w:sz w:val="18"/>
          <w:szCs w:val="18"/>
          <w:lang w:val="sl-SI"/>
        </w:rPr>
      </w:pPr>
      <w:r w:rsidRPr="00417330">
        <w:rPr>
          <w:rFonts w:ascii="Tahoma" w:hAnsi="Tahoma" w:cs="Tahoma"/>
          <w:sz w:val="18"/>
          <w:szCs w:val="18"/>
          <w:lang w:val="sl-SI"/>
        </w:rPr>
        <w:t>o počitki,</w:t>
      </w:r>
    </w:p>
    <w:p w14:paraId="7115FAA5" w14:textId="77777777" w:rsidR="00632E64" w:rsidRPr="00417330" w:rsidRDefault="00632E64" w:rsidP="00336EDE">
      <w:pPr>
        <w:keepLines/>
        <w:widowControl w:val="0"/>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t>- opravljanjem dela na podlagi pogodb civilnega prava kljub obstoju elementov delovnega razmerja ali v zvezi z zaposlovanjem na črno in za kateri mu je bila s pravnomočno odločitvijo ali več pravnomočnimi odločitvami izrečena globa za prekršek, in pod pogojem, da je od seznanitve s kršitvijo in do izteka veljavnosti okvirnega sporazuma še najmanj šest mesecev oziroma če prodajalec nastopa s podizvajalcem pa tudi, če zaradi ugotovljene kršitve pri podizvajalcu prodajalec ne nadomesti ali zamenja tega podizvajalca, na način določen v skladu s 94. členom ZJN-3 in določili te pogodbe v roku 30 dni od seznanitve s kršitvijo.</w:t>
      </w:r>
    </w:p>
    <w:p w14:paraId="733D8FE3" w14:textId="77777777" w:rsidR="00632E64" w:rsidRPr="00417330" w:rsidRDefault="00632E64" w:rsidP="00336EDE">
      <w:pPr>
        <w:keepLines/>
        <w:widowControl w:val="0"/>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t>V primeru izpolnitve okoliščine in pogojev iz prejšnjega odstavka se šteje, da je okvirni sporazum razvezan z dnem sklenitve novega okvirnega sporazuma o izvedbi javnega naročila za predmetno naročilo. O datumu sklenitve novega okvirnega sporazuma bo naročnik obvestil prodajalca.</w:t>
      </w:r>
    </w:p>
    <w:p w14:paraId="1BC5F2B9" w14:textId="77777777" w:rsidR="00632E64" w:rsidRPr="00417330" w:rsidRDefault="00632E64" w:rsidP="00336EDE">
      <w:pPr>
        <w:keepLines/>
        <w:widowControl w:val="0"/>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t>Če naročnik v roku 30 dni od seznanitve s kršitvijo ne začne novega postopka javnega naročila, se šteje, da je okvirni sporazum razvezan trideseti dan od seznanitve s kršitvijo.</w:t>
      </w:r>
    </w:p>
    <w:p w14:paraId="13FD7568" w14:textId="77777777" w:rsidR="00632E64" w:rsidRPr="00417330" w:rsidRDefault="00632E64" w:rsidP="00632E64">
      <w:pPr>
        <w:keepLines/>
        <w:widowControl w:val="0"/>
        <w:numPr>
          <w:ilvl w:val="2"/>
          <w:numId w:val="15"/>
        </w:numPr>
        <w:spacing w:after="120" w:line="240" w:lineRule="auto"/>
        <w:jc w:val="both"/>
        <w:rPr>
          <w:rFonts w:ascii="Tahoma" w:hAnsi="Tahoma" w:cs="Tahoma"/>
          <w:sz w:val="18"/>
          <w:szCs w:val="18"/>
          <w:lang w:val="sl-SI"/>
        </w:rPr>
      </w:pPr>
      <w:r w:rsidRPr="00417330">
        <w:rPr>
          <w:rFonts w:ascii="Tahoma" w:hAnsi="Tahoma" w:cs="Tahoma"/>
          <w:sz w:val="18"/>
          <w:szCs w:val="18"/>
          <w:lang w:val="sl-SI"/>
        </w:rPr>
        <w:t>Okvirni sporazum se lahko spremeni ali dopolni s pisnim aneksom, ki ga sprejmeta in podpišeta obe pogodbeni stranki. Če katerakoli od določb tega okvirnega sporazuma je ali postane neveljavna, to ne vpliva na ostale določbe. Neveljavna določba se nadomesti z veljavno, ki mora čim bolj ustrezati namenu, ki ga je želela doseči neveljavna določba.</w:t>
      </w:r>
    </w:p>
    <w:p w14:paraId="7D8DD438" w14:textId="77777777" w:rsidR="00632E64" w:rsidRPr="00417330" w:rsidRDefault="00632E64" w:rsidP="00632E64">
      <w:pPr>
        <w:keepLines/>
        <w:widowControl w:val="0"/>
        <w:numPr>
          <w:ilvl w:val="2"/>
          <w:numId w:val="15"/>
        </w:numPr>
        <w:spacing w:after="120" w:line="240" w:lineRule="auto"/>
        <w:jc w:val="both"/>
        <w:rPr>
          <w:rFonts w:ascii="Tahoma" w:hAnsi="Tahoma" w:cs="Tahoma"/>
          <w:sz w:val="18"/>
          <w:szCs w:val="18"/>
          <w:lang w:val="sl-SI"/>
        </w:rPr>
      </w:pPr>
      <w:r w:rsidRPr="00417330">
        <w:rPr>
          <w:rFonts w:ascii="Tahoma" w:hAnsi="Tahoma" w:cs="Tahoma"/>
          <w:sz w:val="18"/>
          <w:szCs w:val="18"/>
          <w:lang w:val="sl-SI"/>
        </w:rPr>
        <w:t>V vsakem primeru lahko katera od pogodbenih strank od okvirnega sporazuma odstopi, s tem da glede na razlog odstopa izbere za nasprotno stran primeren čas ter poravna vse stroške, ki jih s tem povzroči.</w:t>
      </w:r>
    </w:p>
    <w:p w14:paraId="45136673" w14:textId="77777777" w:rsidR="00632E64" w:rsidRPr="00417330" w:rsidRDefault="00632E64" w:rsidP="00632E64">
      <w:pPr>
        <w:keepLines/>
        <w:widowControl w:val="0"/>
        <w:numPr>
          <w:ilvl w:val="2"/>
          <w:numId w:val="15"/>
        </w:numPr>
        <w:spacing w:after="120" w:line="240" w:lineRule="auto"/>
        <w:jc w:val="both"/>
        <w:rPr>
          <w:rFonts w:ascii="Tahoma" w:hAnsi="Tahoma" w:cs="Tahoma"/>
          <w:sz w:val="18"/>
          <w:szCs w:val="18"/>
          <w:lang w:val="sl-SI"/>
        </w:rPr>
      </w:pPr>
      <w:r w:rsidRPr="00417330">
        <w:rPr>
          <w:rFonts w:ascii="Tahoma" w:hAnsi="Tahoma" w:cs="Tahoma"/>
          <w:sz w:val="18"/>
          <w:szCs w:val="18"/>
          <w:lang w:val="sl-SI"/>
        </w:rPr>
        <w:t>Za urejanje medsebojnih obveznosti in pravic, ki niso izrecno dogovorjene s tem okvirnim sporazumom, se uporabljajo določila Obligacijskega zakonika in drugi predpisi, ki urejajo pogodbene odnose.</w:t>
      </w:r>
    </w:p>
    <w:p w14:paraId="144E183B" w14:textId="77777777" w:rsidR="00632E64" w:rsidRPr="00417330" w:rsidRDefault="00632E64" w:rsidP="00632E64">
      <w:pPr>
        <w:keepLines/>
        <w:widowControl w:val="0"/>
        <w:numPr>
          <w:ilvl w:val="2"/>
          <w:numId w:val="15"/>
        </w:numPr>
        <w:spacing w:after="120" w:line="240" w:lineRule="auto"/>
        <w:jc w:val="both"/>
        <w:rPr>
          <w:rFonts w:ascii="Tahoma" w:hAnsi="Tahoma" w:cs="Tahoma"/>
          <w:sz w:val="18"/>
          <w:szCs w:val="18"/>
          <w:lang w:val="sl-SI"/>
        </w:rPr>
      </w:pPr>
      <w:r w:rsidRPr="00417330">
        <w:rPr>
          <w:rFonts w:ascii="Tahoma" w:hAnsi="Tahoma" w:cs="Tahoma"/>
          <w:sz w:val="18"/>
          <w:szCs w:val="18"/>
          <w:lang w:val="sl-SI"/>
        </w:rPr>
        <w:t>Pogodbeni stranki se dogovorita, da bosta poskušali vse spore iz tega okvirnega sporazuma rešiti sporazumno z neposrednimi pogovori med pooblaščenimi predstavniki obeh pogodbenih strank. V kolikor sporazum med strankama ne bi bil mogoč, se dogovorita, da bo o sporih iz okvirnega sporazuma odločalo stvarno pristojno sodišče po sedežu naročnika.</w:t>
      </w:r>
    </w:p>
    <w:p w14:paraId="130449BB" w14:textId="77777777" w:rsidR="00632E64" w:rsidRPr="00417330" w:rsidRDefault="00632E64" w:rsidP="00632E64">
      <w:pPr>
        <w:keepLines/>
        <w:widowControl w:val="0"/>
        <w:numPr>
          <w:ilvl w:val="2"/>
          <w:numId w:val="15"/>
        </w:numPr>
        <w:spacing w:after="120" w:line="240" w:lineRule="auto"/>
        <w:jc w:val="both"/>
        <w:rPr>
          <w:rFonts w:ascii="Tahoma" w:hAnsi="Tahoma" w:cs="Tahoma"/>
          <w:sz w:val="18"/>
          <w:szCs w:val="18"/>
          <w:lang w:val="sl-SI"/>
        </w:rPr>
      </w:pPr>
      <w:r w:rsidRPr="00417330">
        <w:rPr>
          <w:rFonts w:ascii="Tahoma" w:hAnsi="Tahoma" w:cs="Tahoma"/>
          <w:sz w:val="18"/>
          <w:szCs w:val="18"/>
          <w:lang w:val="sl-SI"/>
        </w:rPr>
        <w:t>Okvirni sporazum je sestavljen v dveh izvodih, od katerih prejme naročnik en izvod, prodajalec en izvod.</w:t>
      </w:r>
    </w:p>
    <w:tbl>
      <w:tblPr>
        <w:tblW w:w="9696" w:type="dxa"/>
        <w:jc w:val="center"/>
        <w:tblCellMar>
          <w:top w:w="57" w:type="dxa"/>
          <w:left w:w="57" w:type="dxa"/>
          <w:bottom w:w="57" w:type="dxa"/>
          <w:right w:w="57" w:type="dxa"/>
        </w:tblCellMar>
        <w:tblLook w:val="04A0" w:firstRow="1" w:lastRow="0" w:firstColumn="1" w:lastColumn="0" w:noHBand="0" w:noVBand="1"/>
      </w:tblPr>
      <w:tblGrid>
        <w:gridCol w:w="5098"/>
        <w:gridCol w:w="4598"/>
      </w:tblGrid>
      <w:tr w:rsidR="00A00472" w:rsidRPr="00417330" w14:paraId="10380397"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1E6E0233" w14:textId="77777777" w:rsidR="00A00472" w:rsidRPr="00417330" w:rsidRDefault="007E7421">
            <w:pPr>
              <w:keepLines/>
              <w:widowControl w:val="0"/>
              <w:spacing w:after="0" w:line="240" w:lineRule="auto"/>
              <w:jc w:val="center"/>
              <w:rPr>
                <w:rFonts w:ascii="Tahoma" w:hAnsi="Tahoma" w:cs="Tahoma"/>
                <w:b/>
                <w:sz w:val="18"/>
                <w:szCs w:val="18"/>
                <w:lang w:val="sl-SI"/>
              </w:rPr>
            </w:pPr>
            <w:r w:rsidRPr="00417330">
              <w:rPr>
                <w:rFonts w:ascii="Tahoma" w:hAnsi="Tahoma" w:cs="Tahoma"/>
                <w:b/>
                <w:sz w:val="18"/>
                <w:szCs w:val="18"/>
                <w:lang w:val="sl-SI"/>
              </w:rPr>
              <w:t>Začetek veljavnosti</w:t>
            </w:r>
          </w:p>
        </w:tc>
        <w:tc>
          <w:tcPr>
            <w:tcW w:w="4598"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D57111A" w14:textId="77777777" w:rsidR="00A00472" w:rsidRPr="00417330" w:rsidRDefault="007E7421">
            <w:pPr>
              <w:keepLines/>
              <w:widowControl w:val="0"/>
              <w:spacing w:after="0" w:line="240" w:lineRule="auto"/>
              <w:jc w:val="center"/>
              <w:rPr>
                <w:rFonts w:ascii="Tahoma" w:hAnsi="Tahoma" w:cs="Tahoma"/>
                <w:b/>
                <w:sz w:val="18"/>
                <w:szCs w:val="18"/>
                <w:lang w:val="sl-SI"/>
              </w:rPr>
            </w:pPr>
            <w:r w:rsidRPr="00417330">
              <w:rPr>
                <w:rFonts w:ascii="Tahoma" w:hAnsi="Tahoma" w:cs="Tahoma"/>
                <w:b/>
                <w:sz w:val="18"/>
                <w:szCs w:val="18"/>
                <w:lang w:val="sl-SI"/>
              </w:rPr>
              <w:t>Konec veljavnosti</w:t>
            </w:r>
          </w:p>
        </w:tc>
      </w:tr>
      <w:tr w:rsidR="00A00472" w:rsidRPr="00417330" w14:paraId="624B23DE"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FEE761F" w14:textId="5654D344" w:rsidR="00A00472" w:rsidRPr="00417330" w:rsidRDefault="00110A3C">
            <w:pPr>
              <w:keepLines/>
              <w:widowControl w:val="0"/>
              <w:spacing w:after="0" w:line="240" w:lineRule="auto"/>
              <w:jc w:val="both"/>
              <w:rPr>
                <w:rFonts w:ascii="Tahoma" w:hAnsi="Tahoma" w:cs="Tahoma"/>
                <w:sz w:val="18"/>
                <w:szCs w:val="18"/>
              </w:rPr>
            </w:pPr>
            <w:r w:rsidRPr="00110A3C">
              <w:rPr>
                <w:rFonts w:ascii="Tahoma" w:hAnsi="Tahoma" w:cs="Tahoma"/>
                <w:sz w:val="18"/>
                <w:szCs w:val="18"/>
                <w:highlight w:val="lightGray"/>
              </w:rPr>
              <w:fldChar w:fldCharType="begin">
                <w:ffData>
                  <w:name w:val="Besedilo206"/>
                  <w:enabled/>
                  <w:calcOnExit w:val="0"/>
                  <w:textInput/>
                </w:ffData>
              </w:fldChar>
            </w:r>
            <w:bookmarkStart w:id="17" w:name="Besedilo206"/>
            <w:r w:rsidRPr="00110A3C">
              <w:rPr>
                <w:rFonts w:ascii="Tahoma" w:hAnsi="Tahoma" w:cs="Tahoma"/>
                <w:sz w:val="18"/>
                <w:szCs w:val="18"/>
                <w:highlight w:val="lightGray"/>
              </w:rPr>
              <w:instrText xml:space="preserve"> FORMTEXT </w:instrText>
            </w:r>
            <w:r w:rsidRPr="00110A3C">
              <w:rPr>
                <w:rFonts w:ascii="Tahoma" w:hAnsi="Tahoma" w:cs="Tahoma"/>
                <w:sz w:val="18"/>
                <w:szCs w:val="18"/>
                <w:highlight w:val="lightGray"/>
              </w:rPr>
            </w:r>
            <w:r w:rsidRPr="00110A3C">
              <w:rPr>
                <w:rFonts w:ascii="Tahoma" w:hAnsi="Tahoma" w:cs="Tahoma"/>
                <w:sz w:val="18"/>
                <w:szCs w:val="18"/>
                <w:highlight w:val="lightGray"/>
              </w:rPr>
              <w:fldChar w:fldCharType="separate"/>
            </w:r>
            <w:r w:rsidRPr="00110A3C">
              <w:rPr>
                <w:rFonts w:ascii="Tahoma" w:hAnsi="Tahoma" w:cs="Tahoma"/>
                <w:noProof/>
                <w:sz w:val="18"/>
                <w:szCs w:val="18"/>
                <w:highlight w:val="lightGray"/>
              </w:rPr>
              <w:t> </w:t>
            </w:r>
            <w:r w:rsidRPr="00110A3C">
              <w:rPr>
                <w:rFonts w:ascii="Tahoma" w:hAnsi="Tahoma" w:cs="Tahoma"/>
                <w:noProof/>
                <w:sz w:val="18"/>
                <w:szCs w:val="18"/>
                <w:highlight w:val="lightGray"/>
              </w:rPr>
              <w:t> </w:t>
            </w:r>
            <w:r w:rsidRPr="00110A3C">
              <w:rPr>
                <w:rFonts w:ascii="Tahoma" w:hAnsi="Tahoma" w:cs="Tahoma"/>
                <w:noProof/>
                <w:sz w:val="18"/>
                <w:szCs w:val="18"/>
                <w:highlight w:val="lightGray"/>
              </w:rPr>
              <w:t> </w:t>
            </w:r>
            <w:r w:rsidRPr="00110A3C">
              <w:rPr>
                <w:rFonts w:ascii="Tahoma" w:hAnsi="Tahoma" w:cs="Tahoma"/>
                <w:noProof/>
                <w:sz w:val="18"/>
                <w:szCs w:val="18"/>
                <w:highlight w:val="lightGray"/>
              </w:rPr>
              <w:t> </w:t>
            </w:r>
            <w:r w:rsidRPr="00110A3C">
              <w:rPr>
                <w:rFonts w:ascii="Tahoma" w:hAnsi="Tahoma" w:cs="Tahoma"/>
                <w:noProof/>
                <w:sz w:val="18"/>
                <w:szCs w:val="18"/>
                <w:highlight w:val="lightGray"/>
              </w:rPr>
              <w:t> </w:t>
            </w:r>
            <w:r w:rsidRPr="00110A3C">
              <w:rPr>
                <w:rFonts w:ascii="Tahoma" w:hAnsi="Tahoma" w:cs="Tahoma"/>
                <w:sz w:val="18"/>
                <w:szCs w:val="18"/>
                <w:highlight w:val="lightGray"/>
              </w:rPr>
              <w:fldChar w:fldCharType="end"/>
            </w:r>
            <w:bookmarkEnd w:id="17"/>
            <w:r w:rsidR="008E21F7" w:rsidRPr="00417330">
              <w:rPr>
                <w:rFonts w:ascii="Tahoma" w:hAnsi="Tahoma" w:cs="Tahoma"/>
                <w:sz w:val="18"/>
                <w:szCs w:val="18"/>
              </w:rPr>
              <w:t xml:space="preserve"> </w:t>
            </w:r>
          </w:p>
        </w:tc>
        <w:tc>
          <w:tcPr>
            <w:tcW w:w="45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A365AEE" w14:textId="29F67191" w:rsidR="00A00472" w:rsidRPr="00417330" w:rsidRDefault="004F53E5">
            <w:pPr>
              <w:keepLines/>
              <w:widowControl w:val="0"/>
              <w:spacing w:after="0" w:line="240" w:lineRule="auto"/>
              <w:jc w:val="both"/>
              <w:rPr>
                <w:rFonts w:ascii="Tahoma" w:hAnsi="Tahoma" w:cs="Tahoma"/>
                <w:sz w:val="18"/>
                <w:szCs w:val="18"/>
              </w:rPr>
            </w:pPr>
            <w:r>
              <w:rPr>
                <w:rFonts w:ascii="Tahoma" w:hAnsi="Tahoma" w:cs="Tahoma"/>
                <w:sz w:val="18"/>
                <w:szCs w:val="18"/>
              </w:rPr>
              <w:t>02.09</w:t>
            </w:r>
            <w:r w:rsidR="00B02764">
              <w:rPr>
                <w:rFonts w:ascii="Tahoma" w:hAnsi="Tahoma" w:cs="Tahoma"/>
                <w:sz w:val="18"/>
                <w:szCs w:val="18"/>
              </w:rPr>
              <w:t>.2022</w:t>
            </w:r>
          </w:p>
        </w:tc>
      </w:tr>
      <w:tr w:rsidR="00A00472" w:rsidRPr="00417330" w14:paraId="16C2473B" w14:textId="77777777">
        <w:trPr>
          <w:trHeight w:val="20"/>
          <w:jc w:val="center"/>
        </w:trPr>
        <w:tc>
          <w:tcPr>
            <w:tcW w:w="9695" w:type="dxa"/>
            <w:gridSpan w:val="2"/>
            <w:tcBorders>
              <w:top w:val="single" w:sz="4" w:space="0" w:color="000000"/>
              <w:left w:val="single" w:sz="4" w:space="0" w:color="000000"/>
              <w:bottom w:val="single" w:sz="4" w:space="0" w:color="000000"/>
              <w:right w:val="single" w:sz="4" w:space="0" w:color="000000"/>
            </w:tcBorders>
            <w:shd w:val="clear" w:color="auto" w:fill="99CC00"/>
            <w:vAlign w:val="center"/>
          </w:tcPr>
          <w:p w14:paraId="77ABD975" w14:textId="77777777" w:rsidR="00A00472" w:rsidRPr="00417330" w:rsidRDefault="007E7421">
            <w:pPr>
              <w:keepLines/>
              <w:widowControl w:val="0"/>
              <w:spacing w:after="0" w:line="240" w:lineRule="auto"/>
              <w:jc w:val="center"/>
              <w:rPr>
                <w:rFonts w:ascii="Tahoma" w:hAnsi="Tahoma" w:cs="Tahoma"/>
                <w:sz w:val="18"/>
                <w:szCs w:val="18"/>
                <w:lang w:val="sl-SI"/>
              </w:rPr>
            </w:pPr>
            <w:r w:rsidRPr="00417330">
              <w:rPr>
                <w:rFonts w:ascii="Tahoma" w:hAnsi="Tahoma" w:cs="Tahoma"/>
                <w:b/>
                <w:sz w:val="18"/>
                <w:szCs w:val="18"/>
                <w:lang w:val="sl-SI"/>
              </w:rPr>
              <w:lastRenderedPageBreak/>
              <w:t>Predčasna odpoved okvirnega sporazuma</w:t>
            </w:r>
          </w:p>
        </w:tc>
      </w:tr>
      <w:tr w:rsidR="00A00472" w:rsidRPr="00417330" w14:paraId="6A35E532"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3633614D" w14:textId="77777777" w:rsidR="00A00472" w:rsidRPr="00417330" w:rsidRDefault="007E7421">
            <w:pPr>
              <w:keepLines/>
              <w:widowControl w:val="0"/>
              <w:spacing w:after="0" w:line="240" w:lineRule="auto"/>
              <w:jc w:val="center"/>
              <w:rPr>
                <w:rFonts w:ascii="Tahoma" w:hAnsi="Tahoma" w:cs="Tahoma"/>
                <w:b/>
                <w:sz w:val="18"/>
                <w:szCs w:val="18"/>
                <w:lang w:val="sl-SI"/>
              </w:rPr>
            </w:pPr>
            <w:r w:rsidRPr="00417330">
              <w:rPr>
                <w:rFonts w:ascii="Tahoma" w:hAnsi="Tahoma" w:cs="Tahoma"/>
                <w:b/>
                <w:sz w:val="18"/>
                <w:szCs w:val="18"/>
                <w:lang w:val="sl-SI"/>
              </w:rPr>
              <w:t>Razlogi</w:t>
            </w:r>
          </w:p>
        </w:tc>
        <w:tc>
          <w:tcPr>
            <w:tcW w:w="4598"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6C2889A8" w14:textId="77777777" w:rsidR="00A00472" w:rsidRPr="00417330" w:rsidRDefault="007E7421">
            <w:pPr>
              <w:keepLines/>
              <w:widowControl w:val="0"/>
              <w:spacing w:after="0" w:line="240" w:lineRule="auto"/>
              <w:jc w:val="center"/>
              <w:rPr>
                <w:rFonts w:ascii="Tahoma" w:hAnsi="Tahoma" w:cs="Tahoma"/>
                <w:b/>
                <w:sz w:val="18"/>
                <w:szCs w:val="18"/>
                <w:lang w:val="sl-SI"/>
              </w:rPr>
            </w:pPr>
            <w:r w:rsidRPr="00417330">
              <w:rPr>
                <w:rFonts w:ascii="Tahoma" w:hAnsi="Tahoma" w:cs="Tahoma"/>
                <w:b/>
                <w:sz w:val="18"/>
                <w:szCs w:val="18"/>
                <w:lang w:val="sl-SI"/>
              </w:rPr>
              <w:t>Odpoved velja</w:t>
            </w:r>
          </w:p>
        </w:tc>
      </w:tr>
      <w:tr w:rsidR="00A00472" w:rsidRPr="00417330" w14:paraId="3655BD62"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0A6900C" w14:textId="77777777"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Naročnik uveljavi finančno zavarovanje za dobro izvedbo pogodbenih obveznosti.</w:t>
            </w:r>
          </w:p>
        </w:tc>
        <w:tc>
          <w:tcPr>
            <w:tcW w:w="45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0F0F0E2" w14:textId="0C3B0BD1" w:rsidR="00A00472" w:rsidRPr="00417330" w:rsidRDefault="00B02764" w:rsidP="00B02764">
            <w:pPr>
              <w:keepLines/>
              <w:widowControl w:val="0"/>
              <w:spacing w:after="0" w:line="240" w:lineRule="auto"/>
              <w:jc w:val="both"/>
              <w:rPr>
                <w:rFonts w:ascii="Tahoma" w:hAnsi="Tahoma" w:cs="Tahoma"/>
                <w:sz w:val="18"/>
                <w:szCs w:val="18"/>
                <w:lang w:val="sl-SI"/>
              </w:rPr>
            </w:pPr>
            <w:r>
              <w:rPr>
                <w:rFonts w:ascii="Tahoma" w:hAnsi="Tahoma" w:cs="Tahoma"/>
                <w:sz w:val="18"/>
                <w:szCs w:val="18"/>
                <w:lang w:val="sl-SI"/>
              </w:rPr>
              <w:t xml:space="preserve">Ad 1) </w:t>
            </w:r>
            <w:r w:rsidR="007E7421" w:rsidRPr="00417330">
              <w:rPr>
                <w:rFonts w:ascii="Tahoma" w:hAnsi="Tahoma" w:cs="Tahoma"/>
                <w:sz w:val="18"/>
                <w:szCs w:val="18"/>
                <w:lang w:val="sl-SI"/>
              </w:rPr>
              <w:t>Z dnem unovčenja finančnega zavarovanja.</w:t>
            </w:r>
          </w:p>
        </w:tc>
      </w:tr>
      <w:tr w:rsidR="00A00472" w:rsidRPr="00417330" w14:paraId="2B17E45A"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24F23AF" w14:textId="712B70D1"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Neaktivnosti </w:t>
            </w:r>
            <w:r w:rsidR="00632E64" w:rsidRPr="00417330">
              <w:rPr>
                <w:rFonts w:ascii="Tahoma" w:hAnsi="Tahoma" w:cs="Tahoma"/>
                <w:sz w:val="18"/>
                <w:szCs w:val="18"/>
                <w:lang w:val="sl-SI"/>
              </w:rPr>
              <w:t>prodajalca</w:t>
            </w:r>
            <w:r w:rsidRPr="00417330">
              <w:rPr>
                <w:rFonts w:ascii="Tahoma" w:hAnsi="Tahoma" w:cs="Tahoma"/>
                <w:sz w:val="18"/>
                <w:szCs w:val="18"/>
                <w:lang w:val="sl-SI"/>
              </w:rPr>
              <w:t xml:space="preserve"> ob posameznih povpraševanjih (če se </w:t>
            </w:r>
            <w:r w:rsidR="00417330" w:rsidRPr="00417330">
              <w:rPr>
                <w:rFonts w:ascii="Tahoma" w:hAnsi="Tahoma" w:cs="Tahoma"/>
                <w:sz w:val="18"/>
                <w:szCs w:val="18"/>
                <w:lang w:val="sl-SI"/>
              </w:rPr>
              <w:t>prodajalec</w:t>
            </w:r>
            <w:r w:rsidRPr="00417330">
              <w:rPr>
                <w:rFonts w:ascii="Tahoma" w:hAnsi="Tahoma" w:cs="Tahoma"/>
                <w:sz w:val="18"/>
                <w:szCs w:val="18"/>
                <w:lang w:val="sl-SI"/>
              </w:rPr>
              <w:t xml:space="preserve"> zaporedoma vsaj dvakrat ne odzove na povpraševanje naročnika).</w:t>
            </w:r>
          </w:p>
        </w:tc>
        <w:tc>
          <w:tcPr>
            <w:tcW w:w="4598"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118AFAB" w14:textId="3C04B8A6" w:rsidR="00A00472" w:rsidRPr="00417330" w:rsidRDefault="007E7421">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Ad 2, 3, 4, 5, 6, 7, 8, 9 in 10) Z dnem, ko </w:t>
            </w:r>
            <w:r w:rsidR="00417330" w:rsidRPr="00417330">
              <w:rPr>
                <w:rFonts w:ascii="Tahoma" w:hAnsi="Tahoma" w:cs="Tahoma"/>
                <w:sz w:val="18"/>
                <w:szCs w:val="18"/>
                <w:lang w:val="sl-SI"/>
              </w:rPr>
              <w:t>prodajalec</w:t>
            </w:r>
            <w:r w:rsidRPr="00417330">
              <w:rPr>
                <w:rFonts w:ascii="Tahoma" w:hAnsi="Tahoma" w:cs="Tahoma"/>
                <w:sz w:val="18"/>
                <w:szCs w:val="18"/>
                <w:lang w:val="sl-SI"/>
              </w:rPr>
              <w:t xml:space="preserve"> prejme obvestilo o odpovedi okvirnega sporazuma.</w:t>
            </w:r>
          </w:p>
        </w:tc>
      </w:tr>
      <w:tr w:rsidR="00A00472" w:rsidRPr="00417330" w14:paraId="34AF1AB1"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EA01122" w14:textId="3C5F2836"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Neutemeljena zavrnitev naročila s strani </w:t>
            </w:r>
            <w:r w:rsidR="00417330" w:rsidRPr="00417330">
              <w:rPr>
                <w:rFonts w:ascii="Tahoma" w:hAnsi="Tahoma" w:cs="Tahoma"/>
                <w:sz w:val="18"/>
                <w:szCs w:val="18"/>
                <w:lang w:val="sl-SI"/>
              </w:rPr>
              <w:t>prodajalca</w:t>
            </w:r>
            <w:r w:rsidRPr="00417330">
              <w:rPr>
                <w:rFonts w:ascii="Tahoma" w:hAnsi="Tahoma" w:cs="Tahoma"/>
                <w:sz w:val="18"/>
                <w:szCs w:val="18"/>
                <w:lang w:val="sl-SI"/>
              </w:rPr>
              <w:t>, odstopanje od naročenega načina dobave ali nekvalitetno oziroma nepravilno opravljena dobava.</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DBE32C8" w14:textId="77777777" w:rsidR="00A00472" w:rsidRPr="00417330" w:rsidRDefault="00A00472">
            <w:pPr>
              <w:keepLines/>
              <w:widowControl w:val="0"/>
              <w:numPr>
                <w:ilvl w:val="0"/>
                <w:numId w:val="5"/>
              </w:numPr>
              <w:spacing w:after="0" w:line="240" w:lineRule="auto"/>
              <w:jc w:val="both"/>
              <w:rPr>
                <w:rFonts w:ascii="Tahoma" w:hAnsi="Tahoma" w:cs="Tahoma"/>
                <w:sz w:val="18"/>
                <w:szCs w:val="18"/>
                <w:lang w:val="sl-SI"/>
              </w:rPr>
            </w:pPr>
          </w:p>
        </w:tc>
      </w:tr>
      <w:tr w:rsidR="00A00472" w:rsidRPr="00417330" w14:paraId="31377794"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C9FD1D7" w14:textId="791BB0C3"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Zamuda </w:t>
            </w:r>
            <w:r w:rsidR="00417330" w:rsidRPr="00417330">
              <w:rPr>
                <w:rFonts w:ascii="Tahoma" w:hAnsi="Tahoma" w:cs="Tahoma"/>
                <w:sz w:val="18"/>
                <w:szCs w:val="18"/>
                <w:lang w:val="sl-SI"/>
              </w:rPr>
              <w:t>prodajalca</w:t>
            </w:r>
            <w:r w:rsidRPr="00417330">
              <w:rPr>
                <w:rFonts w:ascii="Tahoma" w:hAnsi="Tahoma" w:cs="Tahoma"/>
                <w:sz w:val="18"/>
                <w:szCs w:val="18"/>
                <w:lang w:val="sl-SI"/>
              </w:rPr>
              <w:t xml:space="preserve"> ali napake pri dobavi, ki bistveno zmanjšajo pomen posla.</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A420144" w14:textId="77777777" w:rsidR="00A00472" w:rsidRPr="00417330" w:rsidRDefault="00A00472">
            <w:pPr>
              <w:keepLines/>
              <w:widowControl w:val="0"/>
              <w:numPr>
                <w:ilvl w:val="0"/>
                <w:numId w:val="5"/>
              </w:numPr>
              <w:spacing w:after="0" w:line="240" w:lineRule="auto"/>
              <w:jc w:val="both"/>
              <w:rPr>
                <w:rFonts w:ascii="Tahoma" w:hAnsi="Tahoma" w:cs="Tahoma"/>
                <w:sz w:val="18"/>
                <w:szCs w:val="18"/>
                <w:lang w:val="sl-SI"/>
              </w:rPr>
            </w:pPr>
          </w:p>
        </w:tc>
      </w:tr>
      <w:tr w:rsidR="00A00472" w:rsidRPr="00417330" w14:paraId="3282E4B5"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7F3357E" w14:textId="38C125EE"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Če </w:t>
            </w:r>
            <w:r w:rsidR="00417330" w:rsidRPr="00417330">
              <w:rPr>
                <w:rFonts w:ascii="Tahoma" w:hAnsi="Tahoma" w:cs="Tahoma"/>
                <w:sz w:val="18"/>
                <w:szCs w:val="18"/>
                <w:lang w:val="sl-SI"/>
              </w:rPr>
              <w:t>prodajalec</w:t>
            </w:r>
            <w:r w:rsidRPr="00417330">
              <w:rPr>
                <w:rFonts w:ascii="Tahoma" w:hAnsi="Tahoma" w:cs="Tahoma"/>
                <w:sz w:val="18"/>
                <w:szCs w:val="18"/>
                <w:lang w:val="sl-SI"/>
              </w:rPr>
              <w:t xml:space="preserve"> dobavi nekvalitetno blago in ga na zahtevo naročnika ne zamenja.</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857FC9E" w14:textId="77777777" w:rsidR="00A00472" w:rsidRPr="00417330" w:rsidRDefault="00A00472">
            <w:pPr>
              <w:keepLines/>
              <w:widowControl w:val="0"/>
              <w:numPr>
                <w:ilvl w:val="0"/>
                <w:numId w:val="5"/>
              </w:numPr>
              <w:spacing w:after="0" w:line="240" w:lineRule="auto"/>
              <w:jc w:val="both"/>
              <w:rPr>
                <w:rFonts w:ascii="Tahoma" w:hAnsi="Tahoma" w:cs="Tahoma"/>
                <w:sz w:val="18"/>
                <w:szCs w:val="18"/>
                <w:lang w:val="sl-SI"/>
              </w:rPr>
            </w:pPr>
          </w:p>
        </w:tc>
      </w:tr>
      <w:tr w:rsidR="00A00472" w:rsidRPr="00417330" w14:paraId="70ECB5DF"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28CCD24" w14:textId="541E1A3D"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Če </w:t>
            </w:r>
            <w:r w:rsidR="00417330" w:rsidRPr="00417330">
              <w:rPr>
                <w:rFonts w:ascii="Tahoma" w:hAnsi="Tahoma" w:cs="Tahoma"/>
                <w:sz w:val="18"/>
                <w:szCs w:val="18"/>
                <w:lang w:val="sl-SI"/>
              </w:rPr>
              <w:t>prodajalec</w:t>
            </w:r>
            <w:r w:rsidRPr="00417330">
              <w:rPr>
                <w:rFonts w:ascii="Tahoma" w:hAnsi="Tahoma" w:cs="Tahoma"/>
                <w:sz w:val="18"/>
                <w:szCs w:val="18"/>
                <w:lang w:val="sl-SI"/>
              </w:rPr>
              <w:t xml:space="preserve"> po pisnem opominu naročnika še vedno dobavlja blago neustrezne kakovosti.</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EA6D2AA" w14:textId="77777777" w:rsidR="00A00472" w:rsidRPr="00417330" w:rsidRDefault="00A00472">
            <w:pPr>
              <w:keepLines/>
              <w:widowControl w:val="0"/>
              <w:numPr>
                <w:ilvl w:val="0"/>
                <w:numId w:val="5"/>
              </w:numPr>
              <w:spacing w:after="0" w:line="240" w:lineRule="auto"/>
              <w:jc w:val="both"/>
              <w:rPr>
                <w:rFonts w:ascii="Tahoma" w:hAnsi="Tahoma" w:cs="Tahoma"/>
                <w:sz w:val="18"/>
                <w:szCs w:val="18"/>
                <w:lang w:val="sl-SI"/>
              </w:rPr>
            </w:pPr>
          </w:p>
        </w:tc>
      </w:tr>
      <w:tr w:rsidR="00A00472" w:rsidRPr="00417330" w14:paraId="23A21907"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40A1E5A" w14:textId="77777777"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Dosežek maksimalne višine pogodbene kazni</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33B43BA" w14:textId="77777777" w:rsidR="00A00472" w:rsidRPr="00417330" w:rsidRDefault="00A00472">
            <w:pPr>
              <w:keepLines/>
              <w:widowControl w:val="0"/>
              <w:numPr>
                <w:ilvl w:val="0"/>
                <w:numId w:val="4"/>
              </w:numPr>
              <w:spacing w:after="0" w:line="240" w:lineRule="auto"/>
              <w:jc w:val="both"/>
              <w:rPr>
                <w:rFonts w:ascii="Tahoma" w:hAnsi="Tahoma" w:cs="Tahoma"/>
                <w:sz w:val="18"/>
                <w:szCs w:val="18"/>
                <w:lang w:val="sl-SI"/>
              </w:rPr>
            </w:pPr>
          </w:p>
        </w:tc>
      </w:tr>
      <w:tr w:rsidR="00A00472" w:rsidRPr="00417330" w14:paraId="12FC9CF9"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CA6EEF2" w14:textId="598754F5"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Če je naročnik seznanjen, da je pristojni državni organ ali sodišče s pravnomočno odločitvijo ugotovilo kršitev delovne, okoljske ali socialne zakonodaje s strani </w:t>
            </w:r>
            <w:r w:rsidR="00417330" w:rsidRPr="00417330">
              <w:rPr>
                <w:rFonts w:ascii="Tahoma" w:hAnsi="Tahoma" w:cs="Tahoma"/>
                <w:sz w:val="18"/>
                <w:szCs w:val="18"/>
                <w:lang w:val="sl-SI"/>
              </w:rPr>
              <w:t>prodajalca</w:t>
            </w:r>
            <w:r w:rsidRPr="00417330">
              <w:rPr>
                <w:rFonts w:ascii="Tahoma" w:hAnsi="Tahoma" w:cs="Tahoma"/>
                <w:sz w:val="18"/>
                <w:szCs w:val="18"/>
                <w:lang w:val="sl-SI"/>
              </w:rPr>
              <w:t xml:space="preserve"> pogodbe o izvedbi javnega naročila ali njegovega podizvajalca.</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B2985BE" w14:textId="77777777" w:rsidR="00A00472" w:rsidRPr="00417330" w:rsidRDefault="00A00472">
            <w:pPr>
              <w:keepLines/>
              <w:widowControl w:val="0"/>
              <w:numPr>
                <w:ilvl w:val="0"/>
                <w:numId w:val="4"/>
              </w:numPr>
              <w:spacing w:after="0" w:line="240" w:lineRule="auto"/>
              <w:jc w:val="both"/>
              <w:rPr>
                <w:rFonts w:ascii="Tahoma" w:hAnsi="Tahoma" w:cs="Tahoma"/>
                <w:sz w:val="18"/>
                <w:szCs w:val="18"/>
                <w:lang w:val="sl-SI"/>
              </w:rPr>
            </w:pPr>
          </w:p>
        </w:tc>
      </w:tr>
      <w:tr w:rsidR="00A00472" w:rsidRPr="00417330" w14:paraId="50DB4443"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01EB2DC" w14:textId="77777777"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V primerih določenih v 96. členu ZJN-3.</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4C05074" w14:textId="77777777" w:rsidR="00A00472" w:rsidRPr="00417330" w:rsidRDefault="00A00472">
            <w:pPr>
              <w:keepLines/>
              <w:widowControl w:val="0"/>
              <w:numPr>
                <w:ilvl w:val="0"/>
                <w:numId w:val="4"/>
              </w:numPr>
              <w:spacing w:after="0" w:line="240" w:lineRule="auto"/>
              <w:jc w:val="both"/>
              <w:rPr>
                <w:rFonts w:ascii="Tahoma" w:hAnsi="Tahoma" w:cs="Tahoma"/>
                <w:sz w:val="18"/>
                <w:szCs w:val="18"/>
                <w:lang w:val="sl-SI"/>
              </w:rPr>
            </w:pPr>
          </w:p>
        </w:tc>
      </w:tr>
      <w:tr w:rsidR="00A00472" w:rsidRPr="00417330" w14:paraId="02CDF5A1"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6D6A991" w14:textId="7FCC87EE"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V primeru, da </w:t>
            </w:r>
            <w:r w:rsidR="00417330" w:rsidRPr="00417330">
              <w:rPr>
                <w:rFonts w:ascii="Tahoma" w:hAnsi="Tahoma" w:cs="Tahoma"/>
                <w:sz w:val="18"/>
                <w:szCs w:val="18"/>
                <w:lang w:val="sl-SI"/>
              </w:rPr>
              <w:t>prodajalec</w:t>
            </w:r>
            <w:r w:rsidRPr="00417330">
              <w:rPr>
                <w:rFonts w:ascii="Tahoma" w:hAnsi="Tahoma" w:cs="Tahoma"/>
                <w:sz w:val="18"/>
                <w:szCs w:val="18"/>
                <w:lang w:val="sl-SI"/>
              </w:rPr>
              <w:t xml:space="preserve"> ne izpolnjuje pogodbenih obveznosti na način, predviden v pogodbi o izvedbi javnega naročila</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433D060" w14:textId="77777777" w:rsidR="00A00472" w:rsidRPr="00417330" w:rsidRDefault="00A00472">
            <w:pPr>
              <w:keepLines/>
              <w:widowControl w:val="0"/>
              <w:numPr>
                <w:ilvl w:val="0"/>
                <w:numId w:val="4"/>
              </w:numPr>
              <w:spacing w:after="0" w:line="240" w:lineRule="auto"/>
              <w:jc w:val="both"/>
              <w:rPr>
                <w:rFonts w:ascii="Tahoma" w:hAnsi="Tahoma" w:cs="Tahoma"/>
                <w:sz w:val="18"/>
                <w:szCs w:val="18"/>
                <w:lang w:val="sl-SI"/>
              </w:rPr>
            </w:pPr>
          </w:p>
        </w:tc>
      </w:tr>
      <w:tr w:rsidR="00A00472" w:rsidRPr="00417330" w14:paraId="71FFC2C7"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730F431" w14:textId="297896AA" w:rsidR="00C80D5C" w:rsidRPr="00C80D5C" w:rsidRDefault="00C80D5C" w:rsidP="00C80D5C">
            <w:pPr>
              <w:keepLines/>
              <w:widowControl w:val="0"/>
              <w:numPr>
                <w:ilvl w:val="0"/>
                <w:numId w:val="2"/>
              </w:numPr>
              <w:spacing w:after="0" w:line="240" w:lineRule="auto"/>
              <w:jc w:val="both"/>
              <w:rPr>
                <w:rFonts w:ascii="Tahoma" w:hAnsi="Tahoma" w:cs="Tahoma"/>
                <w:sz w:val="18"/>
                <w:szCs w:val="18"/>
                <w:lang w:val="sl-SI"/>
              </w:rPr>
            </w:pPr>
            <w:r w:rsidRPr="00C80D5C">
              <w:rPr>
                <w:rFonts w:ascii="Tahoma" w:hAnsi="Tahoma" w:cs="Tahoma"/>
                <w:sz w:val="18"/>
                <w:szCs w:val="18"/>
                <w:lang w:val="sl-SI"/>
              </w:rPr>
              <w:t>Če naročnik ali njegov pooblaščenec izvede novo javno naročilo z istovrstnega področja</w:t>
            </w:r>
            <w:r>
              <w:rPr>
                <w:rFonts w:ascii="Tahoma" w:hAnsi="Tahoma" w:cs="Tahoma"/>
                <w:sz w:val="18"/>
                <w:szCs w:val="18"/>
                <w:lang w:val="sl-SI"/>
              </w:rPr>
              <w:t>.</w:t>
            </w:r>
          </w:p>
          <w:p w14:paraId="3254D39E" w14:textId="6C14D03E" w:rsidR="00A00472" w:rsidRPr="00417330" w:rsidRDefault="00C80D5C" w:rsidP="00C80D5C">
            <w:pPr>
              <w:keepLines/>
              <w:widowControl w:val="0"/>
              <w:spacing w:after="0" w:line="240" w:lineRule="auto"/>
              <w:ind w:left="284"/>
              <w:jc w:val="both"/>
              <w:rPr>
                <w:rFonts w:ascii="Tahoma" w:hAnsi="Tahoma" w:cs="Tahoma"/>
                <w:sz w:val="18"/>
                <w:szCs w:val="18"/>
                <w:lang w:val="sl-SI"/>
              </w:rPr>
            </w:pPr>
            <w:r w:rsidRPr="00C80D5C">
              <w:rPr>
                <w:rFonts w:ascii="Tahoma" w:hAnsi="Tahoma" w:cs="Tahoma"/>
                <w:sz w:val="18"/>
                <w:szCs w:val="18"/>
                <w:lang w:val="sl-SI"/>
              </w:rPr>
              <w:t>Če organ, pooblaščen za izvedbo skupnega javnega naročila za to področje, izvede javni razpis, ki je po veljavni zakonodaji obvezujoč za naročnika.</w:t>
            </w:r>
          </w:p>
        </w:tc>
        <w:tc>
          <w:tcPr>
            <w:tcW w:w="45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B471BBB" w14:textId="48A113EB" w:rsidR="00A00472" w:rsidRPr="00417330" w:rsidRDefault="00B02764">
            <w:pPr>
              <w:keepLines/>
              <w:widowControl w:val="0"/>
              <w:spacing w:after="0" w:line="240" w:lineRule="auto"/>
              <w:jc w:val="both"/>
              <w:rPr>
                <w:rFonts w:ascii="Tahoma" w:hAnsi="Tahoma" w:cs="Tahoma"/>
                <w:sz w:val="18"/>
                <w:szCs w:val="18"/>
                <w:lang w:val="sl-SI"/>
              </w:rPr>
            </w:pPr>
            <w:r>
              <w:rPr>
                <w:rFonts w:ascii="Tahoma" w:hAnsi="Tahoma" w:cs="Tahoma"/>
                <w:sz w:val="18"/>
                <w:szCs w:val="18"/>
                <w:lang w:val="sl-SI"/>
              </w:rPr>
              <w:t xml:space="preserve">Ad </w:t>
            </w:r>
            <w:r w:rsidR="007E7421" w:rsidRPr="00417330">
              <w:rPr>
                <w:rFonts w:ascii="Tahoma" w:hAnsi="Tahoma" w:cs="Tahoma"/>
                <w:sz w:val="18"/>
                <w:szCs w:val="18"/>
                <w:lang w:val="sl-SI"/>
              </w:rPr>
              <w:t>1</w:t>
            </w:r>
            <w:r w:rsidR="00E60132">
              <w:rPr>
                <w:rFonts w:ascii="Tahoma" w:hAnsi="Tahoma" w:cs="Tahoma"/>
                <w:sz w:val="18"/>
                <w:szCs w:val="18"/>
                <w:lang w:val="sl-SI"/>
              </w:rPr>
              <w:t>1</w:t>
            </w:r>
            <w:r>
              <w:rPr>
                <w:rFonts w:ascii="Tahoma" w:hAnsi="Tahoma" w:cs="Tahoma"/>
                <w:sz w:val="18"/>
                <w:szCs w:val="18"/>
                <w:lang w:val="sl-SI"/>
              </w:rPr>
              <w:t xml:space="preserve">) </w:t>
            </w:r>
            <w:r w:rsidR="007E7421" w:rsidRPr="00417330">
              <w:rPr>
                <w:rFonts w:ascii="Tahoma" w:hAnsi="Tahoma" w:cs="Tahoma"/>
                <w:sz w:val="18"/>
                <w:szCs w:val="18"/>
                <w:lang w:val="sl-SI"/>
              </w:rPr>
              <w:t>Z dnem pravnomočnosti novega javnega naročila.</w:t>
            </w:r>
          </w:p>
        </w:tc>
      </w:tr>
      <w:tr w:rsidR="00A00472" w:rsidRPr="00417330" w14:paraId="730FAF55"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BE03138" w14:textId="77777777" w:rsidR="00A00472" w:rsidRPr="00417330" w:rsidRDefault="007E7421">
            <w:pPr>
              <w:keepLines/>
              <w:widowControl w:val="0"/>
              <w:numPr>
                <w:ilvl w:val="0"/>
                <w:numId w:val="2"/>
              </w:numPr>
              <w:spacing w:after="0" w:line="240" w:lineRule="auto"/>
              <w:ind w:left="364" w:hanging="364"/>
              <w:jc w:val="both"/>
              <w:rPr>
                <w:rFonts w:ascii="Tahoma" w:hAnsi="Tahoma" w:cs="Tahoma"/>
                <w:sz w:val="18"/>
                <w:szCs w:val="18"/>
                <w:lang w:val="sl-SI"/>
              </w:rPr>
            </w:pPr>
            <w:r w:rsidRPr="00417330">
              <w:rPr>
                <w:rFonts w:ascii="Tahoma" w:hAnsi="Tahoma" w:cs="Tahoma"/>
                <w:sz w:val="18"/>
                <w:szCs w:val="18"/>
                <w:lang w:val="sl-SI"/>
              </w:rPr>
              <w:t>Zaradi kršitev pogodbenih obveznosti s strani nasprotne stranke, če kršitve ne prenehajo po opominu, poslanem pisno ali elektronsko. V primeru odstopa sta pogodbeni stranki dolžni poravnati medsebojne obveznosti iz tega sporazuma in nastalo škodo.</w:t>
            </w:r>
          </w:p>
        </w:tc>
        <w:tc>
          <w:tcPr>
            <w:tcW w:w="45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2CD24F5" w14:textId="437BB237" w:rsidR="00A00472" w:rsidRPr="00417330" w:rsidRDefault="00B02764">
            <w:pPr>
              <w:keepLines/>
              <w:widowControl w:val="0"/>
              <w:spacing w:after="0" w:line="240" w:lineRule="auto"/>
              <w:jc w:val="both"/>
              <w:rPr>
                <w:rFonts w:ascii="Tahoma" w:hAnsi="Tahoma" w:cs="Tahoma"/>
                <w:sz w:val="18"/>
                <w:szCs w:val="18"/>
                <w:lang w:val="sl-SI"/>
              </w:rPr>
            </w:pPr>
            <w:r>
              <w:rPr>
                <w:rFonts w:ascii="Tahoma" w:hAnsi="Tahoma" w:cs="Tahoma"/>
                <w:sz w:val="18"/>
                <w:szCs w:val="18"/>
                <w:lang w:val="sl-SI"/>
              </w:rPr>
              <w:t xml:space="preserve">Ad </w:t>
            </w:r>
            <w:r w:rsidR="007E7421" w:rsidRPr="00417330">
              <w:rPr>
                <w:rFonts w:ascii="Tahoma" w:hAnsi="Tahoma" w:cs="Tahoma"/>
                <w:sz w:val="18"/>
                <w:szCs w:val="18"/>
                <w:lang w:val="sl-SI"/>
              </w:rPr>
              <w:t>1</w:t>
            </w:r>
            <w:r w:rsidR="00E60132">
              <w:rPr>
                <w:rFonts w:ascii="Tahoma" w:hAnsi="Tahoma" w:cs="Tahoma"/>
                <w:sz w:val="18"/>
                <w:szCs w:val="18"/>
                <w:lang w:val="sl-SI"/>
              </w:rPr>
              <w:t>2</w:t>
            </w:r>
            <w:r>
              <w:rPr>
                <w:rFonts w:ascii="Tahoma" w:hAnsi="Tahoma" w:cs="Tahoma"/>
                <w:sz w:val="18"/>
                <w:szCs w:val="18"/>
                <w:lang w:val="sl-SI"/>
              </w:rPr>
              <w:t xml:space="preserve">) </w:t>
            </w:r>
            <w:r w:rsidR="007E7421" w:rsidRPr="00417330">
              <w:rPr>
                <w:rFonts w:ascii="Tahoma" w:hAnsi="Tahoma" w:cs="Tahoma"/>
                <w:sz w:val="18"/>
                <w:szCs w:val="18"/>
                <w:lang w:val="sl-SI"/>
              </w:rPr>
              <w:t>Z dnem, ko nasprotna stranka prejme obvestilo o odpovedi okvirnega sporazuma.</w:t>
            </w:r>
          </w:p>
        </w:tc>
      </w:tr>
    </w:tbl>
    <w:p w14:paraId="3BC63209" w14:textId="77777777" w:rsidR="00A00472" w:rsidRPr="00417330" w:rsidRDefault="00A00472">
      <w:pPr>
        <w:keepLines/>
        <w:widowControl w:val="0"/>
        <w:spacing w:after="0" w:line="240" w:lineRule="auto"/>
        <w:rPr>
          <w:rFonts w:ascii="Tahoma" w:hAnsi="Tahoma" w:cs="Tahoma"/>
          <w:sz w:val="18"/>
          <w:szCs w:val="18"/>
          <w:lang w:val="sl-SI"/>
        </w:rPr>
      </w:pPr>
    </w:p>
    <w:tbl>
      <w:tblPr>
        <w:tblW w:w="9695" w:type="dxa"/>
        <w:jc w:val="center"/>
        <w:tblCellMar>
          <w:top w:w="57" w:type="dxa"/>
          <w:left w:w="57" w:type="dxa"/>
          <w:bottom w:w="57" w:type="dxa"/>
          <w:right w:w="57" w:type="dxa"/>
        </w:tblCellMar>
        <w:tblLook w:val="04A0" w:firstRow="1" w:lastRow="0" w:firstColumn="1" w:lastColumn="0" w:noHBand="0" w:noVBand="1"/>
      </w:tblPr>
      <w:tblGrid>
        <w:gridCol w:w="2404"/>
        <w:gridCol w:w="7291"/>
      </w:tblGrid>
      <w:tr w:rsidR="00A00472" w:rsidRPr="00417330" w14:paraId="1A0DCFF3" w14:textId="77777777">
        <w:trPr>
          <w:trHeight w:val="20"/>
          <w:jc w:val="center"/>
        </w:trPr>
        <w:tc>
          <w:tcPr>
            <w:tcW w:w="9694" w:type="dxa"/>
            <w:gridSpan w:val="2"/>
            <w:tcBorders>
              <w:top w:val="single" w:sz="4" w:space="0" w:color="000000"/>
              <w:left w:val="single" w:sz="4" w:space="0" w:color="000000"/>
              <w:bottom w:val="single" w:sz="4" w:space="0" w:color="000000"/>
              <w:right w:val="single" w:sz="4" w:space="0" w:color="000000"/>
            </w:tcBorders>
            <w:shd w:val="clear" w:color="auto" w:fill="99CC00"/>
            <w:vAlign w:val="center"/>
          </w:tcPr>
          <w:p w14:paraId="3D7A5B50" w14:textId="77777777" w:rsidR="00A00472" w:rsidRPr="00417330" w:rsidRDefault="007E7421">
            <w:pPr>
              <w:spacing w:after="0" w:line="240" w:lineRule="auto"/>
              <w:jc w:val="center"/>
              <w:rPr>
                <w:rFonts w:ascii="Tahoma" w:hAnsi="Tahoma" w:cs="Tahoma"/>
                <w:b/>
                <w:sz w:val="18"/>
                <w:szCs w:val="18"/>
                <w:lang w:val="sl-SI"/>
              </w:rPr>
            </w:pPr>
            <w:r w:rsidRPr="00417330">
              <w:rPr>
                <w:rFonts w:ascii="Tahoma" w:hAnsi="Tahoma" w:cs="Tahoma"/>
                <w:b/>
                <w:sz w:val="18"/>
                <w:szCs w:val="18"/>
                <w:lang w:val="sl-SI"/>
              </w:rPr>
              <w:t>PRILOGE OKVIRNEGA SPORAZUMA/POGODBE</w:t>
            </w:r>
          </w:p>
        </w:tc>
      </w:tr>
      <w:tr w:rsidR="00A00472" w:rsidRPr="00417330" w14:paraId="3F1C65B4" w14:textId="77777777">
        <w:trPr>
          <w:trHeight w:val="20"/>
          <w:jc w:val="center"/>
        </w:trPr>
        <w:tc>
          <w:tcPr>
            <w:tcW w:w="240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EEF667C" w14:textId="77777777" w:rsidR="00A00472" w:rsidRPr="00417330" w:rsidRDefault="007E7421">
            <w:pPr>
              <w:numPr>
                <w:ilvl w:val="0"/>
                <w:numId w:val="11"/>
              </w:numPr>
              <w:spacing w:after="0" w:line="240" w:lineRule="auto"/>
              <w:jc w:val="center"/>
              <w:rPr>
                <w:rFonts w:ascii="Tahoma" w:hAnsi="Tahoma" w:cs="Tahoma"/>
                <w:sz w:val="18"/>
                <w:szCs w:val="18"/>
                <w:lang w:val="sl-SI"/>
              </w:rPr>
            </w:pPr>
            <w:r w:rsidRPr="00417330">
              <w:rPr>
                <w:rFonts w:ascii="Tahoma" w:hAnsi="Tahoma" w:cs="Tahoma"/>
                <w:sz w:val="18"/>
                <w:szCs w:val="18"/>
                <w:lang w:val="sl-SI"/>
              </w:rPr>
              <w:t>del</w:t>
            </w:r>
          </w:p>
        </w:tc>
        <w:tc>
          <w:tcPr>
            <w:tcW w:w="729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13B6847" w14:textId="76E2D0D5" w:rsidR="00A00472" w:rsidRPr="00417330" w:rsidRDefault="007E7421">
            <w:pPr>
              <w:spacing w:after="0" w:line="240" w:lineRule="auto"/>
              <w:jc w:val="both"/>
              <w:rPr>
                <w:rFonts w:ascii="Tahoma" w:hAnsi="Tahoma" w:cs="Tahoma"/>
                <w:sz w:val="18"/>
                <w:szCs w:val="18"/>
              </w:rPr>
            </w:pPr>
            <w:r w:rsidRPr="00417330">
              <w:rPr>
                <w:rFonts w:ascii="Tahoma" w:hAnsi="Tahoma" w:cs="Tahoma"/>
                <w:sz w:val="18"/>
                <w:szCs w:val="18"/>
                <w:lang w:val="sl-SI"/>
              </w:rPr>
              <w:t>Izpis iz spletne aplikacije (</w:t>
            </w:r>
            <w:r w:rsidRPr="00417330">
              <w:rPr>
                <w:rFonts w:ascii="Tahoma" w:hAnsi="Tahoma" w:cs="Tahoma"/>
                <w:sz w:val="18"/>
                <w:szCs w:val="18"/>
              </w:rPr>
              <w:fldChar w:fldCharType="begin">
                <w:ffData>
                  <w:name w:val="Besedilo7"/>
                  <w:enabled/>
                  <w:calcOnExit w:val="0"/>
                  <w:textInput/>
                </w:ffData>
              </w:fldChar>
            </w:r>
            <w:r w:rsidRPr="00417330">
              <w:rPr>
                <w:rFonts w:ascii="Tahoma" w:hAnsi="Tahoma" w:cs="Tahoma"/>
                <w:sz w:val="18"/>
                <w:szCs w:val="18"/>
              </w:rPr>
              <w:instrText>FORMTEXT</w:instrText>
            </w:r>
            <w:r w:rsidRPr="00417330">
              <w:rPr>
                <w:rFonts w:ascii="Tahoma" w:hAnsi="Tahoma" w:cs="Tahoma"/>
                <w:sz w:val="18"/>
                <w:szCs w:val="18"/>
              </w:rPr>
            </w:r>
            <w:r w:rsidRPr="00417330">
              <w:rPr>
                <w:rFonts w:ascii="Tahoma" w:hAnsi="Tahoma" w:cs="Tahoma"/>
                <w:sz w:val="18"/>
                <w:szCs w:val="18"/>
              </w:rPr>
              <w:fldChar w:fldCharType="separate"/>
            </w:r>
            <w:bookmarkStart w:id="18" w:name="Besedilo7"/>
            <w:r w:rsidRPr="00417330">
              <w:rPr>
                <w:rFonts w:ascii="Tahoma" w:hAnsi="Tahoma" w:cs="Tahoma"/>
                <w:sz w:val="18"/>
                <w:szCs w:val="18"/>
                <w:lang w:val="sl-SI"/>
              </w:rPr>
              <w:t>     </w:t>
            </w:r>
            <w:r w:rsidRPr="00417330">
              <w:rPr>
                <w:rFonts w:ascii="Tahoma" w:hAnsi="Tahoma" w:cs="Tahoma"/>
                <w:sz w:val="18"/>
                <w:szCs w:val="18"/>
              </w:rPr>
              <w:fldChar w:fldCharType="end"/>
            </w:r>
            <w:bookmarkEnd w:id="18"/>
            <w:r w:rsidRPr="00417330">
              <w:rPr>
                <w:rFonts w:ascii="Tahoma" w:hAnsi="Tahoma" w:cs="Tahoma"/>
                <w:sz w:val="18"/>
                <w:szCs w:val="18"/>
                <w:lang w:val="sl-SI"/>
              </w:rPr>
              <w:t>)</w:t>
            </w:r>
          </w:p>
        </w:tc>
      </w:tr>
      <w:tr w:rsidR="00A00472" w:rsidRPr="00417330" w14:paraId="283D3E8D" w14:textId="77777777">
        <w:trPr>
          <w:trHeight w:val="20"/>
          <w:jc w:val="center"/>
        </w:trPr>
        <w:tc>
          <w:tcPr>
            <w:tcW w:w="240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F76722C" w14:textId="77777777" w:rsidR="00A00472" w:rsidRPr="00417330" w:rsidRDefault="007E7421">
            <w:pPr>
              <w:numPr>
                <w:ilvl w:val="0"/>
                <w:numId w:val="11"/>
              </w:numPr>
              <w:spacing w:after="0" w:line="240" w:lineRule="auto"/>
              <w:jc w:val="center"/>
              <w:rPr>
                <w:rFonts w:ascii="Tahoma" w:hAnsi="Tahoma" w:cs="Tahoma"/>
                <w:sz w:val="18"/>
                <w:szCs w:val="18"/>
                <w:lang w:val="sl-SI"/>
              </w:rPr>
            </w:pPr>
            <w:r w:rsidRPr="00417330">
              <w:rPr>
                <w:rFonts w:ascii="Tahoma" w:hAnsi="Tahoma" w:cs="Tahoma"/>
                <w:sz w:val="18"/>
                <w:szCs w:val="18"/>
                <w:lang w:val="sl-SI"/>
              </w:rPr>
              <w:t>del</w:t>
            </w:r>
          </w:p>
        </w:tc>
        <w:tc>
          <w:tcPr>
            <w:tcW w:w="729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E06DC46" w14:textId="77777777" w:rsidR="00A00472" w:rsidRPr="00417330" w:rsidRDefault="007E7421">
            <w:pPr>
              <w:spacing w:after="0" w:line="240" w:lineRule="auto"/>
              <w:jc w:val="both"/>
              <w:rPr>
                <w:rFonts w:ascii="Tahoma" w:hAnsi="Tahoma" w:cs="Tahoma"/>
                <w:sz w:val="18"/>
                <w:szCs w:val="18"/>
                <w:lang w:val="sl-SI"/>
              </w:rPr>
            </w:pPr>
            <w:r w:rsidRPr="00417330">
              <w:rPr>
                <w:rFonts w:ascii="Tahoma" w:hAnsi="Tahoma" w:cs="Tahoma"/>
                <w:sz w:val="18"/>
                <w:szCs w:val="18"/>
                <w:lang w:val="sl-SI"/>
              </w:rPr>
              <w:t>Finančno zavarovanje, ki ga v originalu hrani naročnik</w:t>
            </w:r>
          </w:p>
        </w:tc>
      </w:tr>
    </w:tbl>
    <w:p w14:paraId="509567E3" w14:textId="77777777" w:rsidR="00A00472" w:rsidRPr="00417330" w:rsidRDefault="00A00472">
      <w:pPr>
        <w:keepLines/>
        <w:widowControl w:val="0"/>
        <w:spacing w:after="0" w:line="240" w:lineRule="auto"/>
        <w:jc w:val="both"/>
        <w:rPr>
          <w:rFonts w:ascii="Tahoma" w:hAnsi="Tahoma" w:cs="Tahoma"/>
          <w:sz w:val="18"/>
          <w:szCs w:val="18"/>
          <w:lang w:val="sl-SI"/>
        </w:rPr>
      </w:pPr>
    </w:p>
    <w:p w14:paraId="0EBF3FF1" w14:textId="77777777" w:rsidR="00A00472" w:rsidRPr="00417330" w:rsidRDefault="00A00472">
      <w:pPr>
        <w:keepLines/>
        <w:widowControl w:val="0"/>
        <w:spacing w:after="0" w:line="240" w:lineRule="auto"/>
        <w:jc w:val="both"/>
        <w:rPr>
          <w:rFonts w:ascii="Tahoma" w:hAnsi="Tahoma" w:cs="Tahoma"/>
          <w:sz w:val="18"/>
          <w:szCs w:val="18"/>
          <w:lang w:val="sl-SI"/>
        </w:rPr>
      </w:pPr>
    </w:p>
    <w:tbl>
      <w:tblPr>
        <w:tblW w:w="9676" w:type="dxa"/>
        <w:jc w:val="center"/>
        <w:tblCellMar>
          <w:top w:w="57" w:type="dxa"/>
          <w:left w:w="57" w:type="dxa"/>
          <w:bottom w:w="57" w:type="dxa"/>
          <w:right w:w="57" w:type="dxa"/>
        </w:tblCellMar>
        <w:tblLook w:val="04A0" w:firstRow="1" w:lastRow="0" w:firstColumn="1" w:lastColumn="0" w:noHBand="0" w:noVBand="1"/>
      </w:tblPr>
      <w:tblGrid>
        <w:gridCol w:w="4483"/>
        <w:gridCol w:w="708"/>
        <w:gridCol w:w="4485"/>
      </w:tblGrid>
      <w:tr w:rsidR="00A00472" w:rsidRPr="00417330" w14:paraId="05346042" w14:textId="77777777">
        <w:trPr>
          <w:trHeight w:val="20"/>
          <w:jc w:val="center"/>
        </w:trPr>
        <w:tc>
          <w:tcPr>
            <w:tcW w:w="4483"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5A04B72C" w14:textId="706E84FB"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Prodajalec</w:t>
            </w:r>
          </w:p>
        </w:tc>
        <w:tc>
          <w:tcPr>
            <w:tcW w:w="708" w:type="dxa"/>
            <w:tcBorders>
              <w:left w:val="single" w:sz="4" w:space="0" w:color="000000"/>
              <w:right w:val="single" w:sz="4" w:space="0" w:color="000000"/>
            </w:tcBorders>
            <w:shd w:val="clear" w:color="auto" w:fill="FFFFFF" w:themeFill="background1"/>
            <w:vAlign w:val="center"/>
          </w:tcPr>
          <w:p w14:paraId="01F3FCCA" w14:textId="77777777" w:rsidR="00A00472" w:rsidRPr="00417330" w:rsidRDefault="00A00472">
            <w:pPr>
              <w:keepLines/>
              <w:widowControl w:val="0"/>
              <w:spacing w:after="0" w:line="240" w:lineRule="auto"/>
              <w:rPr>
                <w:rFonts w:ascii="Tahoma" w:hAnsi="Tahoma" w:cs="Tahoma"/>
                <w:b/>
                <w:sz w:val="18"/>
                <w:szCs w:val="18"/>
                <w:lang w:val="sl-SI"/>
              </w:rPr>
            </w:pPr>
          </w:p>
        </w:tc>
        <w:tc>
          <w:tcPr>
            <w:tcW w:w="4485"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83570C8"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Naročnik</w:t>
            </w:r>
          </w:p>
        </w:tc>
      </w:tr>
      <w:tr w:rsidR="00A00472" w:rsidRPr="00417330" w14:paraId="19E9EE01" w14:textId="77777777">
        <w:trPr>
          <w:trHeight w:val="20"/>
          <w:jc w:val="center"/>
        </w:trPr>
        <w:tc>
          <w:tcPr>
            <w:tcW w:w="448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55D85E7" w14:textId="77777777" w:rsidR="00A00472" w:rsidRPr="00417330" w:rsidRDefault="007E7421">
            <w:pPr>
              <w:keepLines/>
              <w:widowControl w:val="0"/>
              <w:spacing w:after="0" w:line="240" w:lineRule="auto"/>
              <w:rPr>
                <w:rFonts w:ascii="Tahoma" w:hAnsi="Tahoma" w:cs="Tahoma"/>
                <w:sz w:val="18"/>
                <w:szCs w:val="18"/>
              </w:rPr>
            </w:pPr>
            <w:r w:rsidRPr="00417330">
              <w:rPr>
                <w:rFonts w:ascii="Tahoma" w:hAnsi="Tahoma" w:cs="Tahoma"/>
                <w:sz w:val="18"/>
                <w:szCs w:val="18"/>
              </w:rPr>
              <w:fldChar w:fldCharType="begin">
                <w:ffData>
                  <w:name w:val="Besedilo22"/>
                  <w:enabled/>
                  <w:calcOnExit w:val="0"/>
                  <w:textInput/>
                </w:ffData>
              </w:fldChar>
            </w:r>
            <w:r w:rsidRPr="00417330">
              <w:rPr>
                <w:rFonts w:ascii="Tahoma" w:hAnsi="Tahoma" w:cs="Tahoma"/>
                <w:sz w:val="18"/>
                <w:szCs w:val="18"/>
              </w:rPr>
              <w:instrText>FORMTEXT</w:instrText>
            </w:r>
            <w:r w:rsidRPr="00417330">
              <w:rPr>
                <w:rFonts w:ascii="Tahoma" w:hAnsi="Tahoma" w:cs="Tahoma"/>
                <w:sz w:val="18"/>
                <w:szCs w:val="18"/>
              </w:rPr>
            </w:r>
            <w:r w:rsidRPr="00417330">
              <w:rPr>
                <w:rFonts w:ascii="Tahoma" w:hAnsi="Tahoma" w:cs="Tahoma"/>
                <w:sz w:val="18"/>
                <w:szCs w:val="18"/>
              </w:rPr>
              <w:fldChar w:fldCharType="separate"/>
            </w:r>
            <w:bookmarkStart w:id="19" w:name="Besedilo22"/>
            <w:r w:rsidRPr="00417330">
              <w:rPr>
                <w:rFonts w:ascii="Tahoma" w:hAnsi="Tahoma" w:cs="Tahoma"/>
                <w:sz w:val="18"/>
                <w:szCs w:val="18"/>
                <w:lang w:val="sl-SI"/>
              </w:rPr>
              <w:t>     </w:t>
            </w:r>
            <w:r w:rsidRPr="00417330">
              <w:rPr>
                <w:rFonts w:ascii="Tahoma" w:hAnsi="Tahoma" w:cs="Tahoma"/>
                <w:sz w:val="18"/>
                <w:szCs w:val="18"/>
              </w:rPr>
              <w:fldChar w:fldCharType="end"/>
            </w:r>
            <w:bookmarkEnd w:id="19"/>
          </w:p>
        </w:tc>
        <w:tc>
          <w:tcPr>
            <w:tcW w:w="708" w:type="dxa"/>
            <w:tcBorders>
              <w:left w:val="single" w:sz="4" w:space="0" w:color="000000"/>
              <w:right w:val="single" w:sz="4" w:space="0" w:color="000000"/>
            </w:tcBorders>
            <w:shd w:val="clear" w:color="auto" w:fill="FFFFFF" w:themeFill="background1"/>
            <w:vAlign w:val="center"/>
          </w:tcPr>
          <w:p w14:paraId="2FE6D9DF" w14:textId="77777777" w:rsidR="00A00472" w:rsidRPr="00417330" w:rsidRDefault="00A00472">
            <w:pPr>
              <w:keepLines/>
              <w:widowControl w:val="0"/>
              <w:spacing w:after="0" w:line="240" w:lineRule="auto"/>
              <w:rPr>
                <w:rFonts w:ascii="Tahoma" w:hAnsi="Tahoma" w:cs="Tahoma"/>
                <w:sz w:val="18"/>
                <w:szCs w:val="18"/>
                <w:lang w:val="sl-SI"/>
              </w:rPr>
            </w:pPr>
          </w:p>
        </w:tc>
        <w:tc>
          <w:tcPr>
            <w:tcW w:w="44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AA768B" w14:textId="77777777" w:rsidR="007E7421" w:rsidRPr="00417330" w:rsidRDefault="007E7421" w:rsidP="007E7421">
            <w:pPr>
              <w:keepLines/>
              <w:widowControl w:val="0"/>
              <w:spacing w:after="0" w:line="240" w:lineRule="auto"/>
              <w:rPr>
                <w:rFonts w:ascii="Tahoma" w:hAnsi="Tahoma" w:cs="Tahoma"/>
                <w:sz w:val="18"/>
                <w:szCs w:val="18"/>
              </w:rPr>
            </w:pPr>
            <w:r w:rsidRPr="00417330">
              <w:rPr>
                <w:rFonts w:ascii="Tahoma" w:hAnsi="Tahoma" w:cs="Tahoma"/>
                <w:sz w:val="18"/>
                <w:szCs w:val="18"/>
              </w:rPr>
              <w:t>Splošna bolnišnica "dr. Franca Derganca" Nova Gorica</w:t>
            </w:r>
          </w:p>
          <w:p w14:paraId="4992AE0D" w14:textId="77777777" w:rsidR="007E7421" w:rsidRPr="00417330" w:rsidRDefault="007E7421" w:rsidP="007E7421">
            <w:pPr>
              <w:keepLines/>
              <w:widowControl w:val="0"/>
              <w:spacing w:after="0" w:line="240" w:lineRule="auto"/>
              <w:rPr>
                <w:rFonts w:ascii="Tahoma" w:hAnsi="Tahoma" w:cs="Tahoma"/>
                <w:sz w:val="18"/>
                <w:szCs w:val="18"/>
              </w:rPr>
            </w:pPr>
            <w:r w:rsidRPr="00417330">
              <w:rPr>
                <w:rFonts w:ascii="Tahoma" w:hAnsi="Tahoma" w:cs="Tahoma"/>
                <w:sz w:val="18"/>
                <w:szCs w:val="18"/>
              </w:rPr>
              <w:t>Ulica padlih borcev 13A</w:t>
            </w:r>
          </w:p>
          <w:p w14:paraId="116990EF" w14:textId="1B2C16CB" w:rsidR="00A00472" w:rsidRPr="00417330" w:rsidRDefault="007E7421" w:rsidP="007E7421">
            <w:pPr>
              <w:keepLines/>
              <w:widowControl w:val="0"/>
              <w:spacing w:after="0" w:line="240" w:lineRule="auto"/>
              <w:rPr>
                <w:rFonts w:ascii="Tahoma" w:hAnsi="Tahoma" w:cs="Tahoma"/>
                <w:sz w:val="18"/>
                <w:szCs w:val="18"/>
              </w:rPr>
            </w:pPr>
            <w:r w:rsidRPr="00417330">
              <w:rPr>
                <w:rFonts w:ascii="Tahoma" w:hAnsi="Tahoma" w:cs="Tahoma"/>
                <w:sz w:val="18"/>
                <w:szCs w:val="18"/>
              </w:rPr>
              <w:t>5290 Šempeter pri Gorici</w:t>
            </w:r>
          </w:p>
        </w:tc>
      </w:tr>
    </w:tbl>
    <w:p w14:paraId="2F3C32A3" w14:textId="33843A0E" w:rsidR="00A00472" w:rsidRPr="00417330" w:rsidRDefault="007E7421" w:rsidP="00417330">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  </w:t>
      </w:r>
    </w:p>
    <w:p w14:paraId="72B40C31" w14:textId="00449D3B" w:rsidR="00417330" w:rsidRPr="00417330" w:rsidRDefault="00417330" w:rsidP="00417330">
      <w:pPr>
        <w:keepLines/>
        <w:widowControl w:val="0"/>
        <w:spacing w:after="0" w:line="240" w:lineRule="auto"/>
        <w:jc w:val="both"/>
        <w:rPr>
          <w:rFonts w:ascii="Tahoma" w:hAnsi="Tahoma" w:cs="Tahoma"/>
          <w:sz w:val="18"/>
          <w:szCs w:val="18"/>
          <w:lang w:val="sl-SI"/>
        </w:rPr>
      </w:pPr>
    </w:p>
    <w:tbl>
      <w:tblPr>
        <w:tblW w:w="0" w:type="auto"/>
        <w:tblInd w:w="250" w:type="dxa"/>
        <w:tblLayout w:type="fixed"/>
        <w:tblLook w:val="0000" w:firstRow="0" w:lastRow="0" w:firstColumn="0" w:lastColumn="0" w:noHBand="0" w:noVBand="0"/>
      </w:tblPr>
      <w:tblGrid>
        <w:gridCol w:w="2327"/>
        <w:gridCol w:w="2470"/>
        <w:gridCol w:w="2885"/>
        <w:gridCol w:w="2067"/>
      </w:tblGrid>
      <w:tr w:rsidR="00417330" w:rsidRPr="00417330" w14:paraId="6E3006A6" w14:textId="77777777" w:rsidTr="0097503C">
        <w:trPr>
          <w:trHeight w:val="231"/>
        </w:trPr>
        <w:tc>
          <w:tcPr>
            <w:tcW w:w="2327" w:type="dxa"/>
            <w:tcBorders>
              <w:top w:val="single" w:sz="4" w:space="0" w:color="808080"/>
              <w:left w:val="single" w:sz="4" w:space="0" w:color="808080"/>
              <w:bottom w:val="single" w:sz="4" w:space="0" w:color="808080"/>
            </w:tcBorders>
            <w:shd w:val="clear" w:color="auto" w:fill="99CC00"/>
          </w:tcPr>
          <w:p w14:paraId="4132886D" w14:textId="77777777" w:rsidR="00417330" w:rsidRPr="00417330" w:rsidRDefault="00417330" w:rsidP="00417330">
            <w:pPr>
              <w:widowControl w:val="0"/>
              <w:suppressAutoHyphens/>
              <w:snapToGrid w:val="0"/>
              <w:spacing w:after="0" w:line="240" w:lineRule="auto"/>
              <w:jc w:val="center"/>
              <w:rPr>
                <w:rFonts w:ascii="Tahoma" w:eastAsia="SimSun" w:hAnsi="Tahoma" w:cs="Tahoma"/>
                <w:b/>
                <w:kern w:val="1"/>
                <w:sz w:val="18"/>
                <w:szCs w:val="18"/>
                <w:lang w:val="sl-SI" w:eastAsia="hi-IN" w:bidi="hi-IN"/>
              </w:rPr>
            </w:pPr>
            <w:r w:rsidRPr="00417330">
              <w:rPr>
                <w:rFonts w:ascii="Tahoma" w:eastAsia="SimSun" w:hAnsi="Tahoma" w:cs="Tahoma"/>
                <w:b/>
                <w:kern w:val="1"/>
                <w:sz w:val="18"/>
                <w:szCs w:val="18"/>
                <w:lang w:val="sl-SI" w:eastAsia="hi-IN" w:bidi="hi-IN"/>
              </w:rPr>
              <w:lastRenderedPageBreak/>
              <w:t>KRAJ</w:t>
            </w:r>
          </w:p>
        </w:tc>
        <w:tc>
          <w:tcPr>
            <w:tcW w:w="2470" w:type="dxa"/>
            <w:tcBorders>
              <w:top w:val="single" w:sz="4" w:space="0" w:color="808080"/>
              <w:left w:val="single" w:sz="4" w:space="0" w:color="808080"/>
              <w:bottom w:val="single" w:sz="4" w:space="0" w:color="808080"/>
            </w:tcBorders>
            <w:shd w:val="clear" w:color="auto" w:fill="99CC00"/>
          </w:tcPr>
          <w:p w14:paraId="4AA893B1" w14:textId="77777777" w:rsidR="00417330" w:rsidRPr="00417330" w:rsidRDefault="00417330" w:rsidP="00417330">
            <w:pPr>
              <w:widowControl w:val="0"/>
              <w:suppressAutoHyphens/>
              <w:snapToGrid w:val="0"/>
              <w:spacing w:after="0" w:line="240" w:lineRule="auto"/>
              <w:jc w:val="center"/>
              <w:rPr>
                <w:rFonts w:ascii="Tahoma" w:eastAsia="SimSun" w:hAnsi="Tahoma" w:cs="Tahoma"/>
                <w:b/>
                <w:kern w:val="1"/>
                <w:sz w:val="18"/>
                <w:szCs w:val="18"/>
                <w:lang w:val="sl-SI" w:eastAsia="hi-IN" w:bidi="hi-IN"/>
              </w:rPr>
            </w:pPr>
            <w:r w:rsidRPr="00417330">
              <w:rPr>
                <w:rFonts w:ascii="Tahoma" w:eastAsia="SimSun" w:hAnsi="Tahoma" w:cs="Tahoma"/>
                <w:b/>
                <w:kern w:val="1"/>
                <w:sz w:val="18"/>
                <w:szCs w:val="18"/>
                <w:lang w:val="sl-SI" w:eastAsia="hi-IN" w:bidi="hi-IN"/>
              </w:rPr>
              <w:t>DATUM</w:t>
            </w:r>
          </w:p>
        </w:tc>
        <w:tc>
          <w:tcPr>
            <w:tcW w:w="2885" w:type="dxa"/>
            <w:tcBorders>
              <w:top w:val="single" w:sz="4" w:space="0" w:color="808080"/>
              <w:left w:val="single" w:sz="4" w:space="0" w:color="808080"/>
              <w:bottom w:val="single" w:sz="4" w:space="0" w:color="808080"/>
            </w:tcBorders>
            <w:shd w:val="clear" w:color="auto" w:fill="99CC00"/>
          </w:tcPr>
          <w:p w14:paraId="4036BBD3" w14:textId="77777777" w:rsidR="00417330" w:rsidRPr="00417330" w:rsidRDefault="00417330" w:rsidP="00417330">
            <w:pPr>
              <w:widowControl w:val="0"/>
              <w:suppressAutoHyphens/>
              <w:snapToGrid w:val="0"/>
              <w:spacing w:after="0" w:line="240" w:lineRule="auto"/>
              <w:jc w:val="center"/>
              <w:rPr>
                <w:rFonts w:ascii="Tahoma" w:eastAsia="SimSun" w:hAnsi="Tahoma" w:cs="Tahoma"/>
                <w:b/>
                <w:kern w:val="1"/>
                <w:sz w:val="18"/>
                <w:szCs w:val="18"/>
                <w:lang w:val="sl-SI" w:eastAsia="hi-IN" w:bidi="hi-IN"/>
              </w:rPr>
            </w:pPr>
            <w:r w:rsidRPr="00417330">
              <w:rPr>
                <w:rFonts w:ascii="Tahoma" w:eastAsia="SimSun" w:hAnsi="Tahoma" w:cs="Tahoma"/>
                <w:b/>
                <w:kern w:val="1"/>
                <w:sz w:val="18"/>
                <w:szCs w:val="18"/>
                <w:lang w:val="sl-SI" w:eastAsia="hi-IN" w:bidi="hi-IN"/>
              </w:rPr>
              <w:t>KRAJ</w:t>
            </w:r>
          </w:p>
        </w:tc>
        <w:tc>
          <w:tcPr>
            <w:tcW w:w="2067" w:type="dxa"/>
            <w:tcBorders>
              <w:top w:val="single" w:sz="4" w:space="0" w:color="808080"/>
              <w:left w:val="single" w:sz="4" w:space="0" w:color="808080"/>
              <w:bottom w:val="single" w:sz="4" w:space="0" w:color="808080"/>
              <w:right w:val="single" w:sz="4" w:space="0" w:color="808080"/>
            </w:tcBorders>
            <w:shd w:val="clear" w:color="auto" w:fill="99CC00"/>
          </w:tcPr>
          <w:p w14:paraId="0ED07548" w14:textId="77777777" w:rsidR="00417330" w:rsidRPr="00417330"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r w:rsidRPr="00417330">
              <w:rPr>
                <w:rFonts w:ascii="Tahoma" w:eastAsia="SimSun" w:hAnsi="Tahoma" w:cs="Tahoma"/>
                <w:b/>
                <w:kern w:val="1"/>
                <w:sz w:val="18"/>
                <w:szCs w:val="18"/>
                <w:lang w:val="sl-SI" w:eastAsia="hi-IN" w:bidi="hi-IN"/>
              </w:rPr>
              <w:t>DATUM</w:t>
            </w:r>
          </w:p>
        </w:tc>
      </w:tr>
      <w:tr w:rsidR="00417330" w:rsidRPr="00417330" w14:paraId="18EFF02D" w14:textId="77777777" w:rsidTr="0097503C">
        <w:trPr>
          <w:trHeight w:val="231"/>
        </w:trPr>
        <w:tc>
          <w:tcPr>
            <w:tcW w:w="2327" w:type="dxa"/>
            <w:tcBorders>
              <w:top w:val="single" w:sz="4" w:space="0" w:color="808080"/>
              <w:left w:val="single" w:sz="4" w:space="0" w:color="808080"/>
              <w:bottom w:val="single" w:sz="4" w:space="0" w:color="808080"/>
            </w:tcBorders>
            <w:shd w:val="clear" w:color="auto" w:fill="auto"/>
          </w:tcPr>
          <w:p w14:paraId="437BF0B0" w14:textId="30DDDF51" w:rsidR="00417330" w:rsidRPr="00417330"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r w:rsidRPr="00417330">
              <w:rPr>
                <w:rFonts w:ascii="Tahoma" w:eastAsia="SimSun" w:hAnsi="Tahoma" w:cs="Tahoma"/>
                <w:kern w:val="1"/>
                <w:sz w:val="18"/>
                <w:szCs w:val="18"/>
                <w:lang w:val="sl-SI" w:eastAsia="hi-IN" w:bidi="hi-IN"/>
              </w:rPr>
              <w:fldChar w:fldCharType="begin">
                <w:ffData>
                  <w:name w:val="Besedilo184"/>
                  <w:enabled/>
                  <w:calcOnExit w:val="0"/>
                  <w:textInput/>
                </w:ffData>
              </w:fldChar>
            </w:r>
            <w:bookmarkStart w:id="20" w:name="Besedilo184"/>
            <w:r w:rsidRPr="00417330">
              <w:rPr>
                <w:rFonts w:ascii="Tahoma" w:eastAsia="SimSun" w:hAnsi="Tahoma" w:cs="Tahoma"/>
                <w:kern w:val="1"/>
                <w:sz w:val="18"/>
                <w:szCs w:val="18"/>
                <w:lang w:val="sl-SI" w:eastAsia="hi-IN" w:bidi="hi-IN"/>
              </w:rPr>
              <w:instrText xml:space="preserve"> FORMTEXT </w:instrText>
            </w:r>
            <w:r w:rsidRPr="00417330">
              <w:rPr>
                <w:rFonts w:ascii="Tahoma" w:eastAsia="SimSun" w:hAnsi="Tahoma" w:cs="Tahoma"/>
                <w:kern w:val="1"/>
                <w:sz w:val="18"/>
                <w:szCs w:val="18"/>
                <w:lang w:val="sl-SI" w:eastAsia="hi-IN" w:bidi="hi-IN"/>
              </w:rPr>
            </w:r>
            <w:r w:rsidRPr="00417330">
              <w:rPr>
                <w:rFonts w:ascii="Tahoma" w:eastAsia="SimSun" w:hAnsi="Tahoma" w:cs="Tahoma"/>
                <w:kern w:val="1"/>
                <w:sz w:val="18"/>
                <w:szCs w:val="18"/>
                <w:lang w:val="sl-SI" w:eastAsia="hi-IN" w:bidi="hi-IN"/>
              </w:rPr>
              <w:fldChar w:fldCharType="separate"/>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kern w:val="1"/>
                <w:sz w:val="18"/>
                <w:szCs w:val="18"/>
                <w:lang w:val="sl-SI" w:eastAsia="hi-IN" w:bidi="hi-IN"/>
              </w:rPr>
              <w:fldChar w:fldCharType="end"/>
            </w:r>
            <w:bookmarkEnd w:id="20"/>
          </w:p>
        </w:tc>
        <w:tc>
          <w:tcPr>
            <w:tcW w:w="2470" w:type="dxa"/>
            <w:tcBorders>
              <w:top w:val="single" w:sz="4" w:space="0" w:color="808080"/>
              <w:left w:val="single" w:sz="4" w:space="0" w:color="808080"/>
              <w:bottom w:val="single" w:sz="4" w:space="0" w:color="808080"/>
            </w:tcBorders>
            <w:shd w:val="clear" w:color="auto" w:fill="auto"/>
          </w:tcPr>
          <w:p w14:paraId="04CD5673" w14:textId="789BE2AA" w:rsidR="00417330" w:rsidRPr="00417330"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r w:rsidRPr="00417330">
              <w:rPr>
                <w:rFonts w:ascii="Tahoma" w:eastAsia="SimSun" w:hAnsi="Tahoma" w:cs="Tahoma"/>
                <w:kern w:val="1"/>
                <w:sz w:val="18"/>
                <w:szCs w:val="18"/>
                <w:lang w:val="sl-SI" w:eastAsia="hi-IN" w:bidi="hi-IN"/>
              </w:rPr>
              <w:fldChar w:fldCharType="begin">
                <w:ffData>
                  <w:name w:val="Besedilo185"/>
                  <w:enabled/>
                  <w:calcOnExit w:val="0"/>
                  <w:textInput/>
                </w:ffData>
              </w:fldChar>
            </w:r>
            <w:bookmarkStart w:id="21" w:name="Besedilo185"/>
            <w:r w:rsidRPr="00417330">
              <w:rPr>
                <w:rFonts w:ascii="Tahoma" w:eastAsia="SimSun" w:hAnsi="Tahoma" w:cs="Tahoma"/>
                <w:kern w:val="1"/>
                <w:sz w:val="18"/>
                <w:szCs w:val="18"/>
                <w:lang w:val="sl-SI" w:eastAsia="hi-IN" w:bidi="hi-IN"/>
              </w:rPr>
              <w:instrText xml:space="preserve"> FORMTEXT </w:instrText>
            </w:r>
            <w:r w:rsidRPr="00417330">
              <w:rPr>
                <w:rFonts w:ascii="Tahoma" w:eastAsia="SimSun" w:hAnsi="Tahoma" w:cs="Tahoma"/>
                <w:kern w:val="1"/>
                <w:sz w:val="18"/>
                <w:szCs w:val="18"/>
                <w:lang w:val="sl-SI" w:eastAsia="hi-IN" w:bidi="hi-IN"/>
              </w:rPr>
            </w:r>
            <w:r w:rsidRPr="00417330">
              <w:rPr>
                <w:rFonts w:ascii="Tahoma" w:eastAsia="SimSun" w:hAnsi="Tahoma" w:cs="Tahoma"/>
                <w:kern w:val="1"/>
                <w:sz w:val="18"/>
                <w:szCs w:val="18"/>
                <w:lang w:val="sl-SI" w:eastAsia="hi-IN" w:bidi="hi-IN"/>
              </w:rPr>
              <w:fldChar w:fldCharType="separate"/>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kern w:val="1"/>
                <w:sz w:val="18"/>
                <w:szCs w:val="18"/>
                <w:lang w:val="sl-SI" w:eastAsia="hi-IN" w:bidi="hi-IN"/>
              </w:rPr>
              <w:fldChar w:fldCharType="end"/>
            </w:r>
            <w:bookmarkEnd w:id="21"/>
          </w:p>
        </w:tc>
        <w:tc>
          <w:tcPr>
            <w:tcW w:w="2885" w:type="dxa"/>
            <w:tcBorders>
              <w:top w:val="single" w:sz="4" w:space="0" w:color="808080"/>
              <w:left w:val="single" w:sz="4" w:space="0" w:color="808080"/>
              <w:bottom w:val="single" w:sz="4" w:space="0" w:color="808080"/>
            </w:tcBorders>
            <w:shd w:val="clear" w:color="auto" w:fill="auto"/>
          </w:tcPr>
          <w:p w14:paraId="547A2A54" w14:textId="5AA0F1A2" w:rsidR="00417330" w:rsidRPr="00417330"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r w:rsidRPr="00417330">
              <w:rPr>
                <w:rFonts w:ascii="Tahoma" w:eastAsia="SimSun" w:hAnsi="Tahoma" w:cs="Tahoma"/>
                <w:kern w:val="1"/>
                <w:sz w:val="18"/>
                <w:szCs w:val="18"/>
                <w:lang w:val="sl-SI" w:eastAsia="hi-IN" w:bidi="hi-IN"/>
              </w:rPr>
              <w:t>Šempeter pri Gorici</w:t>
            </w:r>
          </w:p>
        </w:tc>
        <w:bookmarkStart w:id="22" w:name="Text182"/>
        <w:bookmarkEnd w:id="22"/>
        <w:tc>
          <w:tcPr>
            <w:tcW w:w="2067" w:type="dxa"/>
            <w:tcBorders>
              <w:top w:val="single" w:sz="4" w:space="0" w:color="808080"/>
              <w:left w:val="single" w:sz="4" w:space="0" w:color="808080"/>
              <w:bottom w:val="single" w:sz="4" w:space="0" w:color="808080"/>
              <w:right w:val="single" w:sz="4" w:space="0" w:color="808080"/>
            </w:tcBorders>
            <w:shd w:val="clear" w:color="auto" w:fill="auto"/>
          </w:tcPr>
          <w:p w14:paraId="66DFE309" w14:textId="77777777" w:rsidR="00417330"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r w:rsidRPr="00417330">
              <w:rPr>
                <w:rFonts w:ascii="Tahoma" w:eastAsia="SimSun" w:hAnsi="Tahoma" w:cs="Tahoma"/>
                <w:kern w:val="1"/>
                <w:sz w:val="18"/>
                <w:szCs w:val="18"/>
                <w:lang w:val="sl-SI" w:eastAsia="hi-IN" w:bidi="hi-IN"/>
              </w:rPr>
              <w:fldChar w:fldCharType="begin">
                <w:ffData>
                  <w:name w:val="Besedilo183"/>
                  <w:enabled/>
                  <w:calcOnExit w:val="0"/>
                  <w:textInput/>
                </w:ffData>
              </w:fldChar>
            </w:r>
            <w:bookmarkStart w:id="23" w:name="Besedilo183"/>
            <w:r w:rsidRPr="00417330">
              <w:rPr>
                <w:rFonts w:ascii="Tahoma" w:eastAsia="SimSun" w:hAnsi="Tahoma" w:cs="Tahoma"/>
                <w:kern w:val="1"/>
                <w:sz w:val="18"/>
                <w:szCs w:val="18"/>
                <w:lang w:val="sl-SI" w:eastAsia="hi-IN" w:bidi="hi-IN"/>
              </w:rPr>
              <w:instrText xml:space="preserve"> FORMTEXT </w:instrText>
            </w:r>
            <w:r w:rsidRPr="00417330">
              <w:rPr>
                <w:rFonts w:ascii="Tahoma" w:eastAsia="SimSun" w:hAnsi="Tahoma" w:cs="Tahoma"/>
                <w:kern w:val="1"/>
                <w:sz w:val="18"/>
                <w:szCs w:val="18"/>
                <w:lang w:val="sl-SI" w:eastAsia="hi-IN" w:bidi="hi-IN"/>
              </w:rPr>
            </w:r>
            <w:r w:rsidRPr="00417330">
              <w:rPr>
                <w:rFonts w:ascii="Tahoma" w:eastAsia="SimSun" w:hAnsi="Tahoma" w:cs="Tahoma"/>
                <w:kern w:val="1"/>
                <w:sz w:val="18"/>
                <w:szCs w:val="18"/>
                <w:lang w:val="sl-SI" w:eastAsia="hi-IN" w:bidi="hi-IN"/>
              </w:rPr>
              <w:fldChar w:fldCharType="separate"/>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kern w:val="1"/>
                <w:sz w:val="18"/>
                <w:szCs w:val="18"/>
                <w:lang w:val="sl-SI" w:eastAsia="hi-IN" w:bidi="hi-IN"/>
              </w:rPr>
              <w:fldChar w:fldCharType="end"/>
            </w:r>
            <w:bookmarkEnd w:id="23"/>
          </w:p>
          <w:p w14:paraId="6DB6CD54" w14:textId="6D04A94D" w:rsidR="0097503C" w:rsidRPr="00417330" w:rsidRDefault="0097503C"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p>
        </w:tc>
      </w:tr>
      <w:tr w:rsidR="00417330" w:rsidRPr="00417330" w14:paraId="234B497A" w14:textId="77777777" w:rsidTr="0097503C">
        <w:trPr>
          <w:trHeight w:val="231"/>
        </w:trPr>
        <w:tc>
          <w:tcPr>
            <w:tcW w:w="2327" w:type="dxa"/>
            <w:tcBorders>
              <w:top w:val="single" w:sz="4" w:space="0" w:color="808080"/>
              <w:left w:val="single" w:sz="4" w:space="0" w:color="808080"/>
              <w:bottom w:val="single" w:sz="4" w:space="0" w:color="808080"/>
            </w:tcBorders>
            <w:shd w:val="clear" w:color="auto" w:fill="99CC00"/>
          </w:tcPr>
          <w:p w14:paraId="47DDAE1D" w14:textId="77777777" w:rsidR="00417330" w:rsidRPr="00417330" w:rsidRDefault="00417330" w:rsidP="00417330">
            <w:pPr>
              <w:widowControl w:val="0"/>
              <w:suppressAutoHyphens/>
              <w:snapToGrid w:val="0"/>
              <w:spacing w:after="0" w:line="240" w:lineRule="auto"/>
              <w:jc w:val="center"/>
              <w:rPr>
                <w:rFonts w:ascii="Tahoma" w:eastAsia="SimSun" w:hAnsi="Tahoma" w:cs="Tahoma"/>
                <w:b/>
                <w:kern w:val="1"/>
                <w:sz w:val="18"/>
                <w:szCs w:val="18"/>
                <w:lang w:val="sl-SI" w:eastAsia="hi-IN" w:bidi="hi-IN"/>
              </w:rPr>
            </w:pPr>
            <w:r w:rsidRPr="00417330">
              <w:rPr>
                <w:rFonts w:ascii="Tahoma" w:eastAsia="SimSun" w:hAnsi="Tahoma" w:cs="Tahoma"/>
                <w:b/>
                <w:kern w:val="1"/>
                <w:sz w:val="18"/>
                <w:szCs w:val="18"/>
                <w:lang w:val="sl-SI" w:eastAsia="hi-IN" w:bidi="hi-IN"/>
              </w:rPr>
              <w:t>PODPISNIK</w:t>
            </w:r>
          </w:p>
        </w:tc>
        <w:tc>
          <w:tcPr>
            <w:tcW w:w="2470" w:type="dxa"/>
            <w:tcBorders>
              <w:top w:val="single" w:sz="4" w:space="0" w:color="808080"/>
              <w:left w:val="single" w:sz="4" w:space="0" w:color="808080"/>
              <w:bottom w:val="single" w:sz="4" w:space="0" w:color="808080"/>
            </w:tcBorders>
            <w:shd w:val="clear" w:color="auto" w:fill="99CC00"/>
          </w:tcPr>
          <w:p w14:paraId="1E6D581E" w14:textId="77777777" w:rsidR="00417330" w:rsidRPr="00417330" w:rsidRDefault="00417330" w:rsidP="00417330">
            <w:pPr>
              <w:widowControl w:val="0"/>
              <w:suppressAutoHyphens/>
              <w:snapToGrid w:val="0"/>
              <w:spacing w:after="0" w:line="240" w:lineRule="auto"/>
              <w:jc w:val="center"/>
              <w:rPr>
                <w:rFonts w:ascii="Tahoma" w:eastAsia="SimSun" w:hAnsi="Tahoma" w:cs="Tahoma"/>
                <w:b/>
                <w:kern w:val="1"/>
                <w:sz w:val="18"/>
                <w:szCs w:val="18"/>
                <w:lang w:val="sl-SI" w:eastAsia="hi-IN" w:bidi="hi-IN"/>
              </w:rPr>
            </w:pPr>
            <w:r w:rsidRPr="00417330">
              <w:rPr>
                <w:rFonts w:ascii="Tahoma" w:eastAsia="SimSun" w:hAnsi="Tahoma" w:cs="Tahoma"/>
                <w:b/>
                <w:kern w:val="1"/>
                <w:sz w:val="18"/>
                <w:szCs w:val="18"/>
                <w:lang w:val="sl-SI" w:eastAsia="hi-IN" w:bidi="hi-IN"/>
              </w:rPr>
              <w:t>PODPIS</w:t>
            </w:r>
          </w:p>
        </w:tc>
        <w:tc>
          <w:tcPr>
            <w:tcW w:w="2885" w:type="dxa"/>
            <w:tcBorders>
              <w:top w:val="single" w:sz="4" w:space="0" w:color="808080"/>
              <w:left w:val="single" w:sz="4" w:space="0" w:color="808080"/>
              <w:bottom w:val="single" w:sz="4" w:space="0" w:color="808080"/>
            </w:tcBorders>
            <w:shd w:val="clear" w:color="auto" w:fill="99CC00"/>
          </w:tcPr>
          <w:p w14:paraId="63DA389C" w14:textId="77777777" w:rsidR="00417330" w:rsidRPr="00417330" w:rsidRDefault="00417330" w:rsidP="00417330">
            <w:pPr>
              <w:widowControl w:val="0"/>
              <w:suppressAutoHyphens/>
              <w:snapToGrid w:val="0"/>
              <w:spacing w:after="0" w:line="240" w:lineRule="auto"/>
              <w:jc w:val="center"/>
              <w:rPr>
                <w:rFonts w:ascii="Tahoma" w:eastAsia="SimSun" w:hAnsi="Tahoma" w:cs="Tahoma"/>
                <w:b/>
                <w:kern w:val="1"/>
                <w:sz w:val="18"/>
                <w:szCs w:val="18"/>
                <w:lang w:val="sl-SI" w:eastAsia="hi-IN" w:bidi="hi-IN"/>
              </w:rPr>
            </w:pPr>
            <w:r w:rsidRPr="00417330">
              <w:rPr>
                <w:rFonts w:ascii="Tahoma" w:eastAsia="SimSun" w:hAnsi="Tahoma" w:cs="Tahoma"/>
                <w:b/>
                <w:kern w:val="1"/>
                <w:sz w:val="18"/>
                <w:szCs w:val="18"/>
                <w:lang w:val="sl-SI" w:eastAsia="hi-IN" w:bidi="hi-IN"/>
              </w:rPr>
              <w:t>PODPISNIK</w:t>
            </w:r>
          </w:p>
        </w:tc>
        <w:tc>
          <w:tcPr>
            <w:tcW w:w="2067" w:type="dxa"/>
            <w:tcBorders>
              <w:top w:val="single" w:sz="4" w:space="0" w:color="808080"/>
              <w:left w:val="single" w:sz="4" w:space="0" w:color="808080"/>
              <w:bottom w:val="single" w:sz="4" w:space="0" w:color="808080"/>
              <w:right w:val="single" w:sz="4" w:space="0" w:color="808080"/>
            </w:tcBorders>
            <w:shd w:val="clear" w:color="auto" w:fill="99CC00"/>
          </w:tcPr>
          <w:p w14:paraId="45BA9DFA" w14:textId="77777777" w:rsidR="00417330" w:rsidRPr="00417330" w:rsidRDefault="00417330" w:rsidP="00417330">
            <w:pPr>
              <w:widowControl w:val="0"/>
              <w:suppressAutoHyphens/>
              <w:snapToGrid w:val="0"/>
              <w:spacing w:after="0" w:line="240" w:lineRule="auto"/>
              <w:jc w:val="center"/>
              <w:rPr>
                <w:rFonts w:ascii="Tahoma" w:eastAsia="SimSun" w:hAnsi="Tahoma" w:cs="Tahoma"/>
                <w:color w:val="000000"/>
                <w:kern w:val="1"/>
                <w:sz w:val="18"/>
                <w:szCs w:val="18"/>
                <w:lang w:val="sl-SI" w:eastAsia="hi-IN" w:bidi="hi-IN"/>
              </w:rPr>
            </w:pPr>
            <w:r w:rsidRPr="00417330">
              <w:rPr>
                <w:rFonts w:ascii="Tahoma" w:eastAsia="SimSun" w:hAnsi="Tahoma" w:cs="Tahoma"/>
                <w:b/>
                <w:kern w:val="1"/>
                <w:sz w:val="18"/>
                <w:szCs w:val="18"/>
                <w:lang w:val="sl-SI" w:eastAsia="hi-IN" w:bidi="hi-IN"/>
              </w:rPr>
              <w:t>PODPIS</w:t>
            </w:r>
          </w:p>
        </w:tc>
      </w:tr>
      <w:tr w:rsidR="00417330" w:rsidRPr="00417330" w14:paraId="4BC02B95" w14:textId="77777777" w:rsidTr="0097503C">
        <w:trPr>
          <w:trHeight w:val="710"/>
        </w:trPr>
        <w:tc>
          <w:tcPr>
            <w:tcW w:w="2327" w:type="dxa"/>
            <w:tcBorders>
              <w:top w:val="single" w:sz="4" w:space="0" w:color="808080"/>
              <w:left w:val="single" w:sz="4" w:space="0" w:color="808080"/>
              <w:bottom w:val="single" w:sz="4" w:space="0" w:color="808080"/>
            </w:tcBorders>
            <w:shd w:val="clear" w:color="auto" w:fill="auto"/>
          </w:tcPr>
          <w:p w14:paraId="53DD5F2E" w14:textId="4AD969A9" w:rsidR="00417330" w:rsidRPr="00417330" w:rsidRDefault="00417330" w:rsidP="00417330">
            <w:pPr>
              <w:widowControl w:val="0"/>
              <w:suppressAutoHyphens/>
              <w:snapToGrid w:val="0"/>
              <w:spacing w:after="0" w:line="240" w:lineRule="auto"/>
              <w:jc w:val="center"/>
              <w:rPr>
                <w:rFonts w:ascii="Tahoma" w:eastAsia="SimSun" w:hAnsi="Tahoma" w:cs="Tahoma"/>
                <w:color w:val="000000"/>
                <w:kern w:val="1"/>
                <w:sz w:val="18"/>
                <w:szCs w:val="18"/>
                <w:lang w:val="sl-SI" w:eastAsia="hi-IN" w:bidi="hi-IN"/>
              </w:rPr>
            </w:pPr>
            <w:r w:rsidRPr="00417330">
              <w:rPr>
                <w:rFonts w:ascii="Tahoma" w:eastAsia="SimSun" w:hAnsi="Tahoma" w:cs="Tahoma"/>
                <w:color w:val="000000"/>
                <w:kern w:val="1"/>
                <w:sz w:val="18"/>
                <w:szCs w:val="18"/>
                <w:lang w:val="sl-SI" w:eastAsia="hi-IN" w:bidi="hi-IN"/>
              </w:rPr>
              <w:fldChar w:fldCharType="begin">
                <w:ffData>
                  <w:name w:val="Besedilo186"/>
                  <w:enabled/>
                  <w:calcOnExit w:val="0"/>
                  <w:textInput/>
                </w:ffData>
              </w:fldChar>
            </w:r>
            <w:bookmarkStart w:id="24" w:name="Besedilo186"/>
            <w:r w:rsidRPr="00417330">
              <w:rPr>
                <w:rFonts w:ascii="Tahoma" w:eastAsia="SimSun" w:hAnsi="Tahoma" w:cs="Tahoma"/>
                <w:color w:val="000000"/>
                <w:kern w:val="1"/>
                <w:sz w:val="18"/>
                <w:szCs w:val="18"/>
                <w:lang w:val="sl-SI" w:eastAsia="hi-IN" w:bidi="hi-IN"/>
              </w:rPr>
              <w:instrText xml:space="preserve"> FORMTEXT </w:instrText>
            </w:r>
            <w:r w:rsidRPr="00417330">
              <w:rPr>
                <w:rFonts w:ascii="Tahoma" w:eastAsia="SimSun" w:hAnsi="Tahoma" w:cs="Tahoma"/>
                <w:color w:val="000000"/>
                <w:kern w:val="1"/>
                <w:sz w:val="18"/>
                <w:szCs w:val="18"/>
                <w:lang w:val="sl-SI" w:eastAsia="hi-IN" w:bidi="hi-IN"/>
              </w:rPr>
            </w:r>
            <w:r w:rsidRPr="00417330">
              <w:rPr>
                <w:rFonts w:ascii="Tahoma" w:eastAsia="SimSun" w:hAnsi="Tahoma" w:cs="Tahoma"/>
                <w:color w:val="000000"/>
                <w:kern w:val="1"/>
                <w:sz w:val="18"/>
                <w:szCs w:val="18"/>
                <w:lang w:val="sl-SI" w:eastAsia="hi-IN" w:bidi="hi-IN"/>
              </w:rPr>
              <w:fldChar w:fldCharType="separate"/>
            </w:r>
            <w:r w:rsidRPr="00417330">
              <w:rPr>
                <w:rFonts w:ascii="Tahoma" w:eastAsia="SimSun" w:hAnsi="Tahoma" w:cs="Tahoma"/>
                <w:noProof/>
                <w:color w:val="000000"/>
                <w:kern w:val="1"/>
                <w:sz w:val="18"/>
                <w:szCs w:val="18"/>
                <w:lang w:val="sl-SI" w:eastAsia="hi-IN" w:bidi="hi-IN"/>
              </w:rPr>
              <w:t> </w:t>
            </w:r>
            <w:r w:rsidRPr="00417330">
              <w:rPr>
                <w:rFonts w:ascii="Tahoma" w:eastAsia="SimSun" w:hAnsi="Tahoma" w:cs="Tahoma"/>
                <w:noProof/>
                <w:color w:val="000000"/>
                <w:kern w:val="1"/>
                <w:sz w:val="18"/>
                <w:szCs w:val="18"/>
                <w:lang w:val="sl-SI" w:eastAsia="hi-IN" w:bidi="hi-IN"/>
              </w:rPr>
              <w:t> </w:t>
            </w:r>
            <w:r w:rsidRPr="00417330">
              <w:rPr>
                <w:rFonts w:ascii="Tahoma" w:eastAsia="SimSun" w:hAnsi="Tahoma" w:cs="Tahoma"/>
                <w:noProof/>
                <w:color w:val="000000"/>
                <w:kern w:val="1"/>
                <w:sz w:val="18"/>
                <w:szCs w:val="18"/>
                <w:lang w:val="sl-SI" w:eastAsia="hi-IN" w:bidi="hi-IN"/>
              </w:rPr>
              <w:t> </w:t>
            </w:r>
            <w:r w:rsidRPr="00417330">
              <w:rPr>
                <w:rFonts w:ascii="Tahoma" w:eastAsia="SimSun" w:hAnsi="Tahoma" w:cs="Tahoma"/>
                <w:noProof/>
                <w:color w:val="000000"/>
                <w:kern w:val="1"/>
                <w:sz w:val="18"/>
                <w:szCs w:val="18"/>
                <w:lang w:val="sl-SI" w:eastAsia="hi-IN" w:bidi="hi-IN"/>
              </w:rPr>
              <w:t> </w:t>
            </w:r>
            <w:r w:rsidRPr="00417330">
              <w:rPr>
                <w:rFonts w:ascii="Tahoma" w:eastAsia="SimSun" w:hAnsi="Tahoma" w:cs="Tahoma"/>
                <w:noProof/>
                <w:color w:val="000000"/>
                <w:kern w:val="1"/>
                <w:sz w:val="18"/>
                <w:szCs w:val="18"/>
                <w:lang w:val="sl-SI" w:eastAsia="hi-IN" w:bidi="hi-IN"/>
              </w:rPr>
              <w:t> </w:t>
            </w:r>
            <w:r w:rsidRPr="00417330">
              <w:rPr>
                <w:rFonts w:ascii="Tahoma" w:eastAsia="SimSun" w:hAnsi="Tahoma" w:cs="Tahoma"/>
                <w:color w:val="000000"/>
                <w:kern w:val="1"/>
                <w:sz w:val="18"/>
                <w:szCs w:val="18"/>
                <w:lang w:val="sl-SI" w:eastAsia="hi-IN" w:bidi="hi-IN"/>
              </w:rPr>
              <w:fldChar w:fldCharType="end"/>
            </w:r>
            <w:bookmarkEnd w:id="24"/>
          </w:p>
        </w:tc>
        <w:tc>
          <w:tcPr>
            <w:tcW w:w="2470" w:type="dxa"/>
            <w:tcBorders>
              <w:top w:val="single" w:sz="4" w:space="0" w:color="808080"/>
              <w:left w:val="single" w:sz="4" w:space="0" w:color="808080"/>
              <w:bottom w:val="single" w:sz="4" w:space="0" w:color="808080"/>
            </w:tcBorders>
            <w:shd w:val="clear" w:color="auto" w:fill="auto"/>
          </w:tcPr>
          <w:p w14:paraId="6E99581A" w14:textId="77777777" w:rsidR="00417330" w:rsidRPr="00417330"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p>
          <w:p w14:paraId="0BD5C8F9" w14:textId="77777777" w:rsidR="00417330" w:rsidRPr="00417330" w:rsidRDefault="00417330" w:rsidP="00417330">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jc w:val="both"/>
              <w:rPr>
                <w:rFonts w:ascii="Tahoma" w:eastAsia="Arial" w:hAnsi="Tahoma" w:cs="Tahoma"/>
                <w:color w:val="000000"/>
                <w:kern w:val="1"/>
                <w:sz w:val="18"/>
                <w:szCs w:val="18"/>
                <w:lang w:val="sl-SI" w:eastAsia="ar-SA"/>
              </w:rPr>
            </w:pPr>
          </w:p>
          <w:p w14:paraId="238B9EBF" w14:textId="77777777" w:rsidR="00417330" w:rsidRPr="00417330" w:rsidRDefault="00417330" w:rsidP="00417330">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jc w:val="both"/>
              <w:rPr>
                <w:rFonts w:ascii="Tahoma" w:eastAsia="Arial" w:hAnsi="Tahoma" w:cs="Tahoma"/>
                <w:color w:val="000000"/>
                <w:kern w:val="1"/>
                <w:sz w:val="18"/>
                <w:szCs w:val="18"/>
                <w:lang w:val="sl-SI" w:eastAsia="ar-SA"/>
              </w:rPr>
            </w:pPr>
          </w:p>
        </w:tc>
        <w:tc>
          <w:tcPr>
            <w:tcW w:w="2885" w:type="dxa"/>
            <w:tcBorders>
              <w:top w:val="single" w:sz="4" w:space="0" w:color="808080"/>
              <w:left w:val="single" w:sz="4" w:space="0" w:color="808080"/>
              <w:bottom w:val="single" w:sz="4" w:space="0" w:color="808080"/>
            </w:tcBorders>
            <w:shd w:val="clear" w:color="auto" w:fill="auto"/>
          </w:tcPr>
          <w:p w14:paraId="6405D361" w14:textId="77777777" w:rsidR="00417330" w:rsidRPr="00417330"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r w:rsidRPr="00417330">
              <w:rPr>
                <w:rFonts w:ascii="Tahoma" w:eastAsia="SimSun" w:hAnsi="Tahoma" w:cs="Tahoma"/>
                <w:kern w:val="1"/>
                <w:sz w:val="18"/>
                <w:szCs w:val="18"/>
                <w:lang w:val="sl-SI" w:eastAsia="hi-IN" w:bidi="hi-IN"/>
              </w:rPr>
              <w:t xml:space="preserve">v.d.direktorja zavoda </w:t>
            </w:r>
          </w:p>
          <w:p w14:paraId="3E55D842" w14:textId="1743EF98" w:rsidR="00417330" w:rsidRPr="00417330"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r w:rsidRPr="00417330">
              <w:rPr>
                <w:rFonts w:ascii="Tahoma" w:eastAsia="SimSun" w:hAnsi="Tahoma" w:cs="Tahoma"/>
                <w:kern w:val="1"/>
                <w:sz w:val="18"/>
                <w:szCs w:val="18"/>
                <w:lang w:val="sl-SI" w:eastAsia="hi-IN" w:bidi="hi-IN"/>
              </w:rPr>
              <w:t>mag. Ernest Gortan</w:t>
            </w:r>
          </w:p>
        </w:tc>
        <w:tc>
          <w:tcPr>
            <w:tcW w:w="2067" w:type="dxa"/>
            <w:tcBorders>
              <w:top w:val="single" w:sz="4" w:space="0" w:color="808080"/>
              <w:left w:val="single" w:sz="4" w:space="0" w:color="808080"/>
              <w:bottom w:val="single" w:sz="4" w:space="0" w:color="808080"/>
              <w:right w:val="single" w:sz="4" w:space="0" w:color="808080"/>
            </w:tcBorders>
            <w:shd w:val="clear" w:color="auto" w:fill="auto"/>
          </w:tcPr>
          <w:p w14:paraId="7E5631C4" w14:textId="77777777" w:rsidR="00417330" w:rsidRPr="00417330"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p>
        </w:tc>
      </w:tr>
    </w:tbl>
    <w:p w14:paraId="6350836C" w14:textId="77777777" w:rsidR="00417330" w:rsidRDefault="00417330" w:rsidP="00417330">
      <w:pPr>
        <w:keepLines/>
        <w:widowControl w:val="0"/>
        <w:spacing w:after="0" w:line="240" w:lineRule="auto"/>
        <w:jc w:val="both"/>
      </w:pPr>
    </w:p>
    <w:sectPr w:rsidR="00417330">
      <w:footerReference w:type="default" r:id="rId9"/>
      <w:pgSz w:w="12240" w:h="15840"/>
      <w:pgMar w:top="1418" w:right="1134" w:bottom="1418" w:left="1134" w:header="0" w:footer="0"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38AAA4" w14:textId="77777777" w:rsidR="002C66A1" w:rsidRDefault="002C66A1" w:rsidP="00787D0D">
      <w:pPr>
        <w:spacing w:after="0" w:line="240" w:lineRule="auto"/>
      </w:pPr>
      <w:r>
        <w:separator/>
      </w:r>
    </w:p>
  </w:endnote>
  <w:endnote w:type="continuationSeparator" w:id="0">
    <w:p w14:paraId="557380A0" w14:textId="77777777" w:rsidR="002C66A1" w:rsidRDefault="002C66A1" w:rsidP="00787D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52900525"/>
      <w:docPartObj>
        <w:docPartGallery w:val="Page Numbers (Bottom of Page)"/>
        <w:docPartUnique/>
      </w:docPartObj>
    </w:sdtPr>
    <w:sdtEndPr/>
    <w:sdtContent>
      <w:sdt>
        <w:sdtPr>
          <w:id w:val="-1769616900"/>
          <w:docPartObj>
            <w:docPartGallery w:val="Page Numbers (Top of Page)"/>
            <w:docPartUnique/>
          </w:docPartObj>
        </w:sdtPr>
        <w:sdtEndPr/>
        <w:sdtContent>
          <w:p w14:paraId="61345761" w14:textId="2BC6E210" w:rsidR="00787D0D" w:rsidRDefault="00787D0D">
            <w:pPr>
              <w:pStyle w:val="Noga"/>
              <w:jc w:val="right"/>
            </w:pPr>
            <w:r>
              <w:rPr>
                <w:lang w:val="sl-SI"/>
              </w:rPr>
              <w:t xml:space="preserve">Stran </w:t>
            </w:r>
            <w:r>
              <w:rPr>
                <w:b/>
                <w:bCs/>
                <w:sz w:val="24"/>
                <w:szCs w:val="24"/>
              </w:rPr>
              <w:fldChar w:fldCharType="begin"/>
            </w:r>
            <w:r>
              <w:rPr>
                <w:b/>
                <w:bCs/>
              </w:rPr>
              <w:instrText>PAGE</w:instrText>
            </w:r>
            <w:r>
              <w:rPr>
                <w:b/>
                <w:bCs/>
                <w:sz w:val="24"/>
                <w:szCs w:val="24"/>
              </w:rPr>
              <w:fldChar w:fldCharType="separate"/>
            </w:r>
            <w:r w:rsidR="00764236">
              <w:rPr>
                <w:b/>
                <w:bCs/>
                <w:noProof/>
              </w:rPr>
              <w:t>8</w:t>
            </w:r>
            <w:r>
              <w:rPr>
                <w:b/>
                <w:bCs/>
                <w:sz w:val="24"/>
                <w:szCs w:val="24"/>
              </w:rPr>
              <w:fldChar w:fldCharType="end"/>
            </w:r>
            <w:r>
              <w:rPr>
                <w:lang w:val="sl-SI"/>
              </w:rPr>
              <w:t>/</w:t>
            </w:r>
            <w:r>
              <w:rPr>
                <w:b/>
                <w:bCs/>
                <w:sz w:val="24"/>
                <w:szCs w:val="24"/>
              </w:rPr>
              <w:fldChar w:fldCharType="begin"/>
            </w:r>
            <w:r>
              <w:rPr>
                <w:b/>
                <w:bCs/>
              </w:rPr>
              <w:instrText>NUMPAGES</w:instrText>
            </w:r>
            <w:r>
              <w:rPr>
                <w:b/>
                <w:bCs/>
                <w:sz w:val="24"/>
                <w:szCs w:val="24"/>
              </w:rPr>
              <w:fldChar w:fldCharType="separate"/>
            </w:r>
            <w:r w:rsidR="00764236">
              <w:rPr>
                <w:b/>
                <w:bCs/>
                <w:noProof/>
              </w:rPr>
              <w:t>8</w:t>
            </w:r>
            <w:r>
              <w:rPr>
                <w:b/>
                <w:bCs/>
                <w:sz w:val="24"/>
                <w:szCs w:val="24"/>
              </w:rPr>
              <w:fldChar w:fldCharType="end"/>
            </w:r>
          </w:p>
        </w:sdtContent>
      </w:sdt>
    </w:sdtContent>
  </w:sdt>
  <w:p w14:paraId="219BB45F" w14:textId="77777777" w:rsidR="00787D0D" w:rsidRDefault="00787D0D">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357DD3" w14:textId="77777777" w:rsidR="002C66A1" w:rsidRDefault="002C66A1" w:rsidP="00787D0D">
      <w:pPr>
        <w:spacing w:after="0" w:line="240" w:lineRule="auto"/>
      </w:pPr>
      <w:r>
        <w:separator/>
      </w:r>
    </w:p>
  </w:footnote>
  <w:footnote w:type="continuationSeparator" w:id="0">
    <w:p w14:paraId="155622CC" w14:textId="77777777" w:rsidR="002C66A1" w:rsidRDefault="002C66A1" w:rsidP="00787D0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55476"/>
    <w:multiLevelType w:val="hybridMultilevel"/>
    <w:tmpl w:val="23DC2A94"/>
    <w:lvl w:ilvl="0" w:tplc="04240011">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FCC396F"/>
    <w:multiLevelType w:val="multilevel"/>
    <w:tmpl w:val="39DE56C0"/>
    <w:lvl w:ilvl="0">
      <w:start w:val="1"/>
      <w:numFmt w:val="decimal"/>
      <w:lvlText w:val="%1."/>
      <w:lvlJc w:val="left"/>
      <w:pPr>
        <w:ind w:left="360" w:hanging="360"/>
      </w:pPr>
    </w:lvl>
    <w:lvl w:ilvl="1">
      <w:start w:val="1"/>
      <w:numFmt w:val="lowerLetter"/>
      <w:lvlText w:val="%1.%2."/>
      <w:lvlJc w:val="left"/>
      <w:pPr>
        <w:ind w:left="357" w:hanging="357"/>
      </w:pPr>
      <w:rPr>
        <w:b w:val="0"/>
        <w:i/>
        <w:sz w:val="20"/>
      </w:rPr>
    </w:lvl>
    <w:lvl w:ilvl="2">
      <w:start w:val="1"/>
      <w:numFmt w:val="decimal"/>
      <w:lvlText w:val="%3)"/>
      <w:lvlJc w:val="left"/>
      <w:pPr>
        <w:ind w:left="714" w:hanging="357"/>
      </w:pPr>
      <w:rPr>
        <w:rFonts w:ascii="Verdana" w:hAnsi="Verdana"/>
        <w:i w:val="0"/>
        <w:sz w:val="20"/>
      </w:rPr>
    </w:lvl>
    <w:lvl w:ilvl="3">
      <w:start w:val="1"/>
      <w:numFmt w:val="bullet"/>
      <w:lvlText w:val=""/>
      <w:lvlJc w:val="left"/>
      <w:pPr>
        <w:ind w:left="1077" w:hanging="357"/>
      </w:pPr>
      <w:rPr>
        <w:rFonts w:ascii="Symbol" w:hAnsi="Symbol" w:cs="Symbol" w:hint="default"/>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1702D0A"/>
    <w:multiLevelType w:val="multilevel"/>
    <w:tmpl w:val="4028CD30"/>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7AB26BD"/>
    <w:multiLevelType w:val="multilevel"/>
    <w:tmpl w:val="96DE4258"/>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93F4DF1"/>
    <w:multiLevelType w:val="multilevel"/>
    <w:tmpl w:val="D9FE7B28"/>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DAF723F"/>
    <w:multiLevelType w:val="multilevel"/>
    <w:tmpl w:val="5FFA973C"/>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EDA4A85"/>
    <w:multiLevelType w:val="multilevel"/>
    <w:tmpl w:val="0F6E71AE"/>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8CD7E3C"/>
    <w:multiLevelType w:val="multilevel"/>
    <w:tmpl w:val="09B0EB10"/>
    <w:lvl w:ilvl="0">
      <w:start w:val="6"/>
      <w:numFmt w:val="decimal"/>
      <w:lvlText w:val="%1."/>
      <w:lvlJc w:val="left"/>
      <w:pPr>
        <w:ind w:left="284" w:hanging="284"/>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E3678AE"/>
    <w:multiLevelType w:val="hybridMultilevel"/>
    <w:tmpl w:val="D68A0B66"/>
    <w:lvl w:ilvl="0" w:tplc="94D2BA90">
      <w:start w:val="1"/>
      <w:numFmt w:val="decimal"/>
      <w:lvlText w:val="%1)"/>
      <w:lvlJc w:val="left"/>
      <w:pPr>
        <w:ind w:left="1069" w:hanging="360"/>
      </w:pPr>
      <w:rPr>
        <w:rFonts w:hint="default"/>
      </w:rPr>
    </w:lvl>
    <w:lvl w:ilvl="1" w:tplc="04240019" w:tentative="1">
      <w:start w:val="1"/>
      <w:numFmt w:val="lowerLetter"/>
      <w:lvlText w:val="%2."/>
      <w:lvlJc w:val="left"/>
      <w:pPr>
        <w:ind w:left="1789" w:hanging="360"/>
      </w:pPr>
    </w:lvl>
    <w:lvl w:ilvl="2" w:tplc="0424001B" w:tentative="1">
      <w:start w:val="1"/>
      <w:numFmt w:val="lowerRoman"/>
      <w:lvlText w:val="%3."/>
      <w:lvlJc w:val="right"/>
      <w:pPr>
        <w:ind w:left="2509" w:hanging="180"/>
      </w:pPr>
    </w:lvl>
    <w:lvl w:ilvl="3" w:tplc="0424000F" w:tentative="1">
      <w:start w:val="1"/>
      <w:numFmt w:val="decimal"/>
      <w:lvlText w:val="%4."/>
      <w:lvlJc w:val="left"/>
      <w:pPr>
        <w:ind w:left="3229" w:hanging="360"/>
      </w:pPr>
    </w:lvl>
    <w:lvl w:ilvl="4" w:tplc="04240019" w:tentative="1">
      <w:start w:val="1"/>
      <w:numFmt w:val="lowerLetter"/>
      <w:lvlText w:val="%5."/>
      <w:lvlJc w:val="left"/>
      <w:pPr>
        <w:ind w:left="3949" w:hanging="360"/>
      </w:pPr>
    </w:lvl>
    <w:lvl w:ilvl="5" w:tplc="0424001B" w:tentative="1">
      <w:start w:val="1"/>
      <w:numFmt w:val="lowerRoman"/>
      <w:lvlText w:val="%6."/>
      <w:lvlJc w:val="right"/>
      <w:pPr>
        <w:ind w:left="4669" w:hanging="180"/>
      </w:pPr>
    </w:lvl>
    <w:lvl w:ilvl="6" w:tplc="0424000F" w:tentative="1">
      <w:start w:val="1"/>
      <w:numFmt w:val="decimal"/>
      <w:lvlText w:val="%7."/>
      <w:lvlJc w:val="left"/>
      <w:pPr>
        <w:ind w:left="5389" w:hanging="360"/>
      </w:pPr>
    </w:lvl>
    <w:lvl w:ilvl="7" w:tplc="04240019" w:tentative="1">
      <w:start w:val="1"/>
      <w:numFmt w:val="lowerLetter"/>
      <w:lvlText w:val="%8."/>
      <w:lvlJc w:val="left"/>
      <w:pPr>
        <w:ind w:left="6109" w:hanging="360"/>
      </w:pPr>
    </w:lvl>
    <w:lvl w:ilvl="8" w:tplc="0424001B" w:tentative="1">
      <w:start w:val="1"/>
      <w:numFmt w:val="lowerRoman"/>
      <w:lvlText w:val="%9."/>
      <w:lvlJc w:val="right"/>
      <w:pPr>
        <w:ind w:left="6829" w:hanging="180"/>
      </w:pPr>
    </w:lvl>
  </w:abstractNum>
  <w:abstractNum w:abstractNumId="9" w15:restartNumberingAfterBreak="0">
    <w:nsid w:val="2E3D1466"/>
    <w:multiLevelType w:val="hybridMultilevel"/>
    <w:tmpl w:val="5E904BF6"/>
    <w:lvl w:ilvl="0" w:tplc="0424000B">
      <w:start w:val="1"/>
      <w:numFmt w:val="bullet"/>
      <w:lvlText w:val=""/>
      <w:lvlJc w:val="left"/>
      <w:pPr>
        <w:ind w:left="1440" w:hanging="360"/>
      </w:pPr>
      <w:rPr>
        <w:rFonts w:ascii="Wingdings" w:hAnsi="Wingdings"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0" w15:restartNumberingAfterBreak="0">
    <w:nsid w:val="3015456E"/>
    <w:multiLevelType w:val="multilevel"/>
    <w:tmpl w:val="801C385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1" w15:restartNumberingAfterBreak="0">
    <w:nsid w:val="35886728"/>
    <w:multiLevelType w:val="multilevel"/>
    <w:tmpl w:val="5B08D984"/>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8433159"/>
    <w:multiLevelType w:val="multilevel"/>
    <w:tmpl w:val="E54E67CA"/>
    <w:lvl w:ilvl="0">
      <w:start w:val="1"/>
      <w:numFmt w:val="decimal"/>
      <w:lvlText w:val="%1."/>
      <w:lvlJc w:val="left"/>
      <w:pPr>
        <w:ind w:left="284" w:hanging="284"/>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AAA3924"/>
    <w:multiLevelType w:val="multilevel"/>
    <w:tmpl w:val="D8A03116"/>
    <w:lvl w:ilvl="0">
      <w:start w:val="1"/>
      <w:numFmt w:val="decimal"/>
      <w:lvlText w:val="%1."/>
      <w:lvlJc w:val="left"/>
      <w:pPr>
        <w:ind w:left="360" w:hanging="360"/>
      </w:pPr>
    </w:lvl>
    <w:lvl w:ilvl="1">
      <w:start w:val="1"/>
      <w:numFmt w:val="lowerLetter"/>
      <w:lvlText w:val="%1.%2."/>
      <w:lvlJc w:val="left"/>
      <w:pPr>
        <w:ind w:left="357" w:hanging="357"/>
      </w:pPr>
      <w:rPr>
        <w:b w:val="0"/>
        <w:i/>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3BA72F56"/>
    <w:multiLevelType w:val="multilevel"/>
    <w:tmpl w:val="4DD09732"/>
    <w:lvl w:ilvl="0">
      <w:start w:val="2"/>
      <w:numFmt w:val="decimal"/>
      <w:lvlText w:val="%1."/>
      <w:lvlJc w:val="left"/>
      <w:pPr>
        <w:ind w:left="284" w:hanging="284"/>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41575CD3"/>
    <w:multiLevelType w:val="multilevel"/>
    <w:tmpl w:val="C6A06E48"/>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415E00F2"/>
    <w:multiLevelType w:val="hybridMultilevel"/>
    <w:tmpl w:val="B0B47CCA"/>
    <w:lvl w:ilvl="0" w:tplc="04240011">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41D66202"/>
    <w:multiLevelType w:val="multilevel"/>
    <w:tmpl w:val="6E88F7DA"/>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45353BB6"/>
    <w:multiLevelType w:val="multilevel"/>
    <w:tmpl w:val="DAD01BD2"/>
    <w:lvl w:ilvl="0">
      <w:start w:val="1"/>
      <w:numFmt w:val="decimal"/>
      <w:lvlText w:val="%1."/>
      <w:lvlJc w:val="left"/>
      <w:pPr>
        <w:ind w:left="284" w:hanging="284"/>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47537AC3"/>
    <w:multiLevelType w:val="multilevel"/>
    <w:tmpl w:val="D1984194"/>
    <w:lvl w:ilvl="0">
      <w:start w:val="1"/>
      <w:numFmt w:val="decimal"/>
      <w:lvlText w:val="%1."/>
      <w:lvlJc w:val="left"/>
      <w:pPr>
        <w:ind w:left="284" w:hanging="284"/>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4B9D18CE"/>
    <w:multiLevelType w:val="multilevel"/>
    <w:tmpl w:val="70C6B8B6"/>
    <w:lvl w:ilvl="0">
      <w:start w:val="1"/>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sz w:val="20"/>
      </w:rPr>
    </w:lvl>
    <w:lvl w:ilvl="2">
      <w:start w:val="1"/>
      <w:numFmt w:val="decimal"/>
      <w:lvlText w:val="%3)"/>
      <w:lvlJc w:val="left"/>
      <w:pPr>
        <w:ind w:left="720" w:hanging="363"/>
      </w:pPr>
      <w:rPr>
        <w:rFonts w:hint="default"/>
      </w:rPr>
    </w:lvl>
    <w:lvl w:ilvl="3">
      <w:start w:val="1"/>
      <w:numFmt w:val="bullet"/>
      <w:lvlText w:val=""/>
      <w:lvlJc w:val="left"/>
      <w:pPr>
        <w:ind w:left="1077" w:hanging="357"/>
      </w:pPr>
      <w:rPr>
        <w:rFonts w:ascii="Symbol" w:hAnsi="Symbol" w:hint="default"/>
      </w:rPr>
    </w:lvl>
    <w:lvl w:ilvl="4">
      <w:start w:val="1"/>
      <w:numFmt w:val="bullet"/>
      <w:lvlText w:val="-"/>
      <w:lvlJc w:val="left"/>
      <w:pPr>
        <w:ind w:left="1440" w:hanging="363"/>
      </w:pPr>
      <w:rPr>
        <w:rFonts w:ascii="Verdana" w:hAnsi="Verdana"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4C0C3D21"/>
    <w:multiLevelType w:val="hybridMultilevel"/>
    <w:tmpl w:val="B9D6D780"/>
    <w:lvl w:ilvl="0" w:tplc="0424000B">
      <w:start w:val="1"/>
      <w:numFmt w:val="bullet"/>
      <w:lvlText w:val=""/>
      <w:lvlJc w:val="left"/>
      <w:pPr>
        <w:ind w:left="1080" w:hanging="360"/>
      </w:pPr>
      <w:rPr>
        <w:rFonts w:ascii="Wingdings" w:hAnsi="Wingdings"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2" w15:restartNumberingAfterBreak="0">
    <w:nsid w:val="50CF6860"/>
    <w:multiLevelType w:val="hybridMultilevel"/>
    <w:tmpl w:val="562E7342"/>
    <w:lvl w:ilvl="0" w:tplc="04240011">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15:restartNumberingAfterBreak="0">
    <w:nsid w:val="5F4E00B9"/>
    <w:multiLevelType w:val="multilevel"/>
    <w:tmpl w:val="D3642DA4"/>
    <w:lvl w:ilvl="0">
      <w:start w:val="1"/>
      <w:numFmt w:val="decimal"/>
      <w:lvlText w:val="%1."/>
      <w:lvlJc w:val="left"/>
      <w:pPr>
        <w:ind w:left="360" w:hanging="360"/>
      </w:pPr>
    </w:lvl>
    <w:lvl w:ilvl="1">
      <w:start w:val="1"/>
      <w:numFmt w:val="lowerLetter"/>
      <w:lvlText w:val="%1.%2."/>
      <w:lvlJc w:val="left"/>
      <w:pPr>
        <w:ind w:left="357" w:hanging="357"/>
      </w:pPr>
      <w:rPr>
        <w:b w:val="0"/>
        <w:i/>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6CC62456"/>
    <w:multiLevelType w:val="hybridMultilevel"/>
    <w:tmpl w:val="BF2EBBD4"/>
    <w:lvl w:ilvl="0" w:tplc="0424000D">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7F053200"/>
    <w:multiLevelType w:val="multilevel"/>
    <w:tmpl w:val="EA5A19A2"/>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3"/>
  </w:num>
  <w:num w:numId="2">
    <w:abstractNumId w:val="18"/>
  </w:num>
  <w:num w:numId="3">
    <w:abstractNumId w:val="19"/>
  </w:num>
  <w:num w:numId="4">
    <w:abstractNumId w:val="7"/>
  </w:num>
  <w:num w:numId="5">
    <w:abstractNumId w:val="14"/>
  </w:num>
  <w:num w:numId="6">
    <w:abstractNumId w:val="25"/>
  </w:num>
  <w:num w:numId="7">
    <w:abstractNumId w:val="23"/>
  </w:num>
  <w:num w:numId="8">
    <w:abstractNumId w:val="4"/>
  </w:num>
  <w:num w:numId="9">
    <w:abstractNumId w:val="2"/>
  </w:num>
  <w:num w:numId="10">
    <w:abstractNumId w:val="5"/>
  </w:num>
  <w:num w:numId="11">
    <w:abstractNumId w:val="12"/>
  </w:num>
  <w:num w:numId="12">
    <w:abstractNumId w:val="6"/>
  </w:num>
  <w:num w:numId="13">
    <w:abstractNumId w:val="17"/>
  </w:num>
  <w:num w:numId="14">
    <w:abstractNumId w:val="3"/>
  </w:num>
  <w:num w:numId="15">
    <w:abstractNumId w:val="15"/>
  </w:num>
  <w:num w:numId="16">
    <w:abstractNumId w:val="1"/>
  </w:num>
  <w:num w:numId="17">
    <w:abstractNumId w:val="11"/>
  </w:num>
  <w:num w:numId="18">
    <w:abstractNumId w:val="10"/>
  </w:num>
  <w:num w:numId="19">
    <w:abstractNumId w:val="8"/>
  </w:num>
  <w:num w:numId="20">
    <w:abstractNumId w:val="0"/>
  </w:num>
  <w:num w:numId="21">
    <w:abstractNumId w:val="22"/>
  </w:num>
  <w:num w:numId="22">
    <w:abstractNumId w:val="9"/>
  </w:num>
  <w:num w:numId="23">
    <w:abstractNumId w:val="20"/>
  </w:num>
  <w:num w:numId="24">
    <w:abstractNumId w:val="21"/>
  </w:num>
  <w:num w:numId="25">
    <w:abstractNumId w:val="16"/>
  </w:num>
  <w:num w:numId="26">
    <w:abstractNumId w:val="2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uporabnik">
    <w15:presenceInfo w15:providerId="None" w15:userId="uporabni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0472"/>
    <w:rsid w:val="000379A5"/>
    <w:rsid w:val="00110A3C"/>
    <w:rsid w:val="00112588"/>
    <w:rsid w:val="001E6B84"/>
    <w:rsid w:val="001F17F1"/>
    <w:rsid w:val="00283D03"/>
    <w:rsid w:val="002C66A1"/>
    <w:rsid w:val="002D056B"/>
    <w:rsid w:val="002D1F14"/>
    <w:rsid w:val="00310DC3"/>
    <w:rsid w:val="00332952"/>
    <w:rsid w:val="00385FF3"/>
    <w:rsid w:val="0039153C"/>
    <w:rsid w:val="003D180C"/>
    <w:rsid w:val="003F6EA8"/>
    <w:rsid w:val="00404DA2"/>
    <w:rsid w:val="00417330"/>
    <w:rsid w:val="0043390A"/>
    <w:rsid w:val="00434C12"/>
    <w:rsid w:val="0049219A"/>
    <w:rsid w:val="004E0E5B"/>
    <w:rsid w:val="004F53E5"/>
    <w:rsid w:val="00572E03"/>
    <w:rsid w:val="005C0ABA"/>
    <w:rsid w:val="00632E64"/>
    <w:rsid w:val="00682256"/>
    <w:rsid w:val="006B7510"/>
    <w:rsid w:val="007509FE"/>
    <w:rsid w:val="00764236"/>
    <w:rsid w:val="00787D0D"/>
    <w:rsid w:val="007A746D"/>
    <w:rsid w:val="007E7421"/>
    <w:rsid w:val="007F7C67"/>
    <w:rsid w:val="00804B28"/>
    <w:rsid w:val="008D619C"/>
    <w:rsid w:val="008E21F7"/>
    <w:rsid w:val="009219BF"/>
    <w:rsid w:val="009701DA"/>
    <w:rsid w:val="0097503C"/>
    <w:rsid w:val="009C2EAA"/>
    <w:rsid w:val="00A00472"/>
    <w:rsid w:val="00A627C3"/>
    <w:rsid w:val="00A80C39"/>
    <w:rsid w:val="00AC4DA5"/>
    <w:rsid w:val="00AD3ECE"/>
    <w:rsid w:val="00B02764"/>
    <w:rsid w:val="00B32699"/>
    <w:rsid w:val="00B73C1A"/>
    <w:rsid w:val="00BF7284"/>
    <w:rsid w:val="00C63FA8"/>
    <w:rsid w:val="00C80D5C"/>
    <w:rsid w:val="00D4308D"/>
    <w:rsid w:val="00D95DBD"/>
    <w:rsid w:val="00DC2F26"/>
    <w:rsid w:val="00DE7885"/>
    <w:rsid w:val="00E05D38"/>
    <w:rsid w:val="00E43680"/>
    <w:rsid w:val="00E60132"/>
    <w:rsid w:val="00E7543D"/>
    <w:rsid w:val="00E7797E"/>
    <w:rsid w:val="00F704C4"/>
    <w:rsid w:val="00FA701B"/>
    <w:rsid w:val="00FB702E"/>
  </w:rsids>
  <m:mathPr>
    <m:mathFont m:val="Cambria Math"/>
    <m:brkBin m:val="before"/>
    <m:brkBinSub m:val="--"/>
    <m:smallFrac m:val="0"/>
    <m:dispDef/>
    <m:lMargin m:val="0"/>
    <m:rMargin m:val="0"/>
    <m:defJc m:val="centerGroup"/>
    <m:wrapIndent m:val="1440"/>
    <m:intLim m:val="subSup"/>
    <m:naryLim m:val="undOvr"/>
  </m:mathPr>
  <w:themeFontLang w:val="sl-SI"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3C557B"/>
  <w15:docId w15:val="{B492B346-F214-4F89-850B-446F37E51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pPr>
      <w:spacing w:after="200" w:line="276" w:lineRule="auto"/>
    </w:pPr>
    <w:rPr>
      <w:sz w:val="22"/>
      <w:szCs w:val="22"/>
      <w:lang w:val="en-US"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BesedilooblakaZnak">
    <w:name w:val="Besedilo oblačka Znak"/>
    <w:link w:val="Besedilooblaka"/>
    <w:uiPriority w:val="99"/>
    <w:semiHidden/>
    <w:qFormat/>
    <w:rsid w:val="00C77CAA"/>
    <w:rPr>
      <w:rFonts w:ascii="Tahoma" w:hAnsi="Tahoma" w:cs="Tahoma"/>
      <w:sz w:val="16"/>
      <w:szCs w:val="16"/>
      <w:lang w:val="en-US" w:eastAsia="en-US"/>
    </w:rPr>
  </w:style>
  <w:style w:type="character" w:customStyle="1" w:styleId="GlavaZnak">
    <w:name w:val="Glava Znak"/>
    <w:link w:val="Glava"/>
    <w:uiPriority w:val="99"/>
    <w:qFormat/>
    <w:rsid w:val="00DC1532"/>
    <w:rPr>
      <w:sz w:val="22"/>
      <w:szCs w:val="22"/>
    </w:rPr>
  </w:style>
  <w:style w:type="character" w:customStyle="1" w:styleId="NogaZnak">
    <w:name w:val="Noga Znak"/>
    <w:link w:val="Noga"/>
    <w:uiPriority w:val="99"/>
    <w:qFormat/>
    <w:rsid w:val="00DC1532"/>
    <w:rPr>
      <w:sz w:val="22"/>
      <w:szCs w:val="22"/>
    </w:rPr>
  </w:style>
  <w:style w:type="character" w:styleId="Pripombasklic">
    <w:name w:val="annotation reference"/>
    <w:basedOn w:val="Privzetapisavaodstavka"/>
    <w:uiPriority w:val="99"/>
    <w:semiHidden/>
    <w:unhideWhenUsed/>
    <w:qFormat/>
    <w:rsid w:val="00F0790F"/>
    <w:rPr>
      <w:sz w:val="16"/>
      <w:szCs w:val="16"/>
    </w:rPr>
  </w:style>
  <w:style w:type="character" w:customStyle="1" w:styleId="PripombabesediloZnak">
    <w:name w:val="Pripomba – besedilo Znak"/>
    <w:basedOn w:val="Privzetapisavaodstavka"/>
    <w:link w:val="Pripombabesedilo"/>
    <w:uiPriority w:val="99"/>
    <w:semiHidden/>
    <w:qFormat/>
    <w:rsid w:val="00F0790F"/>
    <w:rPr>
      <w:lang w:val="en-US" w:eastAsia="en-US"/>
    </w:rPr>
  </w:style>
  <w:style w:type="character" w:customStyle="1" w:styleId="ZadevapripombeZnak">
    <w:name w:val="Zadeva pripombe Znak"/>
    <w:basedOn w:val="PripombabesediloZnak"/>
    <w:link w:val="Zadevapripombe"/>
    <w:uiPriority w:val="99"/>
    <w:semiHidden/>
    <w:qFormat/>
    <w:rsid w:val="00F0790F"/>
    <w:rPr>
      <w:b/>
      <w:bCs/>
      <w:lang w:val="en-US" w:eastAsia="en-US"/>
    </w:rPr>
  </w:style>
  <w:style w:type="paragraph" w:styleId="Naslov">
    <w:name w:val="Title"/>
    <w:basedOn w:val="Navaden"/>
    <w:next w:val="Telobesedila"/>
    <w:qFormat/>
    <w:pPr>
      <w:keepNext/>
      <w:spacing w:before="240" w:after="120"/>
    </w:pPr>
    <w:rPr>
      <w:rFonts w:ascii="Liberation Sans" w:eastAsia="Microsoft YaHei" w:hAnsi="Liberation Sans" w:cs="Arial"/>
      <w:sz w:val="28"/>
      <w:szCs w:val="28"/>
    </w:rPr>
  </w:style>
  <w:style w:type="paragraph" w:styleId="Telobesedila">
    <w:name w:val="Body Text"/>
    <w:basedOn w:val="Navaden"/>
    <w:pPr>
      <w:spacing w:after="140"/>
    </w:pPr>
  </w:style>
  <w:style w:type="paragraph" w:styleId="Seznam">
    <w:name w:val="List"/>
    <w:basedOn w:val="Telobesedila"/>
    <w:rPr>
      <w:rFonts w:cs="Arial"/>
    </w:rPr>
  </w:style>
  <w:style w:type="paragraph" w:styleId="Napis">
    <w:name w:val="caption"/>
    <w:basedOn w:val="Navaden"/>
    <w:qFormat/>
    <w:pPr>
      <w:suppressLineNumbers/>
      <w:spacing w:before="120" w:after="120"/>
    </w:pPr>
    <w:rPr>
      <w:rFonts w:cs="Arial"/>
      <w:i/>
      <w:iCs/>
      <w:sz w:val="24"/>
      <w:szCs w:val="24"/>
    </w:rPr>
  </w:style>
  <w:style w:type="paragraph" w:customStyle="1" w:styleId="Kazalo">
    <w:name w:val="Kazalo"/>
    <w:basedOn w:val="Navaden"/>
    <w:qFormat/>
    <w:pPr>
      <w:suppressLineNumbers/>
    </w:pPr>
    <w:rPr>
      <w:rFonts w:cs="Arial"/>
    </w:rPr>
  </w:style>
  <w:style w:type="paragraph" w:styleId="Besedilooblaka">
    <w:name w:val="Balloon Text"/>
    <w:basedOn w:val="Navaden"/>
    <w:link w:val="BesedilooblakaZnak"/>
    <w:uiPriority w:val="99"/>
    <w:semiHidden/>
    <w:unhideWhenUsed/>
    <w:qFormat/>
    <w:rsid w:val="00C77CAA"/>
    <w:pPr>
      <w:spacing w:after="0" w:line="240" w:lineRule="auto"/>
    </w:pPr>
    <w:rPr>
      <w:rFonts w:ascii="Tahoma" w:hAnsi="Tahoma" w:cs="Tahoma"/>
      <w:sz w:val="16"/>
      <w:szCs w:val="16"/>
    </w:rPr>
  </w:style>
  <w:style w:type="paragraph" w:customStyle="1" w:styleId="Glavainnoga">
    <w:name w:val="Glava in noga"/>
    <w:basedOn w:val="Navaden"/>
    <w:qFormat/>
  </w:style>
  <w:style w:type="paragraph" w:styleId="Glava">
    <w:name w:val="header"/>
    <w:basedOn w:val="Navaden"/>
    <w:link w:val="GlavaZnak"/>
    <w:uiPriority w:val="99"/>
    <w:unhideWhenUsed/>
    <w:rsid w:val="00DC1532"/>
    <w:pPr>
      <w:tabs>
        <w:tab w:val="center" w:pos="4680"/>
        <w:tab w:val="right" w:pos="9360"/>
      </w:tabs>
    </w:pPr>
  </w:style>
  <w:style w:type="paragraph" w:styleId="Noga">
    <w:name w:val="footer"/>
    <w:basedOn w:val="Navaden"/>
    <w:link w:val="NogaZnak"/>
    <w:uiPriority w:val="99"/>
    <w:unhideWhenUsed/>
    <w:rsid w:val="00DC1532"/>
    <w:pPr>
      <w:tabs>
        <w:tab w:val="center" w:pos="4680"/>
        <w:tab w:val="right" w:pos="9360"/>
      </w:tabs>
    </w:pPr>
  </w:style>
  <w:style w:type="paragraph" w:styleId="Odstavekseznama">
    <w:name w:val="List Paragraph"/>
    <w:basedOn w:val="Navaden"/>
    <w:uiPriority w:val="34"/>
    <w:qFormat/>
    <w:rsid w:val="0004786B"/>
    <w:pPr>
      <w:ind w:left="720"/>
      <w:contextualSpacing/>
    </w:pPr>
  </w:style>
  <w:style w:type="paragraph" w:customStyle="1" w:styleId="makrobesedilo10">
    <w:name w:val="makrobesedilo10"/>
    <w:basedOn w:val="Navaden"/>
    <w:qFormat/>
    <w:rsid w:val="00BA75A9"/>
    <w:pPr>
      <w:spacing w:after="0" w:line="240" w:lineRule="auto"/>
      <w:jc w:val="both"/>
    </w:pPr>
    <w:rPr>
      <w:rFonts w:ascii="Courier New" w:eastAsiaTheme="minorHAnsi" w:hAnsi="Courier New" w:cs="Courier New"/>
      <w:color w:val="000000"/>
      <w:sz w:val="20"/>
      <w:szCs w:val="20"/>
      <w:lang w:val="sl-SI" w:eastAsia="sl-SI"/>
    </w:rPr>
  </w:style>
  <w:style w:type="paragraph" w:styleId="Pripombabesedilo">
    <w:name w:val="annotation text"/>
    <w:basedOn w:val="Navaden"/>
    <w:link w:val="PripombabesediloZnak"/>
    <w:uiPriority w:val="99"/>
    <w:semiHidden/>
    <w:unhideWhenUsed/>
    <w:qFormat/>
    <w:rsid w:val="00F0790F"/>
    <w:pPr>
      <w:spacing w:line="240" w:lineRule="auto"/>
    </w:pPr>
    <w:rPr>
      <w:sz w:val="20"/>
      <w:szCs w:val="20"/>
    </w:rPr>
  </w:style>
  <w:style w:type="paragraph" w:styleId="Zadevapripombe">
    <w:name w:val="annotation subject"/>
    <w:basedOn w:val="Pripombabesedilo"/>
    <w:next w:val="Pripombabesedilo"/>
    <w:link w:val="ZadevapripombeZnak"/>
    <w:uiPriority w:val="99"/>
    <w:semiHidden/>
    <w:unhideWhenUsed/>
    <w:qFormat/>
    <w:rsid w:val="00F0790F"/>
    <w:rPr>
      <w:b/>
      <w:bCs/>
    </w:rPr>
  </w:style>
  <w:style w:type="table" w:styleId="Tabelamrea">
    <w:name w:val="Table Grid"/>
    <w:basedOn w:val="Navadnatabela"/>
    <w:uiPriority w:val="59"/>
    <w:rsid w:val="007859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povezava">
    <w:name w:val="Hyperlink"/>
    <w:uiPriority w:val="99"/>
    <w:unhideWhenUsed/>
    <w:rsid w:val="00332952"/>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33335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tajnistvo.direktorja@bolnisnica-go.s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C87E0EA1-825A-4974-80CF-8768CC8CD6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3398</Words>
  <Characters>19371</Characters>
  <Application>Microsoft Office Word</Application>
  <DocSecurity>0</DocSecurity>
  <Lines>161</Lines>
  <Paragraphs>45</Paragraphs>
  <ScaleCrop>false</ScaleCrop>
  <HeadingPairs>
    <vt:vector size="2" baseType="variant">
      <vt:variant>
        <vt:lpstr>Naslov</vt:lpstr>
      </vt:variant>
      <vt:variant>
        <vt:i4>1</vt:i4>
      </vt:variant>
    </vt:vector>
  </HeadingPairs>
  <TitlesOfParts>
    <vt:vector size="1" baseType="lpstr">
      <vt:lpstr/>
    </vt:vector>
  </TitlesOfParts>
  <Company>Praetor d.o.o.</Company>
  <LinksUpToDate>false</LinksUpToDate>
  <CharactersWithSpaces>22724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Praetor d.o.o.</dc:creator>
  <dc:description/>
  <cp:lastModifiedBy>uporabnik</cp:lastModifiedBy>
  <cp:revision>3</cp:revision>
  <cp:lastPrinted>2021-03-12T10:59:00Z</cp:lastPrinted>
  <dcterms:created xsi:type="dcterms:W3CDTF">2021-09-23T08:46:00Z</dcterms:created>
  <dcterms:modified xsi:type="dcterms:W3CDTF">2021-09-23T08:47:00Z</dcterms:modified>
  <dc:language>sl-SI</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Praetor d.o.o.</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MFiles_P1021n1_P0">
    <vt:lpwstr>Splošna bolnišnica dr. Franca Derganca Nova Gorica</vt:lpwstr>
  </property>
  <property fmtid="{D5CDD505-2E9C-101B-9397-08002B2CF9AE}" pid="8" name="MFiles_P1021n1_P1030">
    <vt:lpwstr>SI11427205</vt:lpwstr>
  </property>
  <property fmtid="{D5CDD505-2E9C-101B-9397-08002B2CF9AE}" pid="9" name="MFiles_P1021n1_P1031">
    <vt:lpwstr>5055695</vt:lpwstr>
  </property>
  <property fmtid="{D5CDD505-2E9C-101B-9397-08002B2CF9AE}" pid="10" name="MFiles_P1021n1_P1032">
    <vt:lpwstr>SI56 0475 0000 0756 845</vt:lpwstr>
  </property>
  <property fmtid="{D5CDD505-2E9C-101B-9397-08002B2CF9AE}" pid="11" name="MFiles_P1021n1_P1033">
    <vt:lpwstr>Ulica padlih borcev 13A</vt:lpwstr>
  </property>
  <property fmtid="{D5CDD505-2E9C-101B-9397-08002B2CF9AE}" pid="12" name="MFiles_P1021n1_P1034">
    <vt:lpwstr>prim. Nataša Fikfak, dr. med., spec. int. med. in hemat.</vt:lpwstr>
  </property>
  <property fmtid="{D5CDD505-2E9C-101B-9397-08002B2CF9AE}" pid="13" name="MFiles_P1045">
    <vt:lpwstr>220-1/2016</vt:lpwstr>
  </property>
  <property fmtid="{D5CDD505-2E9C-101B-9397-08002B2CF9AE}" pid="14" name="MFiles_PG5BC2FC14A405421BA79F5FEC63BD00E3n1_PGB3D8D77D2D654902AEB821305A1A12BC">
    <vt:lpwstr>5290 Šempeter pri Gorici</vt:lpwstr>
  </property>
  <property fmtid="{D5CDD505-2E9C-101B-9397-08002B2CF9AE}" pid="15" name="MFiles_PG5BC2FC14A405421BA79F5FEC63BD00E3n1_PGB3D8D77D2D654902AEB821305A1A12BCn1">
    <vt:lpwstr>5290 Šempeter pri Gorici</vt:lpwstr>
  </property>
  <property fmtid="{D5CDD505-2E9C-101B-9397-08002B2CF9AE}" pid="16" name="MFiles_PG5BC2FC14A405421BA79F5FEC63BD00E3n1_PGB3D8D77D2D654902AEB821305A1A12BCn1_PGA9BEAF5633E247B98ED5F6CA091D7839">
    <vt:lpwstr>Šempeter pri Gorici</vt:lpwstr>
  </property>
  <property fmtid="{D5CDD505-2E9C-101B-9397-08002B2CF9AE}" pid="17" name="ScaleCrop">
    <vt:bool>false</vt:bool>
  </property>
  <property fmtid="{D5CDD505-2E9C-101B-9397-08002B2CF9AE}" pid="18" name="ShareDoc">
    <vt:bool>false</vt:bool>
  </property>
</Properties>
</file>