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87" w:rsidRDefault="001C68A7">
      <w:pPr>
        <w:spacing w:after="0" w:line="240" w:lineRule="auto"/>
        <w:jc w:val="center"/>
        <w:rPr>
          <w:rFonts w:ascii="Tahoma" w:hAnsi="Tahoma" w:cs="Tahoma"/>
          <w:b/>
          <w:sz w:val="18"/>
          <w:szCs w:val="18"/>
          <w:lang w:val="sl-SI"/>
        </w:rPr>
      </w:pPr>
      <w:r>
        <w:rPr>
          <w:rFonts w:ascii="Tahoma" w:hAnsi="Tahoma" w:cs="Tahoma"/>
          <w:b/>
          <w:sz w:val="18"/>
          <w:szCs w:val="18"/>
          <w:lang w:val="sl-SI"/>
        </w:rPr>
        <w:t>SPECIFIKACIJE</w:t>
      </w:r>
    </w:p>
    <w:p w:rsidR="00994487" w:rsidRDefault="00994487">
      <w:pPr>
        <w:spacing w:after="0" w:line="240" w:lineRule="auto"/>
        <w:jc w:val="both"/>
        <w:rPr>
          <w:rFonts w:ascii="Tahoma" w:hAnsi="Tahoma" w:cs="Tahoma"/>
          <w:sz w:val="18"/>
          <w:szCs w:val="18"/>
          <w:lang w:val="sl-SI"/>
        </w:rPr>
      </w:pPr>
    </w:p>
    <w:tbl>
      <w:tblPr>
        <w:tblW w:w="96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8" w:type="dxa"/>
          <w:bottom w:w="108" w:type="dxa"/>
        </w:tblCellMar>
        <w:tblLook w:val="04A0" w:firstRow="1" w:lastRow="0" w:firstColumn="1" w:lastColumn="0" w:noHBand="0" w:noVBand="1"/>
      </w:tblPr>
      <w:tblGrid>
        <w:gridCol w:w="3263"/>
        <w:gridCol w:w="6431"/>
      </w:tblGrid>
      <w:tr w:rsidR="0099448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left w:w="108" w:type="dxa"/>
            </w:tcMar>
          </w:tcPr>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Naročnik</w:t>
            </w:r>
          </w:p>
        </w:tc>
        <w:tc>
          <w:tcPr>
            <w:tcW w:w="64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Splošna bolnišnica »dr. Franca Derganca« Nova Gorica</w:t>
            </w:r>
          </w:p>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Ulica padlih borcev 13A</w:t>
            </w:r>
          </w:p>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5290 Šempeter pri Gorici</w:t>
            </w:r>
          </w:p>
        </w:tc>
      </w:tr>
      <w:tr w:rsidR="0099448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left w:w="108" w:type="dxa"/>
            </w:tcMar>
          </w:tcPr>
          <w:p w:rsidR="00994487" w:rsidRDefault="001C68A7">
            <w:pPr>
              <w:spacing w:after="0" w:line="240" w:lineRule="auto"/>
              <w:rPr>
                <w:rFonts w:ascii="Tahoma" w:hAnsi="Tahoma" w:cs="Tahoma"/>
                <w:b/>
                <w:sz w:val="18"/>
                <w:szCs w:val="18"/>
                <w:lang w:val="sl-SI"/>
              </w:rPr>
            </w:pPr>
            <w:r>
              <w:rPr>
                <w:rFonts w:ascii="Tahoma" w:hAnsi="Tahoma" w:cs="Tahoma"/>
                <w:b/>
                <w:sz w:val="18"/>
                <w:szCs w:val="18"/>
                <w:lang w:val="sl-SI"/>
              </w:rPr>
              <w:t>Oznaka javnega naročila</w:t>
            </w:r>
          </w:p>
        </w:tc>
        <w:tc>
          <w:tcPr>
            <w:tcW w:w="64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994487" w:rsidRDefault="001C68A7">
            <w:pPr>
              <w:spacing w:after="0" w:line="240" w:lineRule="auto"/>
              <w:jc w:val="both"/>
              <w:rPr>
                <w:rFonts w:ascii="Tahoma" w:hAnsi="Tahoma" w:cs="Tahoma"/>
                <w:b/>
                <w:bCs/>
                <w:sz w:val="18"/>
                <w:szCs w:val="18"/>
                <w:lang w:val="sl-SI"/>
              </w:rPr>
            </w:pPr>
            <w:r>
              <w:rPr>
                <w:rFonts w:ascii="Tahoma" w:hAnsi="Tahoma" w:cs="Tahoma"/>
                <w:b/>
                <w:bCs/>
                <w:sz w:val="18"/>
                <w:szCs w:val="18"/>
                <w:lang w:val="sl-SI"/>
              </w:rPr>
              <w:t>271-4/2021</w:t>
            </w:r>
          </w:p>
        </w:tc>
      </w:tr>
      <w:tr w:rsidR="0099448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left w:w="108" w:type="dxa"/>
            </w:tcMar>
          </w:tcPr>
          <w:p w:rsidR="00994487" w:rsidRDefault="001C68A7">
            <w:pPr>
              <w:spacing w:after="0" w:line="240" w:lineRule="auto"/>
              <w:rPr>
                <w:rFonts w:ascii="Tahoma" w:hAnsi="Tahoma" w:cs="Tahoma"/>
                <w:b/>
                <w:sz w:val="18"/>
                <w:szCs w:val="18"/>
                <w:lang w:val="sl-SI"/>
              </w:rPr>
            </w:pPr>
            <w:r>
              <w:rPr>
                <w:rFonts w:ascii="Tahoma" w:hAnsi="Tahoma" w:cs="Tahoma"/>
                <w:b/>
                <w:sz w:val="18"/>
                <w:szCs w:val="18"/>
                <w:lang w:val="sl-SI"/>
              </w:rPr>
              <w:t>Predmet javnega naročila</w:t>
            </w:r>
          </w:p>
        </w:tc>
        <w:tc>
          <w:tcPr>
            <w:tcW w:w="64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rPr>
              <w:t>Vzdrževanje CT aparata (1 kos) in RTG aparata (3 kos) za obdobje 5 let</w:t>
            </w:r>
          </w:p>
        </w:tc>
      </w:tr>
    </w:tbl>
    <w:p w:rsidR="00994487" w:rsidRDefault="00994487">
      <w:pPr>
        <w:spacing w:after="0" w:line="240" w:lineRule="auto"/>
        <w:jc w:val="both"/>
        <w:rPr>
          <w:rFonts w:ascii="Tahoma" w:hAnsi="Tahoma" w:cs="Tahoma"/>
          <w:sz w:val="18"/>
          <w:szCs w:val="18"/>
          <w:lang w:val="sl-SI"/>
        </w:rPr>
      </w:pPr>
    </w:p>
    <w:p w:rsidR="00994487" w:rsidRDefault="001C68A7">
      <w:pPr>
        <w:spacing w:after="120" w:line="240" w:lineRule="auto"/>
        <w:jc w:val="both"/>
        <w:rPr>
          <w:rFonts w:ascii="Tahoma" w:hAnsi="Tahoma" w:cs="Tahoma"/>
          <w:b/>
          <w:sz w:val="18"/>
          <w:szCs w:val="18"/>
          <w:lang w:val="sl-SI"/>
        </w:rPr>
      </w:pPr>
      <w:r>
        <w:rPr>
          <w:rFonts w:ascii="Tahoma" w:hAnsi="Tahoma" w:cs="Tahoma"/>
          <w:b/>
          <w:sz w:val="18"/>
          <w:szCs w:val="18"/>
          <w:lang w:val="sl-SI"/>
        </w:rPr>
        <w:t xml:space="preserve">Bistvene zahteve </w:t>
      </w:r>
    </w:p>
    <w:p w:rsidR="00994487" w:rsidRDefault="001C68A7">
      <w:pPr>
        <w:numPr>
          <w:ilvl w:val="2"/>
          <w:numId w:val="1"/>
        </w:num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Predmet JN je vzdrževanje aparatov kot sledi:</w:t>
      </w:r>
    </w:p>
    <w:p w:rsidR="00994487" w:rsidRDefault="001C68A7">
      <w:pPr>
        <w:pStyle w:val="Odstavekseznama"/>
        <w:numPr>
          <w:ilvl w:val="0"/>
          <w:numId w:val="2"/>
        </w:numPr>
        <w:suppressAutoHyphens/>
        <w:spacing w:after="0" w:line="240" w:lineRule="auto"/>
        <w:rPr>
          <w:rFonts w:ascii="Tahoma" w:eastAsia="HG Mincho Light J" w:hAnsi="Tahoma" w:cs="Tahoma"/>
          <w:bCs/>
          <w:color w:val="000000"/>
          <w:sz w:val="18"/>
          <w:szCs w:val="18"/>
          <w:lang w:val="sl-SI" w:eastAsia="ar-SA"/>
        </w:rPr>
      </w:pPr>
      <w:r>
        <w:rPr>
          <w:rFonts w:ascii="Tahoma" w:eastAsia="HG Mincho Light J" w:hAnsi="Tahoma" w:cs="Tahoma"/>
          <w:bCs/>
          <w:color w:val="000000"/>
          <w:sz w:val="18"/>
          <w:szCs w:val="18"/>
          <w:lang w:val="sl-SI" w:eastAsia="ar-SA"/>
        </w:rPr>
        <w:t>CT aparat Philips Brilliance 64</w:t>
      </w:r>
    </w:p>
    <w:p w:rsidR="00994487" w:rsidRDefault="001C68A7">
      <w:pPr>
        <w:numPr>
          <w:ilvl w:val="0"/>
          <w:numId w:val="2"/>
        </w:numPr>
        <w:suppressAutoHyphens/>
        <w:spacing w:after="0" w:line="240" w:lineRule="auto"/>
        <w:contextualSpacing/>
        <w:rPr>
          <w:rFonts w:ascii="Tahoma" w:eastAsia="HG Mincho Light J" w:hAnsi="Tahoma" w:cs="Tahoma"/>
          <w:bCs/>
          <w:color w:val="000000"/>
          <w:sz w:val="18"/>
          <w:szCs w:val="18"/>
          <w:lang w:val="sl-SI" w:eastAsia="ar-SA"/>
        </w:rPr>
      </w:pPr>
      <w:r>
        <w:rPr>
          <w:rFonts w:ascii="Tahoma" w:eastAsia="HG Mincho Light J" w:hAnsi="Tahoma" w:cs="Tahoma"/>
          <w:bCs/>
          <w:color w:val="000000"/>
          <w:sz w:val="18"/>
          <w:szCs w:val="18"/>
          <w:lang w:val="sl-SI" w:eastAsia="ar-SA"/>
        </w:rPr>
        <w:t>RTG apara Philips BV Endura</w:t>
      </w:r>
    </w:p>
    <w:p w:rsidR="00994487" w:rsidRDefault="001C68A7">
      <w:pPr>
        <w:numPr>
          <w:ilvl w:val="0"/>
          <w:numId w:val="2"/>
        </w:numPr>
        <w:suppressAutoHyphens/>
        <w:spacing w:after="0" w:line="240" w:lineRule="auto"/>
        <w:contextualSpacing/>
        <w:rPr>
          <w:rFonts w:ascii="Tahoma" w:eastAsia="HG Mincho Light J" w:hAnsi="Tahoma" w:cs="Tahoma"/>
          <w:bCs/>
          <w:color w:val="000000"/>
          <w:sz w:val="18"/>
          <w:szCs w:val="18"/>
          <w:lang w:val="sl-SI" w:eastAsia="ar-SA"/>
        </w:rPr>
      </w:pPr>
      <w:r>
        <w:rPr>
          <w:rFonts w:ascii="Tahoma" w:eastAsia="HG Mincho Light J" w:hAnsi="Tahoma" w:cs="Tahoma"/>
          <w:bCs/>
          <w:color w:val="000000"/>
          <w:sz w:val="18"/>
          <w:szCs w:val="18"/>
          <w:lang w:val="sl-SI" w:eastAsia="ar-SA"/>
        </w:rPr>
        <w:t>RTG aparat Digital Diagnost 1</w:t>
      </w:r>
    </w:p>
    <w:p w:rsidR="00994487" w:rsidRDefault="001C68A7">
      <w:pPr>
        <w:numPr>
          <w:ilvl w:val="0"/>
          <w:numId w:val="2"/>
        </w:numPr>
        <w:suppressAutoHyphens/>
        <w:spacing w:after="0" w:line="240" w:lineRule="auto"/>
        <w:contextualSpacing/>
        <w:rPr>
          <w:rFonts w:ascii="Tahoma" w:eastAsia="HG Mincho Light J" w:hAnsi="Tahoma" w:cs="Tahoma"/>
          <w:bCs/>
          <w:color w:val="000000"/>
          <w:sz w:val="18"/>
          <w:szCs w:val="18"/>
          <w:lang w:val="sl-SI" w:eastAsia="ar-SA"/>
        </w:rPr>
      </w:pPr>
      <w:r>
        <w:rPr>
          <w:rFonts w:ascii="Tahoma" w:eastAsia="HG Mincho Light J" w:hAnsi="Tahoma" w:cs="Tahoma"/>
          <w:bCs/>
          <w:color w:val="000000"/>
          <w:sz w:val="18"/>
          <w:szCs w:val="18"/>
          <w:lang w:val="sl-SI" w:eastAsia="ar-SA"/>
        </w:rPr>
        <w:t>RTG aparat digital Diagnost 2.</w:t>
      </w:r>
    </w:p>
    <w:p w:rsidR="00994487" w:rsidRDefault="001C68A7">
      <w:pPr>
        <w:spacing w:after="120" w:line="240" w:lineRule="auto"/>
        <w:ind w:left="284"/>
        <w:rPr>
          <w:rFonts w:ascii="Tahoma" w:hAnsi="Tahoma" w:cs="Tahoma"/>
          <w:sz w:val="18"/>
          <w:szCs w:val="18"/>
          <w:lang w:val="sl-SI"/>
        </w:rPr>
      </w:pPr>
      <w:r>
        <w:rPr>
          <w:rFonts w:ascii="Tahoma" w:hAnsi="Tahoma" w:cs="Tahoma"/>
          <w:sz w:val="18"/>
          <w:szCs w:val="18"/>
          <w:lang w:val="sl-SI"/>
        </w:rPr>
        <w:t xml:space="preserve">Za aparate pod točkami a), c) in d) bo izvajalec izvajal vzdrževanje po metodi »best effort«. </w:t>
      </w:r>
    </w:p>
    <w:p w:rsidR="00994487" w:rsidRDefault="001C68A7">
      <w:pPr>
        <w:numPr>
          <w:ilvl w:val="2"/>
          <w:numId w:val="1"/>
        </w:num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Vzdrževanje poteka skladno z minimalnimi tehničnimi specifikacijami, zahtevami naročnika, razpisnimi pogoji in ponudbo izvajalca oddano v predmetnem javnem naročilu.</w:t>
      </w:r>
    </w:p>
    <w:p w:rsidR="00994487" w:rsidRDefault="001C68A7">
      <w:pPr>
        <w:numPr>
          <w:ilvl w:val="2"/>
          <w:numId w:val="1"/>
        </w:num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 xml:space="preserve">Izvajalec bo vzdrževal aparat po navodilih proizvajalca- 2x letno. </w:t>
      </w:r>
    </w:p>
    <w:p w:rsidR="00994487" w:rsidRDefault="001C68A7">
      <w:pPr>
        <w:spacing w:after="120" w:line="240" w:lineRule="auto"/>
        <w:ind w:left="284" w:hanging="284"/>
        <w:jc w:val="both"/>
      </w:pPr>
      <w:r>
        <w:rPr>
          <w:rFonts w:ascii="Tahoma" w:hAnsi="Tahoma" w:cs="Tahoma"/>
          <w:bCs/>
          <w:sz w:val="18"/>
          <w:szCs w:val="18"/>
          <w:lang w:val="sl-SI"/>
        </w:rPr>
        <w:t>4) Servisno vzdrževanje</w:t>
      </w:r>
      <w:r>
        <w:rPr>
          <w:rFonts w:ascii="Tahoma" w:hAnsi="Tahoma" w:cs="Tahoma"/>
          <w:sz w:val="18"/>
          <w:szCs w:val="18"/>
          <w:lang w:val="sl-SI"/>
        </w:rPr>
        <w:t xml:space="preserve"> predstavlja intervencije zaradi potrebnih popravil aparata in zajema prihod na lokacijo naročnika v odzivnem roku za odpravo napake, diagnostiko oz. odpravo napake in potne stroške.</w:t>
      </w:r>
    </w:p>
    <w:p w:rsidR="00994487" w:rsidRDefault="001C68A7">
      <w:p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5) Garancija rezervnih delov:</w:t>
      </w:r>
    </w:p>
    <w:p w:rsidR="00994487" w:rsidRDefault="001C68A7">
      <w:p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- 12 mesecev (x-ray tube, flat detector, in coil) za aparate pod točkami b), c), d);</w:t>
      </w:r>
    </w:p>
    <w:p w:rsidR="00994487" w:rsidRDefault="001C68A7">
      <w:p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- 12 mesecev (x-ray tube, detector) za aparat pod točko a);</w:t>
      </w:r>
    </w:p>
    <w:p w:rsidR="00994487" w:rsidRDefault="001C68A7">
      <w:p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- 90 dni za vse ostale rezervne dele.</w:t>
      </w:r>
    </w:p>
    <w:p w:rsidR="00994487" w:rsidRDefault="001C68A7">
      <w:pPr>
        <w:spacing w:after="120" w:line="240" w:lineRule="auto"/>
        <w:ind w:left="284" w:hanging="284"/>
        <w:jc w:val="both"/>
      </w:pPr>
      <w:r>
        <w:rPr>
          <w:rFonts w:ascii="Tahoma" w:hAnsi="Tahoma" w:cs="Tahoma"/>
          <w:sz w:val="18"/>
          <w:szCs w:val="18"/>
          <w:lang w:val="sl-SI"/>
        </w:rPr>
        <w:t xml:space="preserve">6)  </w:t>
      </w:r>
      <w:r>
        <w:fldChar w:fldCharType="begin">
          <w:ffData>
            <w:name w:val="Besedilo8"/>
            <w:enabled/>
            <w:calcOnExit w:val="0"/>
            <w:textInput/>
          </w:ffData>
        </w:fldChar>
      </w:r>
      <w:r>
        <w:instrText>FORMTEXT</w:instrText>
      </w:r>
      <w:r w:rsidR="005228AE">
        <w:fldChar w:fldCharType="separate"/>
      </w:r>
      <w:bookmarkStart w:id="0" w:name="Besedilo8"/>
      <w:bookmarkStart w:id="1" w:name="Besedilo81"/>
      <w:bookmarkEnd w:id="0"/>
      <w:r>
        <w:fldChar w:fldCharType="end"/>
      </w:r>
      <w:bookmarkEnd w:id="1"/>
      <w:r>
        <w:rPr>
          <w:rFonts w:ascii="Tahoma" w:hAnsi="Tahoma" w:cs="Tahoma"/>
          <w:sz w:val="18"/>
          <w:szCs w:val="18"/>
          <w:lang w:val="sl-SI"/>
        </w:rPr>
        <w:t xml:space="preserve">Ceni rednega letnega pregleda in delovnih ur  bosta fiksni za obdobje trajanja JN. Cene rezervnih delov se bodo obračunale po ceniku rezervnih delov ponudnika, ki bo veljale na dan  naročila popravila s strani naročnika. </w:t>
      </w:r>
    </w:p>
    <w:p w:rsidR="00994487" w:rsidRDefault="001C68A7">
      <w:pPr>
        <w:spacing w:after="120" w:line="240" w:lineRule="auto"/>
        <w:ind w:left="284" w:hanging="284"/>
        <w:jc w:val="both"/>
        <w:rPr>
          <w:rFonts w:ascii="Tahoma" w:hAnsi="Tahoma" w:cs="Tahoma"/>
          <w:sz w:val="18"/>
          <w:szCs w:val="18"/>
          <w:lang w:val="sl-SI"/>
        </w:rPr>
      </w:pPr>
      <w:r>
        <w:rPr>
          <w:rFonts w:ascii="Tahoma" w:hAnsi="Tahoma" w:cs="Tahoma"/>
          <w:sz w:val="18"/>
          <w:szCs w:val="18"/>
          <w:lang w:val="sl-SI"/>
        </w:rPr>
        <w:t>7) Lokacija realizacije: Na sedežu naročnika. V izjemnih primerih, ko popravilo aparata ne bi bilo možno, na sedežu naročnika, naročnik na lastne stroške poskrbi za prevoz aparata v pooblaščeni servis izvajalca in iz njega za aparat pod točko b).</w:t>
      </w:r>
    </w:p>
    <w:p w:rsidR="00994487" w:rsidRDefault="001C68A7">
      <w:pPr>
        <w:spacing w:after="120" w:line="240" w:lineRule="auto"/>
        <w:jc w:val="both"/>
        <w:rPr>
          <w:rFonts w:ascii="Tahoma" w:hAnsi="Tahoma" w:cs="Tahoma"/>
          <w:sz w:val="18"/>
          <w:szCs w:val="18"/>
          <w:lang w:val="sl-SI"/>
        </w:rPr>
      </w:pPr>
      <w:r>
        <w:rPr>
          <w:rFonts w:ascii="Tahoma" w:hAnsi="Tahoma" w:cs="Tahoma"/>
          <w:sz w:val="18"/>
          <w:szCs w:val="18"/>
          <w:lang w:val="sl-SI"/>
        </w:rPr>
        <w:t xml:space="preserve">8) Odzivni čas: za pričetek odprave napake je do </w:t>
      </w:r>
      <w:ins w:id="2" w:author="uporabnik" w:date="2021-08-03T13:06:00Z">
        <w:r w:rsidR="005228AE">
          <w:rPr>
            <w:rFonts w:ascii="Tahoma" w:hAnsi="Tahoma" w:cs="Tahoma"/>
            <w:sz w:val="18"/>
            <w:szCs w:val="18"/>
            <w:lang w:val="sl-SI"/>
          </w:rPr>
          <w:t xml:space="preserve">8 ur </w:t>
        </w:r>
      </w:ins>
      <w:del w:id="3" w:author="uporabnik" w:date="2021-08-03T13:06:00Z">
        <w:r w:rsidDel="005228AE">
          <w:rPr>
            <w:rFonts w:ascii="Tahoma" w:hAnsi="Tahoma" w:cs="Tahoma"/>
            <w:sz w:val="18"/>
            <w:szCs w:val="18"/>
            <w:lang w:val="sl-SI"/>
          </w:rPr>
          <w:delText xml:space="preserve">4 ure </w:delText>
        </w:r>
      </w:del>
      <w:r>
        <w:rPr>
          <w:rFonts w:ascii="Tahoma" w:hAnsi="Tahoma" w:cs="Tahoma"/>
          <w:sz w:val="18"/>
          <w:szCs w:val="18"/>
          <w:lang w:val="sl-SI"/>
        </w:rPr>
        <w:t xml:space="preserve">po prijavi napake. Čas za odpravo napake je </w:t>
      </w:r>
      <w:ins w:id="4" w:author="uporabnik" w:date="2021-08-03T13:06:00Z">
        <w:r w:rsidR="005228AE">
          <w:rPr>
            <w:rFonts w:ascii="Tahoma" w:hAnsi="Tahoma" w:cs="Tahoma"/>
            <w:sz w:val="18"/>
            <w:szCs w:val="18"/>
            <w:lang w:val="sl-SI"/>
          </w:rPr>
          <w:t>5 delovnih dni</w:t>
        </w:r>
      </w:ins>
      <w:bookmarkStart w:id="5" w:name="_GoBack"/>
      <w:bookmarkEnd w:id="5"/>
      <w:del w:id="6" w:author="uporabnik" w:date="2021-08-03T13:06:00Z">
        <w:r w:rsidDel="005228AE">
          <w:rPr>
            <w:rFonts w:ascii="Tahoma" w:hAnsi="Tahoma" w:cs="Tahoma"/>
            <w:sz w:val="18"/>
            <w:szCs w:val="18"/>
            <w:lang w:val="sl-SI"/>
          </w:rPr>
          <w:delText>72 ur</w:delText>
        </w:r>
      </w:del>
      <w:r>
        <w:rPr>
          <w:rFonts w:ascii="Tahoma" w:hAnsi="Tahoma" w:cs="Tahoma"/>
          <w:sz w:val="18"/>
          <w:szCs w:val="18"/>
          <w:lang w:val="sl-SI"/>
        </w:rPr>
        <w:t xml:space="preserve"> od prijave napake. Če odprava napake sloni na rezervnem delu, ki ga v tem času ni možno dobiti zaradi okoliščin, neodvisnih od ponudnika, pa 72 ur od pridobitve rezervnega dela. Čas za odpravo napak ne velja za vikende in praznike.  </w:t>
      </w:r>
    </w:p>
    <w:p w:rsidR="00994487" w:rsidRDefault="001C68A7">
      <w:pPr>
        <w:spacing w:after="120" w:line="240" w:lineRule="auto"/>
        <w:jc w:val="both"/>
        <w:rPr>
          <w:rFonts w:ascii="Tahoma" w:hAnsi="Tahoma" w:cs="Tahoma"/>
          <w:sz w:val="18"/>
          <w:szCs w:val="18"/>
          <w:lang w:val="sl-SI"/>
        </w:rPr>
      </w:pPr>
      <w:r>
        <w:rPr>
          <w:rFonts w:ascii="Tahoma" w:hAnsi="Tahoma" w:cs="Tahoma"/>
          <w:sz w:val="18"/>
          <w:szCs w:val="18"/>
          <w:lang w:val="sl-SI"/>
        </w:rPr>
        <w:t>9) Dostava potrdila principala, da je uradni zastopnik za servisiranje in dobavo originalnih rezervnih delov za zgoraj navedene aparate v Sloveniji.</w:t>
      </w:r>
    </w:p>
    <w:p w:rsidR="00994487" w:rsidRDefault="001C68A7">
      <w:pPr>
        <w:spacing w:after="120" w:line="240" w:lineRule="auto"/>
        <w:jc w:val="both"/>
        <w:rPr>
          <w:rFonts w:ascii="Tahoma" w:hAnsi="Tahoma" w:cs="Tahoma"/>
          <w:sz w:val="18"/>
          <w:szCs w:val="18"/>
          <w:lang w:val="sl-SI"/>
        </w:rPr>
      </w:pPr>
      <w:r>
        <w:rPr>
          <w:rFonts w:ascii="Tahoma" w:hAnsi="Tahoma" w:cs="Tahoma"/>
          <w:sz w:val="18"/>
          <w:szCs w:val="18"/>
          <w:lang w:val="sl-SI"/>
        </w:rPr>
        <w:t>Ponudnik s podpisom obrazca Specifikacije zagotavlja, da izpolnjuje vse bistvene zahteve naročnika in da lahko naročnik v primeru, če bi nastale razmere, ki bi lahko bistvene vplivale na predmet pogodbe, pogodbo razveže.</w:t>
      </w:r>
    </w:p>
    <w:p w:rsidR="00994487" w:rsidRDefault="001C68A7">
      <w:pPr>
        <w:spacing w:after="0" w:line="240" w:lineRule="auto"/>
        <w:jc w:val="both"/>
        <w:rPr>
          <w:rFonts w:ascii="Tahoma" w:hAnsi="Tahoma" w:cs="Tahoma"/>
          <w:sz w:val="18"/>
          <w:szCs w:val="18"/>
          <w:lang w:val="sl-SI"/>
        </w:rPr>
      </w:pPr>
      <w:r>
        <w:rPr>
          <w:rFonts w:ascii="Tahoma" w:hAnsi="Tahoma" w:cs="Tahoma"/>
          <w:sz w:val="18"/>
          <w:szCs w:val="18"/>
          <w:lang w:val="sl-SI"/>
        </w:rPr>
        <w:t>Spodaj podpisani pooblaščeni predstavnik ponudnika izjavljam, da ponujeno blago/vse storitve v celoti ustreza/jo zgoraj navedenim opisom.</w:t>
      </w:r>
    </w:p>
    <w:tbl>
      <w:tblPr>
        <w:tblpPr w:leftFromText="180" w:rightFromText="180" w:vertAnchor="text" w:horzAnchor="margin" w:tblpY="266"/>
        <w:tblW w:w="9532" w:type="dxa"/>
        <w:tblInd w:w="10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left w:w="103" w:type="dxa"/>
        </w:tblCellMar>
        <w:tblLook w:val="01E0" w:firstRow="1" w:lastRow="1" w:firstColumn="1" w:lastColumn="1" w:noHBand="0" w:noVBand="0"/>
      </w:tblPr>
      <w:tblGrid>
        <w:gridCol w:w="3594"/>
        <w:gridCol w:w="3060"/>
        <w:gridCol w:w="2878"/>
      </w:tblGrid>
      <w:tr w:rsidR="00994487">
        <w:tc>
          <w:tcPr>
            <w:tcW w:w="9532" w:type="dxa"/>
            <w:gridSpan w:val="3"/>
            <w:tcBorders>
              <w:top w:val="single" w:sz="4" w:space="0" w:color="669999"/>
              <w:left w:val="single" w:sz="4" w:space="0" w:color="669999"/>
              <w:bottom w:val="single" w:sz="4" w:space="0" w:color="669999"/>
              <w:right w:val="single" w:sz="4" w:space="0" w:color="669999"/>
            </w:tcBorders>
            <w:shd w:val="clear" w:color="auto" w:fill="FFFFFF"/>
            <w:tcMar>
              <w:left w:w="103" w:type="dxa"/>
            </w:tcMar>
          </w:tcPr>
          <w:p w:rsidR="00994487" w:rsidRDefault="001C68A7">
            <w:pPr>
              <w:spacing w:after="0" w:line="240" w:lineRule="auto"/>
              <w:jc w:val="both"/>
            </w:pPr>
            <w:r>
              <w:rPr>
                <w:rFonts w:ascii="Tahoma" w:hAnsi="Tahoma" w:cs="Tahoma"/>
                <w:sz w:val="18"/>
                <w:szCs w:val="18"/>
                <w:lang w:val="sl-SI"/>
              </w:rPr>
              <w:t xml:space="preserve">V/na </w:t>
            </w:r>
            <w:r>
              <w:fldChar w:fldCharType="begin">
                <w:ffData>
                  <w:name w:val="Besedilo6"/>
                  <w:enabled/>
                  <w:calcOnExit w:val="0"/>
                  <w:textInput/>
                </w:ffData>
              </w:fldChar>
            </w:r>
            <w:r>
              <w:instrText>FORMTEXT</w:instrText>
            </w:r>
            <w:r>
              <w:fldChar w:fldCharType="separate"/>
            </w:r>
            <w:bookmarkStart w:id="7" w:name="Besedilo6"/>
            <w:bookmarkEnd w:id="7"/>
            <w:r>
              <w:rPr>
                <w:rFonts w:ascii="Tahoma" w:hAnsi="Tahoma" w:cs="Tahoma"/>
                <w:sz w:val="18"/>
                <w:szCs w:val="18"/>
                <w:lang w:val="sl-SI"/>
              </w:rPr>
              <w:t>     </w:t>
            </w:r>
            <w:r>
              <w:fldChar w:fldCharType="end"/>
            </w:r>
            <w:r>
              <w:rPr>
                <w:rFonts w:ascii="Tahoma" w:hAnsi="Tahoma" w:cs="Tahoma"/>
                <w:sz w:val="18"/>
                <w:szCs w:val="18"/>
                <w:lang w:val="sl-SI"/>
              </w:rPr>
              <w:t xml:space="preserve">, dne </w:t>
            </w:r>
            <w:r>
              <w:fldChar w:fldCharType="begin">
                <w:ffData>
                  <w:name w:val="Besedilo7"/>
                  <w:enabled/>
                  <w:calcOnExit w:val="0"/>
                  <w:textInput/>
                </w:ffData>
              </w:fldChar>
            </w:r>
            <w:r>
              <w:instrText>FORMTEXT</w:instrText>
            </w:r>
            <w:r>
              <w:fldChar w:fldCharType="separate"/>
            </w:r>
            <w:bookmarkStart w:id="8" w:name="Besedilo7"/>
            <w:bookmarkEnd w:id="8"/>
            <w:r>
              <w:rPr>
                <w:rFonts w:ascii="Tahoma" w:hAnsi="Tahoma" w:cs="Tahoma"/>
                <w:sz w:val="18"/>
                <w:szCs w:val="18"/>
                <w:lang w:val="sl-SI"/>
              </w:rPr>
              <w:t>     </w:t>
            </w:r>
            <w:r>
              <w:fldChar w:fldCharType="end"/>
            </w:r>
          </w:p>
        </w:tc>
      </w:tr>
      <w:tr w:rsidR="00994487">
        <w:tc>
          <w:tcPr>
            <w:tcW w:w="3594" w:type="dxa"/>
            <w:tcBorders>
              <w:top w:val="single" w:sz="4" w:space="0" w:color="669999"/>
              <w:left w:val="single" w:sz="4" w:space="0" w:color="669999"/>
              <w:bottom w:val="single" w:sz="4" w:space="0" w:color="669999"/>
              <w:right w:val="single" w:sz="4" w:space="0" w:color="669999"/>
            </w:tcBorders>
            <w:shd w:val="clear" w:color="auto" w:fill="FFFFFF"/>
            <w:tcMar>
              <w:left w:w="103" w:type="dxa"/>
            </w:tcMar>
          </w:tcPr>
          <w:p w:rsidR="00994487" w:rsidRDefault="00994487">
            <w:pPr>
              <w:spacing w:after="0" w:line="240" w:lineRule="auto"/>
              <w:jc w:val="both"/>
              <w:rPr>
                <w:rFonts w:ascii="Tahoma" w:hAnsi="Tahoma" w:cs="Tahoma"/>
                <w:b/>
                <w:sz w:val="18"/>
                <w:szCs w:val="18"/>
                <w:lang w:val="sl-SI"/>
              </w:rPr>
            </w:pPr>
          </w:p>
        </w:tc>
        <w:tc>
          <w:tcPr>
            <w:tcW w:w="3060" w:type="dxa"/>
            <w:tcBorders>
              <w:top w:val="single" w:sz="4" w:space="0" w:color="669999"/>
              <w:left w:val="single" w:sz="4" w:space="0" w:color="669999"/>
              <w:bottom w:val="single" w:sz="4" w:space="0" w:color="669999"/>
              <w:right w:val="single" w:sz="4" w:space="0" w:color="669999"/>
            </w:tcBorders>
            <w:shd w:val="clear" w:color="auto" w:fill="FFFFFF"/>
            <w:tcMar>
              <w:left w:w="103" w:type="dxa"/>
            </w:tcMar>
          </w:tcPr>
          <w:p w:rsidR="00994487" w:rsidRDefault="00994487">
            <w:pPr>
              <w:spacing w:after="0" w:line="240" w:lineRule="auto"/>
              <w:jc w:val="both"/>
              <w:rPr>
                <w:rFonts w:ascii="Tahoma" w:hAnsi="Tahoma" w:cs="Tahoma"/>
                <w:b/>
                <w:sz w:val="18"/>
                <w:szCs w:val="18"/>
                <w:lang w:val="sl-SI"/>
              </w:rPr>
            </w:pPr>
          </w:p>
        </w:tc>
        <w:tc>
          <w:tcPr>
            <w:tcW w:w="2878" w:type="dxa"/>
            <w:tcBorders>
              <w:top w:val="single" w:sz="4" w:space="0" w:color="669999"/>
              <w:left w:val="single" w:sz="4" w:space="0" w:color="669999"/>
              <w:bottom w:val="single" w:sz="4" w:space="0" w:color="669999"/>
              <w:right w:val="single" w:sz="4" w:space="0" w:color="669999"/>
            </w:tcBorders>
            <w:shd w:val="clear" w:color="auto" w:fill="FFFFFF"/>
            <w:tcMar>
              <w:left w:w="103" w:type="dxa"/>
            </w:tcMar>
          </w:tcPr>
          <w:p w:rsidR="00994487" w:rsidRDefault="00994487">
            <w:pPr>
              <w:spacing w:after="0" w:line="240" w:lineRule="auto"/>
              <w:jc w:val="both"/>
              <w:rPr>
                <w:rFonts w:ascii="Tahoma" w:hAnsi="Tahoma" w:cs="Tahoma"/>
                <w:b/>
                <w:sz w:val="18"/>
                <w:szCs w:val="18"/>
                <w:lang w:val="sl-SI"/>
              </w:rPr>
            </w:pPr>
          </w:p>
        </w:tc>
      </w:tr>
      <w:tr w:rsidR="00994487">
        <w:tc>
          <w:tcPr>
            <w:tcW w:w="3594" w:type="dxa"/>
            <w:tcBorders>
              <w:top w:val="single" w:sz="4" w:space="0" w:color="669999"/>
              <w:left w:val="single" w:sz="4" w:space="0" w:color="669999"/>
              <w:bottom w:val="single" w:sz="4" w:space="0" w:color="669999"/>
              <w:right w:val="single" w:sz="4" w:space="0" w:color="669999"/>
            </w:tcBorders>
            <w:shd w:val="clear" w:color="auto" w:fill="99CC00"/>
            <w:tcMar>
              <w:left w:w="103" w:type="dxa"/>
            </w:tcMar>
          </w:tcPr>
          <w:p w:rsidR="00994487" w:rsidRDefault="001C68A7">
            <w:pPr>
              <w:keepLines/>
              <w:widowControl w:val="0"/>
              <w:spacing w:after="0" w:line="240" w:lineRule="auto"/>
              <w:rPr>
                <w:rFonts w:ascii="Tahoma" w:hAnsi="Tahoma" w:cs="Tahoma"/>
                <w:b/>
                <w:sz w:val="18"/>
                <w:szCs w:val="18"/>
                <w:lang w:val="sl-SI"/>
              </w:rPr>
            </w:pPr>
            <w:r>
              <w:rPr>
                <w:rFonts w:ascii="Tahoma" w:hAnsi="Tahoma" w:cs="Tahoma"/>
                <w:b/>
                <w:sz w:val="18"/>
                <w:szCs w:val="18"/>
                <w:lang w:val="sl-SI"/>
              </w:rPr>
              <w:t>Zastopnik/prokurist (ime in priimek)</w:t>
            </w:r>
          </w:p>
          <w:p w:rsidR="00994487" w:rsidRDefault="00994487">
            <w:pPr>
              <w:spacing w:after="0" w:line="240" w:lineRule="auto"/>
              <w:jc w:val="both"/>
              <w:rPr>
                <w:rFonts w:ascii="Tahoma" w:hAnsi="Tahoma" w:cs="Tahoma"/>
                <w:b/>
                <w:sz w:val="18"/>
                <w:szCs w:val="18"/>
                <w:lang w:val="sl-SI"/>
              </w:rPr>
            </w:pPr>
          </w:p>
        </w:tc>
        <w:tc>
          <w:tcPr>
            <w:tcW w:w="3060" w:type="dxa"/>
            <w:tcBorders>
              <w:top w:val="single" w:sz="4" w:space="0" w:color="669999"/>
              <w:left w:val="single" w:sz="4" w:space="0" w:color="669999"/>
              <w:bottom w:val="single" w:sz="4" w:space="0" w:color="669999"/>
              <w:right w:val="single" w:sz="4" w:space="0" w:color="669999"/>
            </w:tcBorders>
            <w:shd w:val="clear" w:color="auto" w:fill="99CC00"/>
            <w:tcMar>
              <w:left w:w="103" w:type="dxa"/>
            </w:tcMar>
          </w:tcPr>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Podpis</w:t>
            </w:r>
          </w:p>
        </w:tc>
        <w:tc>
          <w:tcPr>
            <w:tcW w:w="2878" w:type="dxa"/>
            <w:tcBorders>
              <w:top w:val="single" w:sz="4" w:space="0" w:color="669999"/>
              <w:left w:val="single" w:sz="4" w:space="0" w:color="669999"/>
              <w:bottom w:val="single" w:sz="4" w:space="0" w:color="669999"/>
              <w:right w:val="single" w:sz="4" w:space="0" w:color="669999"/>
            </w:tcBorders>
            <w:shd w:val="clear" w:color="auto" w:fill="99CC00"/>
            <w:tcMar>
              <w:left w:w="103" w:type="dxa"/>
            </w:tcMar>
          </w:tcPr>
          <w:p w:rsidR="00994487" w:rsidRDefault="001C68A7">
            <w:pPr>
              <w:spacing w:after="0" w:line="240" w:lineRule="auto"/>
              <w:jc w:val="both"/>
              <w:rPr>
                <w:rFonts w:ascii="Tahoma" w:hAnsi="Tahoma" w:cs="Tahoma"/>
                <w:b/>
                <w:sz w:val="18"/>
                <w:szCs w:val="18"/>
                <w:lang w:val="sl-SI"/>
              </w:rPr>
            </w:pPr>
            <w:r>
              <w:rPr>
                <w:rFonts w:ascii="Tahoma" w:hAnsi="Tahoma" w:cs="Tahoma"/>
                <w:b/>
                <w:sz w:val="18"/>
                <w:szCs w:val="18"/>
                <w:lang w:val="sl-SI"/>
              </w:rPr>
              <w:t>Žig</w:t>
            </w:r>
          </w:p>
        </w:tc>
      </w:tr>
      <w:tr w:rsidR="00994487">
        <w:trPr>
          <w:trHeight w:val="502"/>
        </w:trPr>
        <w:tc>
          <w:tcPr>
            <w:tcW w:w="3594" w:type="dxa"/>
            <w:tcBorders>
              <w:top w:val="single" w:sz="4" w:space="0" w:color="669999"/>
              <w:left w:val="single" w:sz="4" w:space="0" w:color="669999"/>
              <w:bottom w:val="single" w:sz="4" w:space="0" w:color="669999"/>
              <w:right w:val="single" w:sz="4" w:space="0" w:color="669999"/>
            </w:tcBorders>
            <w:shd w:val="clear" w:color="auto" w:fill="auto"/>
            <w:tcMar>
              <w:left w:w="103" w:type="dxa"/>
            </w:tcMar>
          </w:tcPr>
          <w:p w:rsidR="00994487" w:rsidRDefault="00994487">
            <w:pPr>
              <w:spacing w:after="0" w:line="240" w:lineRule="auto"/>
              <w:jc w:val="both"/>
              <w:rPr>
                <w:rFonts w:ascii="Tahoma" w:hAnsi="Tahoma" w:cs="Tahoma"/>
                <w:b/>
                <w:sz w:val="18"/>
                <w:szCs w:val="18"/>
                <w:lang w:val="sl-SI"/>
              </w:rPr>
            </w:pPr>
          </w:p>
          <w:p w:rsidR="00994487" w:rsidRDefault="001C68A7">
            <w:pPr>
              <w:spacing w:after="0" w:line="240" w:lineRule="auto"/>
              <w:jc w:val="both"/>
            </w:pPr>
            <w:r>
              <w:fldChar w:fldCharType="begin">
                <w:ffData>
                  <w:name w:val="Text13"/>
                  <w:enabled/>
                  <w:calcOnExit w:val="0"/>
                  <w:textInput/>
                </w:ffData>
              </w:fldChar>
            </w:r>
            <w:r>
              <w:instrText>FORMTEXT</w:instrText>
            </w:r>
            <w:r>
              <w:fldChar w:fldCharType="separate"/>
            </w:r>
            <w:bookmarkStart w:id="9" w:name="Text13"/>
            <w:bookmarkEnd w:id="9"/>
            <w:r>
              <w:rPr>
                <w:rFonts w:ascii="Tahoma" w:hAnsi="Tahoma" w:cs="Tahoma"/>
                <w:b/>
                <w:sz w:val="18"/>
                <w:szCs w:val="18"/>
                <w:lang w:val="sl-SI"/>
              </w:rPr>
              <w:t>     </w:t>
            </w:r>
            <w:r>
              <w:fldChar w:fldCharType="end"/>
            </w:r>
          </w:p>
        </w:tc>
        <w:tc>
          <w:tcPr>
            <w:tcW w:w="3060" w:type="dxa"/>
            <w:tcBorders>
              <w:top w:val="single" w:sz="4" w:space="0" w:color="669999"/>
              <w:left w:val="single" w:sz="4" w:space="0" w:color="669999"/>
              <w:bottom w:val="single" w:sz="4" w:space="0" w:color="669999"/>
              <w:right w:val="single" w:sz="4" w:space="0" w:color="669999"/>
            </w:tcBorders>
            <w:shd w:val="clear" w:color="auto" w:fill="auto"/>
            <w:tcMar>
              <w:left w:w="103" w:type="dxa"/>
            </w:tcMar>
          </w:tcPr>
          <w:p w:rsidR="00994487" w:rsidRDefault="00994487">
            <w:pPr>
              <w:spacing w:after="0" w:line="240" w:lineRule="auto"/>
              <w:jc w:val="both"/>
              <w:rPr>
                <w:rFonts w:ascii="Tahoma" w:hAnsi="Tahoma" w:cs="Tahoma"/>
                <w:b/>
                <w:sz w:val="18"/>
                <w:szCs w:val="18"/>
                <w:lang w:val="sl-SI"/>
              </w:rPr>
            </w:pPr>
          </w:p>
        </w:tc>
        <w:tc>
          <w:tcPr>
            <w:tcW w:w="2878" w:type="dxa"/>
            <w:tcBorders>
              <w:top w:val="single" w:sz="4" w:space="0" w:color="669999"/>
              <w:left w:val="single" w:sz="4" w:space="0" w:color="669999"/>
              <w:bottom w:val="single" w:sz="4" w:space="0" w:color="669999"/>
              <w:right w:val="single" w:sz="4" w:space="0" w:color="669999"/>
            </w:tcBorders>
            <w:shd w:val="clear" w:color="auto" w:fill="auto"/>
            <w:tcMar>
              <w:left w:w="103" w:type="dxa"/>
            </w:tcMar>
          </w:tcPr>
          <w:p w:rsidR="00994487" w:rsidRDefault="00994487">
            <w:pPr>
              <w:spacing w:after="0" w:line="240" w:lineRule="auto"/>
              <w:jc w:val="both"/>
              <w:rPr>
                <w:rFonts w:ascii="Tahoma" w:hAnsi="Tahoma" w:cs="Tahoma"/>
                <w:b/>
                <w:sz w:val="18"/>
                <w:szCs w:val="18"/>
                <w:lang w:val="sl-SI"/>
              </w:rPr>
            </w:pPr>
          </w:p>
          <w:p w:rsidR="00994487" w:rsidRDefault="00994487">
            <w:pPr>
              <w:spacing w:after="0" w:line="240" w:lineRule="auto"/>
              <w:jc w:val="both"/>
              <w:rPr>
                <w:rFonts w:ascii="Tahoma" w:hAnsi="Tahoma" w:cs="Tahoma"/>
                <w:b/>
                <w:sz w:val="18"/>
                <w:szCs w:val="18"/>
                <w:lang w:val="sl-SI"/>
              </w:rPr>
            </w:pPr>
            <w:bookmarkStart w:id="10" w:name="_Hlk515438856"/>
            <w:bookmarkEnd w:id="10"/>
          </w:p>
        </w:tc>
      </w:tr>
    </w:tbl>
    <w:p w:rsidR="00994487" w:rsidRDefault="00994487"/>
    <w:sectPr w:rsidR="00994487">
      <w:footerReference w:type="default" r:id="rId9"/>
      <w:pgSz w:w="11906" w:h="16838"/>
      <w:pgMar w:top="1418" w:right="1134" w:bottom="1418" w:left="1134" w:header="0"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5F" w:rsidRDefault="001C68A7">
      <w:pPr>
        <w:spacing w:after="0" w:line="240" w:lineRule="auto"/>
      </w:pPr>
      <w:r>
        <w:separator/>
      </w:r>
    </w:p>
  </w:endnote>
  <w:endnote w:type="continuationSeparator" w:id="0">
    <w:p w:rsidR="00FF1C5F" w:rsidRDefault="001C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1452"/>
      <w:docPartObj>
        <w:docPartGallery w:val="Page Numbers (Top of Page)"/>
        <w:docPartUnique/>
      </w:docPartObj>
    </w:sdtPr>
    <w:sdtEndPr/>
    <w:sdtContent>
      <w:p w:rsidR="00994487" w:rsidRDefault="001C68A7">
        <w:pPr>
          <w:pStyle w:val="Noga"/>
          <w:jc w:val="right"/>
        </w:pPr>
        <w:r>
          <w:rPr>
            <w:rFonts w:ascii="Tahoma" w:hAnsi="Tahoma" w:cs="Tahoma"/>
            <w:sz w:val="16"/>
            <w:szCs w:val="16"/>
            <w:lang w:val="sl-SI"/>
          </w:rPr>
          <w:t xml:space="preserve">Stran </w:t>
        </w:r>
        <w:r>
          <w:rPr>
            <w:rFonts w:ascii="Tahoma" w:hAnsi="Tahoma" w:cs="Tahoma"/>
            <w:sz w:val="16"/>
            <w:szCs w:val="16"/>
            <w:lang w:val="sl-SI"/>
          </w:rPr>
          <w:fldChar w:fldCharType="begin"/>
        </w:r>
        <w:r>
          <w:instrText>PAGE</w:instrText>
        </w:r>
        <w:r>
          <w:fldChar w:fldCharType="separate"/>
        </w:r>
        <w:r w:rsidR="005228AE">
          <w:rPr>
            <w:noProof/>
          </w:rPr>
          <w:t>1</w:t>
        </w:r>
        <w:r>
          <w:fldChar w:fldCharType="end"/>
        </w:r>
        <w:r>
          <w:rPr>
            <w:rFonts w:ascii="Tahoma" w:hAnsi="Tahoma" w:cs="Tahoma"/>
            <w:sz w:val="16"/>
            <w:szCs w:val="16"/>
            <w:lang w:val="sl-SI"/>
          </w:rPr>
          <w:t xml:space="preserve"> od </w:t>
        </w:r>
        <w:r>
          <w:rPr>
            <w:rFonts w:ascii="Tahoma" w:hAnsi="Tahoma" w:cs="Tahoma"/>
            <w:sz w:val="16"/>
            <w:szCs w:val="16"/>
            <w:lang w:val="sl-SI"/>
          </w:rPr>
          <w:fldChar w:fldCharType="begin"/>
        </w:r>
        <w:r>
          <w:instrText>NUMPAGES</w:instrText>
        </w:r>
        <w:r>
          <w:fldChar w:fldCharType="separate"/>
        </w:r>
        <w:r w:rsidR="005228AE">
          <w:rPr>
            <w:noProof/>
          </w:rPr>
          <w:t>1</w:t>
        </w:r>
        <w:r>
          <w:fldChar w:fldCharType="end"/>
        </w:r>
      </w:p>
    </w:sdtContent>
  </w:sdt>
  <w:p w:rsidR="00994487" w:rsidRDefault="0099448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5F" w:rsidRDefault="001C68A7">
      <w:pPr>
        <w:spacing w:after="0" w:line="240" w:lineRule="auto"/>
      </w:pPr>
      <w:r>
        <w:separator/>
      </w:r>
    </w:p>
  </w:footnote>
  <w:footnote w:type="continuationSeparator" w:id="0">
    <w:p w:rsidR="00FF1C5F" w:rsidRDefault="001C6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3810"/>
    <w:multiLevelType w:val="multilevel"/>
    <w:tmpl w:val="156C1F4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031379B"/>
    <w:multiLevelType w:val="multilevel"/>
    <w:tmpl w:val="03AEA3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9AD3928"/>
    <w:multiLevelType w:val="multilevel"/>
    <w:tmpl w:val="E4C890AA"/>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641" w:hanging="357"/>
      </w:p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7"/>
    <w:rsid w:val="001C68A7"/>
    <w:rsid w:val="005228AE"/>
    <w:rsid w:val="00994487"/>
    <w:rsid w:val="00D72D47"/>
    <w:rsid w:val="00FF1C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540116"/>
    <w:rPr>
      <w:sz w:val="22"/>
      <w:szCs w:val="22"/>
    </w:rPr>
  </w:style>
  <w:style w:type="character" w:customStyle="1" w:styleId="NogaZnak">
    <w:name w:val="Noga Znak"/>
    <w:link w:val="Noga"/>
    <w:uiPriority w:val="99"/>
    <w:qFormat/>
    <w:rsid w:val="00540116"/>
    <w:rPr>
      <w:sz w:val="22"/>
      <w:szCs w:val="22"/>
    </w:rPr>
  </w:style>
  <w:style w:type="character" w:customStyle="1" w:styleId="BesedilooblakaZnak">
    <w:name w:val="Besedilo oblačka Znak"/>
    <w:link w:val="Besedilooblaka"/>
    <w:uiPriority w:val="99"/>
    <w:semiHidden/>
    <w:qFormat/>
    <w:rsid w:val="00D64F06"/>
    <w:rPr>
      <w:rFonts w:ascii="Segoe UI" w:hAnsi="Segoe UI" w:cs="Segoe UI"/>
      <w:sz w:val="18"/>
      <w:szCs w:val="18"/>
      <w:lang w:val="en-US" w:eastAsia="en-US"/>
    </w:rPr>
  </w:style>
  <w:style w:type="character" w:styleId="Pripombasklic">
    <w:name w:val="annotation reference"/>
    <w:basedOn w:val="Privzetapisavaodstavka"/>
    <w:uiPriority w:val="99"/>
    <w:semiHidden/>
    <w:unhideWhenUsed/>
    <w:qFormat/>
    <w:rsid w:val="004E3C4E"/>
    <w:rPr>
      <w:sz w:val="16"/>
      <w:szCs w:val="16"/>
    </w:rPr>
  </w:style>
  <w:style w:type="character" w:customStyle="1" w:styleId="PripombabesediloZnak">
    <w:name w:val="Pripomba – besedilo Znak"/>
    <w:basedOn w:val="Privzetapisavaodstavka"/>
    <w:link w:val="Pripombabesedilo"/>
    <w:uiPriority w:val="99"/>
    <w:semiHidden/>
    <w:qFormat/>
    <w:rsid w:val="004E3C4E"/>
    <w:rPr>
      <w:lang w:val="en-US" w:eastAsia="en-US"/>
    </w:rPr>
  </w:style>
  <w:style w:type="character" w:customStyle="1" w:styleId="ZadevapripombeZnak">
    <w:name w:val="Zadeva pripombe Znak"/>
    <w:basedOn w:val="PripombabesediloZnak"/>
    <w:link w:val="Zadevapripombe"/>
    <w:uiPriority w:val="99"/>
    <w:semiHidden/>
    <w:qFormat/>
    <w:rsid w:val="004E3C4E"/>
    <w:rPr>
      <w:b/>
      <w:bCs/>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i/>
      <w:sz w:val="20"/>
    </w:rPr>
  </w:style>
  <w:style w:type="character" w:customStyle="1" w:styleId="ListLabel6">
    <w:name w:val="ListLabel 6"/>
    <w:qFormat/>
    <w:rPr>
      <w:rFonts w:eastAsia="HG Mincho Light J" w:cs="Tahom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styleId="Naslov">
    <w:name w:val="Title"/>
    <w:basedOn w:val="Navaden"/>
    <w:next w:val="Telobesedila"/>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FreeSans"/>
    </w:rPr>
  </w:style>
  <w:style w:type="paragraph" w:styleId="Glava">
    <w:name w:val="header"/>
    <w:basedOn w:val="Navaden"/>
    <w:link w:val="GlavaZnak"/>
    <w:uiPriority w:val="99"/>
    <w:unhideWhenUsed/>
    <w:rsid w:val="00540116"/>
    <w:pPr>
      <w:tabs>
        <w:tab w:val="center" w:pos="4680"/>
        <w:tab w:val="right" w:pos="9360"/>
      </w:tabs>
    </w:pPr>
  </w:style>
  <w:style w:type="paragraph" w:styleId="Noga">
    <w:name w:val="footer"/>
    <w:basedOn w:val="Navaden"/>
    <w:link w:val="NogaZnak"/>
    <w:uiPriority w:val="99"/>
    <w:unhideWhenUsed/>
    <w:rsid w:val="00540116"/>
    <w:pPr>
      <w:tabs>
        <w:tab w:val="center" w:pos="4680"/>
        <w:tab w:val="right" w:pos="9360"/>
      </w:tabs>
    </w:pPr>
  </w:style>
  <w:style w:type="paragraph" w:styleId="Besedilooblaka">
    <w:name w:val="Balloon Text"/>
    <w:basedOn w:val="Navaden"/>
    <w:link w:val="BesedilooblakaZnak"/>
    <w:uiPriority w:val="99"/>
    <w:semiHidden/>
    <w:unhideWhenUsed/>
    <w:qFormat/>
    <w:rsid w:val="00D64F06"/>
    <w:pPr>
      <w:spacing w:after="0" w:line="240" w:lineRule="auto"/>
    </w:pPr>
    <w:rPr>
      <w:rFonts w:ascii="Segoe UI" w:hAnsi="Segoe UI" w:cs="Segoe UI"/>
      <w:sz w:val="18"/>
      <w:szCs w:val="18"/>
    </w:rPr>
  </w:style>
  <w:style w:type="paragraph" w:styleId="Odstavekseznama">
    <w:name w:val="List Paragraph"/>
    <w:basedOn w:val="Navaden"/>
    <w:uiPriority w:val="34"/>
    <w:qFormat/>
    <w:rsid w:val="00AE7853"/>
    <w:pPr>
      <w:ind w:left="720"/>
      <w:contextualSpacing/>
    </w:pPr>
  </w:style>
  <w:style w:type="paragraph" w:styleId="Pripombabesedilo">
    <w:name w:val="annotation text"/>
    <w:basedOn w:val="Navaden"/>
    <w:link w:val="PripombabesediloZnak"/>
    <w:uiPriority w:val="99"/>
    <w:semiHidden/>
    <w:unhideWhenUsed/>
    <w:qFormat/>
    <w:rsid w:val="004E3C4E"/>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4E3C4E"/>
    <w:rPr>
      <w:b/>
      <w:bCs/>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540116"/>
    <w:rPr>
      <w:sz w:val="22"/>
      <w:szCs w:val="22"/>
    </w:rPr>
  </w:style>
  <w:style w:type="character" w:customStyle="1" w:styleId="NogaZnak">
    <w:name w:val="Noga Znak"/>
    <w:link w:val="Noga"/>
    <w:uiPriority w:val="99"/>
    <w:qFormat/>
    <w:rsid w:val="00540116"/>
    <w:rPr>
      <w:sz w:val="22"/>
      <w:szCs w:val="22"/>
    </w:rPr>
  </w:style>
  <w:style w:type="character" w:customStyle="1" w:styleId="BesedilooblakaZnak">
    <w:name w:val="Besedilo oblačka Znak"/>
    <w:link w:val="Besedilooblaka"/>
    <w:uiPriority w:val="99"/>
    <w:semiHidden/>
    <w:qFormat/>
    <w:rsid w:val="00D64F06"/>
    <w:rPr>
      <w:rFonts w:ascii="Segoe UI" w:hAnsi="Segoe UI" w:cs="Segoe UI"/>
      <w:sz w:val="18"/>
      <w:szCs w:val="18"/>
      <w:lang w:val="en-US" w:eastAsia="en-US"/>
    </w:rPr>
  </w:style>
  <w:style w:type="character" w:styleId="Pripombasklic">
    <w:name w:val="annotation reference"/>
    <w:basedOn w:val="Privzetapisavaodstavka"/>
    <w:uiPriority w:val="99"/>
    <w:semiHidden/>
    <w:unhideWhenUsed/>
    <w:qFormat/>
    <w:rsid w:val="004E3C4E"/>
    <w:rPr>
      <w:sz w:val="16"/>
      <w:szCs w:val="16"/>
    </w:rPr>
  </w:style>
  <w:style w:type="character" w:customStyle="1" w:styleId="PripombabesediloZnak">
    <w:name w:val="Pripomba – besedilo Znak"/>
    <w:basedOn w:val="Privzetapisavaodstavka"/>
    <w:link w:val="Pripombabesedilo"/>
    <w:uiPriority w:val="99"/>
    <w:semiHidden/>
    <w:qFormat/>
    <w:rsid w:val="004E3C4E"/>
    <w:rPr>
      <w:lang w:val="en-US" w:eastAsia="en-US"/>
    </w:rPr>
  </w:style>
  <w:style w:type="character" w:customStyle="1" w:styleId="ZadevapripombeZnak">
    <w:name w:val="Zadeva pripombe Znak"/>
    <w:basedOn w:val="PripombabesediloZnak"/>
    <w:link w:val="Zadevapripombe"/>
    <w:uiPriority w:val="99"/>
    <w:semiHidden/>
    <w:qFormat/>
    <w:rsid w:val="004E3C4E"/>
    <w:rPr>
      <w:b/>
      <w:bCs/>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i/>
      <w:sz w:val="20"/>
    </w:rPr>
  </w:style>
  <w:style w:type="character" w:customStyle="1" w:styleId="ListLabel6">
    <w:name w:val="ListLabel 6"/>
    <w:qFormat/>
    <w:rPr>
      <w:rFonts w:eastAsia="HG Mincho Light J" w:cs="Tahom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styleId="Naslov">
    <w:name w:val="Title"/>
    <w:basedOn w:val="Navaden"/>
    <w:next w:val="Telobesedila"/>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FreeSans"/>
    </w:rPr>
  </w:style>
  <w:style w:type="paragraph" w:styleId="Glava">
    <w:name w:val="header"/>
    <w:basedOn w:val="Navaden"/>
    <w:link w:val="GlavaZnak"/>
    <w:uiPriority w:val="99"/>
    <w:unhideWhenUsed/>
    <w:rsid w:val="00540116"/>
    <w:pPr>
      <w:tabs>
        <w:tab w:val="center" w:pos="4680"/>
        <w:tab w:val="right" w:pos="9360"/>
      </w:tabs>
    </w:pPr>
  </w:style>
  <w:style w:type="paragraph" w:styleId="Noga">
    <w:name w:val="footer"/>
    <w:basedOn w:val="Navaden"/>
    <w:link w:val="NogaZnak"/>
    <w:uiPriority w:val="99"/>
    <w:unhideWhenUsed/>
    <w:rsid w:val="00540116"/>
    <w:pPr>
      <w:tabs>
        <w:tab w:val="center" w:pos="4680"/>
        <w:tab w:val="right" w:pos="9360"/>
      </w:tabs>
    </w:pPr>
  </w:style>
  <w:style w:type="paragraph" w:styleId="Besedilooblaka">
    <w:name w:val="Balloon Text"/>
    <w:basedOn w:val="Navaden"/>
    <w:link w:val="BesedilooblakaZnak"/>
    <w:uiPriority w:val="99"/>
    <w:semiHidden/>
    <w:unhideWhenUsed/>
    <w:qFormat/>
    <w:rsid w:val="00D64F06"/>
    <w:pPr>
      <w:spacing w:after="0" w:line="240" w:lineRule="auto"/>
    </w:pPr>
    <w:rPr>
      <w:rFonts w:ascii="Segoe UI" w:hAnsi="Segoe UI" w:cs="Segoe UI"/>
      <w:sz w:val="18"/>
      <w:szCs w:val="18"/>
    </w:rPr>
  </w:style>
  <w:style w:type="paragraph" w:styleId="Odstavekseznama">
    <w:name w:val="List Paragraph"/>
    <w:basedOn w:val="Navaden"/>
    <w:uiPriority w:val="34"/>
    <w:qFormat/>
    <w:rsid w:val="00AE7853"/>
    <w:pPr>
      <w:ind w:left="720"/>
      <w:contextualSpacing/>
    </w:pPr>
  </w:style>
  <w:style w:type="paragraph" w:styleId="Pripombabesedilo">
    <w:name w:val="annotation text"/>
    <w:basedOn w:val="Navaden"/>
    <w:link w:val="PripombabesediloZnak"/>
    <w:uiPriority w:val="99"/>
    <w:semiHidden/>
    <w:unhideWhenUsed/>
    <w:qFormat/>
    <w:rsid w:val="004E3C4E"/>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4E3C4E"/>
    <w:rPr>
      <w:b/>
      <w:bCs/>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226C-960F-4119-A4D7-73FC2A3E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398</Words>
  <Characters>2272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17</cp:revision>
  <cp:lastPrinted>2021-06-18T10:11:00Z</cp:lastPrinted>
  <dcterms:created xsi:type="dcterms:W3CDTF">2021-03-17T08:45:00Z</dcterms:created>
  <dcterms:modified xsi:type="dcterms:W3CDTF">2021-08-03T11:07:00Z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[Ime ali naziv]</vt:lpwstr>
  </property>
  <property fmtid="{D5CDD505-2E9C-101B-9397-08002B2CF9AE}" pid="8" name="MFiles_P1021n1_P1033">
    <vt:lpwstr>[Naslov]</vt:lpwstr>
  </property>
  <property fmtid="{D5CDD505-2E9C-101B-9397-08002B2CF9AE}" pid="9" name="MFiles_P1045">
    <vt:lpwstr>[EPRO - Oznaka]</vt:lpwstr>
  </property>
  <property fmtid="{D5CDD505-2E9C-101B-9397-08002B2CF9AE}" pid="10" name="MFiles_P1046">
    <vt:lpwstr>[EPRO - Naziv]</vt:lpwstr>
  </property>
  <property fmtid="{D5CDD505-2E9C-101B-9397-08002B2CF9AE}" pid="11" name="MFiles_PG5BC2FC14A405421BA79F5FEC63BD00E3n1_PGB3D8D77D2D654902AEB821305A1A12BC">
    <vt:lpwstr>[Pošta]</vt:lpwstr>
  </property>
  <property fmtid="{D5CDD505-2E9C-101B-9397-08002B2CF9AE}" pid="12" name="ScaleCrop">
    <vt:bool>false</vt:bool>
  </property>
  <property fmtid="{D5CDD505-2E9C-101B-9397-08002B2CF9AE}" pid="13" name="ShareDoc">
    <vt:bool>false</vt:bool>
  </property>
</Properties>
</file>