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31F2" w:rsidRDefault="009831F2">
      <w:pPr>
        <w:spacing w:after="0" w:line="100" w:lineRule="atLeast"/>
        <w:rPr>
          <w:rFonts w:ascii="Tahoma" w:hAnsi="Tahoma" w:cs="Tahoma"/>
          <w:b/>
          <w:sz w:val="20"/>
          <w:szCs w:val="20"/>
        </w:rPr>
      </w:pPr>
    </w:p>
    <w:p w:rsidR="009831F2" w:rsidRDefault="0050209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SPECIFIKACIJE</w:t>
      </w:r>
    </w:p>
    <w:p w:rsidR="009831F2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9831F2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jc w:val="both"/>
            </w:pPr>
            <w:r>
              <w:fldChar w:fldCharType="begin" w:fldLock="1"/>
            </w:r>
            <w:r>
              <w:instrText>DOCPROPERTY "MFiles_P1021n1_P0"</w:instrText>
            </w:r>
            <w:r>
              <w:fldChar w:fldCharType="separate"/>
            </w:r>
            <w:r>
              <w:t>Splošna bolnišnica "dr. Franca Derganca" Nova Gorica</w:t>
            </w:r>
            <w:r>
              <w:fldChar w:fldCharType="end"/>
            </w:r>
          </w:p>
          <w:p w:rsidR="009831F2" w:rsidRDefault="0050209A">
            <w:pPr>
              <w:spacing w:after="0" w:line="100" w:lineRule="atLeast"/>
              <w:jc w:val="both"/>
            </w:pPr>
            <w:r>
              <w:fldChar w:fldCharType="begin" w:fldLock="1"/>
            </w:r>
            <w:r>
              <w:instrText>DOCPROPERTY "MFiles_P1021n1_P1033"</w:instrText>
            </w:r>
            <w:r>
              <w:fldChar w:fldCharType="separate"/>
            </w:r>
            <w:r>
              <w:t>Ulica padlih borcev 13A</w:t>
            </w:r>
            <w:r>
              <w:fldChar w:fldCharType="end"/>
            </w:r>
          </w:p>
          <w:p w:rsidR="009831F2" w:rsidRDefault="0050209A">
            <w:pPr>
              <w:spacing w:after="0" w:line="100" w:lineRule="atLeast"/>
              <w:jc w:val="both"/>
            </w:pPr>
            <w:r>
              <w:fldChar w:fldCharType="begin" w:fldLock="1"/>
            </w:r>
            <w:r>
              <w:instrText>DOCPROPERTY "MFiles_PG5BC2FC14A405421BA79F5FEC63BD00E3n1_PGB3D8D77D2D654902AEB821305A1A12BC"</w:instrText>
            </w:r>
            <w:r>
              <w:fldChar w:fldCharType="separate"/>
            </w:r>
            <w:r>
              <w:t>5290 Šempeter pri Gorici</w:t>
            </w:r>
            <w:r>
              <w:fldChar w:fldCharType="end"/>
            </w:r>
          </w:p>
        </w:tc>
      </w:tr>
      <w:tr w:rsidR="009831F2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270-1/2021</w:t>
            </w:r>
          </w:p>
        </w:tc>
      </w:tr>
      <w:tr w:rsidR="009831F2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ind w:hanging="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Nakup videolinije, videolaringoskopa in dveh videobronhoskopov.</w:t>
            </w:r>
          </w:p>
          <w:p w:rsidR="009831F2" w:rsidRDefault="0050209A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Sklop 1: Videolinija (1 kos)</w:t>
            </w:r>
          </w:p>
          <w:p w:rsidR="009831F2" w:rsidRDefault="0050209A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Sklop 2: Videolaringoskop (1 kos)</w:t>
            </w:r>
          </w:p>
          <w:p w:rsidR="009831F2" w:rsidRDefault="0050209A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Sklop 3: Videobronhoskop (2 kosa)</w:t>
            </w:r>
          </w:p>
        </w:tc>
      </w:tr>
    </w:tbl>
    <w:p w:rsidR="009831F2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788"/>
      </w:tblGrid>
      <w:tr w:rsidR="009831F2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10623904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Sklop 1: VIDEOLINIJA (1 kos)</w:t>
            </w:r>
          </w:p>
          <w:p w:rsidR="009831F2" w:rsidRDefault="009831F2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831F2" w:rsidRDefault="009831F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 xml:space="preserve">VIDEOLINIJA – Opis naprave </w:t>
      </w:r>
    </w:p>
    <w:p w:rsidR="009831F2" w:rsidRDefault="009831F2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 xml:space="preserve">Definicija: naprava omogoča prenos slike iz standardnega okularja različnih endoskopov in tako omogoča oddaljenost operaterja od samega okularja in s tem pacienta. To je še posebej pomembno v času korona virusne epidemije, ko je gledanje skozi okular endoskopa preveč rizično za okužbo. Poleg tega je pri gledanju skozi okular operater v prisilnem položaju, ni mogoče opazovanje v smislu edukacije in dokumentacije. Opis sestavnih elementov naprave:   </w:t>
      </w:r>
    </w:p>
    <w:p w:rsidR="009831F2" w:rsidRDefault="009831F2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Ponujeno: Proizvajalec: _________________</w:t>
      </w: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:rsidR="00650210" w:rsidRDefault="00650210">
      <w:pPr>
        <w:spacing w:after="0" w:line="240" w:lineRule="auto"/>
      </w:pPr>
    </w:p>
    <w:tbl>
      <w:tblPr>
        <w:tblW w:w="96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508"/>
        <w:gridCol w:w="2131"/>
      </w:tblGrid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Zahtevana tehnična specifikacija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ind w:left="20"/>
              <w:jc w:val="both"/>
              <w:rPr>
                <w:rFonts w:ascii="Trebuchet MS" w:hAnsi="Trebuchet MS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Stran v prospektni dokumentaciji, kjer je razvidno izpolnjevanje zahteve</w:t>
            </w: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E6FCE" w:rsidRDefault="005E6FCE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  <w:p w:rsidR="005E6FCE" w:rsidRPr="005E6FCE" w:rsidRDefault="005E6FCE" w:rsidP="005E6FC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6FCE"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Pr="005E6FCE">
              <w:rPr>
                <w:rFonts w:ascii="Tahoma" w:hAnsi="Tahoma" w:cs="Tahoma"/>
                <w:sz w:val="18"/>
                <w:szCs w:val="18"/>
              </w:rPr>
              <w:t>Glava kamere 4K naj ne tehta več kot 130 gramov.  Na glavi kamere naj bo omogočeno nastavljanje vseh parametrov v sterilnem polju.  Kamera mora prenesti plazma sterilizacijo in dezinfekcijo</w:t>
            </w:r>
            <w:ins w:id="1" w:author="uporabnik" w:date="2021-07-01T09:05:00Z">
              <w:r w:rsidR="00675753">
                <w:rPr>
                  <w:rFonts w:ascii="Tahoma" w:hAnsi="Tahoma" w:cs="Tahoma"/>
                  <w:sz w:val="18"/>
                  <w:szCs w:val="18"/>
                </w:rPr>
                <w:t xml:space="preserve">. Lahko glava kamere s težo 170 gramov. </w:t>
              </w:r>
            </w:ins>
          </w:p>
          <w:p w:rsidR="009831F2" w:rsidRPr="009B789A" w:rsidRDefault="009B789A" w:rsidP="005E6FCE">
            <w:pPr>
              <w:spacing w:after="0" w:line="240" w:lineRule="auto"/>
              <w:rPr>
                <w:rFonts w:ascii="Tahoma" w:eastAsia="HG Mincho Light J;Times New Rom" w:hAnsi="Tahoma" w:cs="Tahoma"/>
                <w:bCs/>
                <w:sz w:val="18"/>
                <w:szCs w:val="18"/>
              </w:rPr>
            </w:pPr>
            <w:ins w:id="2" w:author="uporabnik" w:date="2021-07-07T07:42:00Z">
              <w:r w:rsidRPr="009B789A">
                <w:rPr>
                  <w:rFonts w:ascii="Tahoma" w:eastAsia="HG Mincho Light J;Times New Rom" w:hAnsi="Tahoma" w:cs="Tahoma"/>
                  <w:bCs/>
                  <w:sz w:val="18"/>
                  <w:szCs w:val="18"/>
                </w:rPr>
                <w:t>Lahko glava kamere teže 280 g, ki omogoča potopitev v dezinfekcijsko sredstvo in avtoklaviranje ter plazma sterilizacijo, v kolikor ustreza vsem ostalim razpisnim pogojem</w:t>
              </w:r>
            </w:ins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rPr>
                <w:ins w:id="3" w:author="uporabnik" w:date="2021-07-02T11:34:00Z"/>
                <w:rFonts w:ascii="Tahoma" w:hAnsi="Tahoma" w:cs="Tahoma"/>
                <w:sz w:val="18"/>
                <w:szCs w:val="18"/>
              </w:rPr>
            </w:pPr>
            <w:r w:rsidRPr="005E6FCE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2.)  </w:t>
            </w:r>
            <w:r w:rsidR="005E6FCE" w:rsidRPr="005E6FCE">
              <w:rPr>
                <w:rFonts w:ascii="Tahoma" w:hAnsi="Tahoma" w:cs="Tahoma"/>
                <w:sz w:val="18"/>
                <w:szCs w:val="18"/>
              </w:rPr>
              <w:t>Procesor kamere v enaki kvaliteti slike kot kamera, naj omogoča digitalni zoom 2x, dimenzije slike 16:9, priklop različnih digitalnih modulov za različne glave kamer. Mora imeti USB vhod za foto in videosnemanje ter shranjevanje posnetkov v JPEG ali MPEG4 formatu. Video izhodi vsaj 1x 3G-SDI, vsaj 2x DVI-D. Video vhod z možnostjo priključitve treh različnih digitalnih modulov, LAN – vsaj 4 USB. Funkcionalno kompleten s tipkovnico in kabli.</w:t>
            </w:r>
            <w:ins w:id="4" w:author="uporabnik" w:date="2021-06-30T07:22:00Z">
              <w:r w:rsidR="002A6917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ins>
            <w:ins w:id="5" w:author="uporabnik" w:date="2021-06-30T07:23:00Z">
              <w:r w:rsidR="002A6917">
                <w:rPr>
                  <w:rFonts w:ascii="Tahoma" w:hAnsi="Tahoma" w:cs="Tahoma"/>
                  <w:sz w:val="18"/>
                  <w:szCs w:val="18"/>
                </w:rPr>
                <w:t>Lahko procesor, ki ga je mogoče upravljati preko zaslona na dotik.</w:t>
              </w:r>
            </w:ins>
          </w:p>
          <w:p w:rsidR="00A00083" w:rsidRDefault="00A00083">
            <w:pPr>
              <w:spacing w:after="0" w:line="240" w:lineRule="auto"/>
              <w:rPr>
                <w:ins w:id="6" w:author="uporabnik" w:date="2021-07-02T11:34:00Z"/>
                <w:rFonts w:ascii="Tahoma" w:hAnsi="Tahoma" w:cs="Tahoma"/>
                <w:sz w:val="18"/>
                <w:szCs w:val="18"/>
              </w:rPr>
            </w:pPr>
          </w:p>
          <w:p w:rsidR="00A00083" w:rsidRDefault="00A00083">
            <w:pPr>
              <w:spacing w:after="0" w:line="240" w:lineRule="auto"/>
              <w:rPr>
                <w:ins w:id="7" w:author="uporabnik" w:date="2021-07-02T11:35:00Z"/>
                <w:rFonts w:ascii="Tahoma" w:hAnsi="Tahoma" w:cs="Tahoma"/>
                <w:sz w:val="18"/>
                <w:szCs w:val="18"/>
              </w:rPr>
            </w:pPr>
            <w:ins w:id="8" w:author="uporabnik" w:date="2021-07-02T11:34:00Z">
              <w:r>
                <w:rPr>
                  <w:rFonts w:ascii="Tahoma" w:hAnsi="Tahoma" w:cs="Tahoma"/>
                  <w:sz w:val="18"/>
                  <w:szCs w:val="18"/>
                </w:rPr>
                <w:t>Lahko procesro z naslednjimi izhodi 2xHDMI, 2x3G-SDI</w:t>
              </w:r>
            </w:ins>
            <w:ins w:id="9" w:author="uporabnik" w:date="2021-07-02T11:35:00Z">
              <w:r>
                <w:rPr>
                  <w:rFonts w:ascii="Tahoma" w:hAnsi="Tahoma" w:cs="Tahoma"/>
                  <w:sz w:val="18"/>
                  <w:szCs w:val="18"/>
                </w:rPr>
                <w:t>, v kolikor procesor omogoča prikaz v 4K ločljivosti.</w:t>
              </w:r>
            </w:ins>
          </w:p>
          <w:p w:rsidR="00A00083" w:rsidRPr="005E6FCE" w:rsidRDefault="00A0008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9831F2" w:rsidRDefault="009831F2">
            <w:pPr>
              <w:spacing w:after="0" w:line="240" w:lineRule="auto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 w:rsidP="00246FAA">
            <w:pPr>
              <w:rPr>
                <w:rFonts w:ascii="Verdana" w:eastAsia="HG Mincho Light J" w:hAnsi="Verdana" w:cs="Verdana"/>
                <w:color w:val="auto"/>
                <w:sz w:val="20"/>
                <w:szCs w:val="20"/>
              </w:rPr>
            </w:pPr>
            <w:r w:rsidRPr="00B22B68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3.)  </w:t>
            </w:r>
            <w:r w:rsidR="005E6FCE" w:rsidRPr="005E6FCE">
              <w:rPr>
                <w:rFonts w:ascii="Tahoma" w:eastAsia="HG Mincho Light J" w:hAnsi="Tahoma" w:cs="Tahoma"/>
                <w:color w:val="auto"/>
                <w:sz w:val="18"/>
                <w:szCs w:val="18"/>
              </w:rPr>
              <w:t xml:space="preserve">Monitor 4K, vsaj 27 palčni. Slika 16:9. Možnost predvajanja 2 slik zaželjena, tudi možnost obračanja slike. Osvetlitev 800 kandelov na kvadratni meter, kontrast vsaj 1000:1 </w:t>
            </w:r>
            <w:r w:rsidR="005E6FCE" w:rsidRPr="005E6FCE">
              <w:rPr>
                <w:rFonts w:ascii="Tahoma" w:eastAsia="HG Mincho Light J" w:hAnsi="Tahoma" w:cs="Tahoma"/>
                <w:color w:val="auto"/>
                <w:sz w:val="18"/>
                <w:szCs w:val="18"/>
              </w:rPr>
              <w:lastRenderedPageBreak/>
              <w:t>in vsaj 1.07 biljona barvnih odtenkov. Kot gledanja do 178 stopinj, neodsevni zaslon. Video vhodi vsaj 1x 3G-SDI, 2x SDI, 1x RGBS (VGA), 1x Composite. Video izhodi 1x 3G-SDI, 1x DVI. Površina naj prenese dezinfekcijo, certifikat za medicinske namene. Priložiti vse potrebne kable.</w:t>
            </w:r>
            <w:r w:rsidR="005E6FCE" w:rsidRPr="005E6FCE">
              <w:rPr>
                <w:rFonts w:ascii="Verdana" w:eastAsia="HG Mincho Light J" w:hAnsi="Verdana" w:cs="Verdana"/>
                <w:color w:val="auto"/>
                <w:sz w:val="20"/>
                <w:szCs w:val="20"/>
              </w:rPr>
              <w:t xml:space="preserve"> </w:t>
            </w:r>
          </w:p>
          <w:p w:rsidR="00246FAA" w:rsidRDefault="00246FAA" w:rsidP="00246FAA">
            <w:pPr>
              <w:rPr>
                <w:rFonts w:ascii="Tahoma" w:eastAsia="HG Mincho Light J" w:hAnsi="Tahoma" w:cs="Tahoma"/>
                <w:color w:val="auto"/>
                <w:sz w:val="18"/>
                <w:szCs w:val="18"/>
              </w:rPr>
            </w:pPr>
            <w:ins w:id="10" w:author="uporabnik" w:date="2021-07-01T09:45:00Z">
              <w:r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>Lahko naslednji video vhodi 12G-SDIx2, Display port x 1, HDMI x 1, 3G-SDIx1, DVI-d x1 in video izhodi 12G-SD</w:t>
              </w:r>
            </w:ins>
            <w:ins w:id="11" w:author="uporabnik" w:date="2021-07-01T09:46:00Z">
              <w:r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 xml:space="preserve">I x2, 3G-SDIx1. </w:t>
              </w:r>
            </w:ins>
          </w:p>
          <w:p w:rsidR="00A00083" w:rsidRPr="00246FAA" w:rsidDel="00A00083" w:rsidRDefault="00A00083" w:rsidP="00246FAA">
            <w:pPr>
              <w:rPr>
                <w:del w:id="12" w:author="uporabnik" w:date="2021-07-02T11:34:00Z"/>
                <w:rFonts w:ascii="Tahoma" w:eastAsia="HG Mincho Light J" w:hAnsi="Tahoma" w:cs="Tahoma"/>
                <w:color w:val="auto"/>
                <w:sz w:val="18"/>
                <w:szCs w:val="18"/>
              </w:rPr>
            </w:pPr>
            <w:ins w:id="13" w:author="uporabnik" w:date="2021-07-02T11:35:00Z">
              <w:r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 xml:space="preserve">Lahko monitor z vhodi 1xHDMI, 1xDVI, 1xDP in video izhodi 1xDVI, v kolikor monitor omogoča prikaz v 4 K ločljivosti. </w:t>
              </w:r>
            </w:ins>
          </w:p>
          <w:p w:rsidR="009831F2" w:rsidRPr="00267934" w:rsidRDefault="00267934" w:rsidP="00267934">
            <w:pPr>
              <w:rPr>
                <w:rFonts w:ascii="Tahoma" w:eastAsia="HG Mincho Light J;Times New Rom" w:hAnsi="Tahoma" w:cs="Tahoma"/>
                <w:bCs/>
                <w:sz w:val="18"/>
                <w:szCs w:val="18"/>
              </w:rPr>
            </w:pPr>
            <w:ins w:id="14" w:author="uporabnik" w:date="2021-07-07T07:47:00Z">
              <w:r w:rsidRPr="00267934">
                <w:rPr>
                  <w:rFonts w:ascii="Tahoma" w:eastAsia="HG Mincho Light J;Times New Rom" w:hAnsi="Tahoma" w:cs="Tahoma"/>
                  <w:bCs/>
                  <w:sz w:val="18"/>
                  <w:szCs w:val="18"/>
                </w:rPr>
                <w:t>Osvetlitev je lahko 770 kandelov.</w:t>
              </w:r>
            </w:ins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E6FCE" w:rsidRDefault="0050209A" w:rsidP="005E6FCE">
            <w:pPr>
              <w:rPr>
                <w:ins w:id="15" w:author="uporabnik" w:date="2021-07-02T11:36:00Z"/>
                <w:rFonts w:ascii="Tahoma" w:eastAsia="HG Mincho Light J" w:hAnsi="Tahoma" w:cs="Tahoma"/>
                <w:color w:val="auto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 xml:space="preserve">4.)  </w:t>
            </w:r>
            <w:r w:rsidR="005E6FCE" w:rsidRPr="005E6FCE">
              <w:rPr>
                <w:rFonts w:ascii="Tahoma" w:eastAsia="HG Mincho Light J" w:hAnsi="Tahoma" w:cs="Tahoma"/>
                <w:color w:val="auto"/>
                <w:sz w:val="18"/>
                <w:szCs w:val="18"/>
              </w:rPr>
              <w:t xml:space="preserve">Izvor svetlobe LED, življenjska doba žarnice vsaj 10.000 ur. Barvna temperatura najmanj 6000 K, jakost vsaj 2000 lumnov. Upravljanje preko zaslona na dotik, avtomatska </w:t>
            </w:r>
            <w:r w:rsidR="005E6FCE" w:rsidRPr="00BD7983">
              <w:rPr>
                <w:rFonts w:ascii="Tahoma" w:eastAsia="HG Mincho Light J" w:hAnsi="Tahoma" w:cs="Tahoma"/>
                <w:color w:val="auto"/>
                <w:sz w:val="18"/>
                <w:szCs w:val="18"/>
              </w:rPr>
              <w:t>regulacija svetlobe ob približevanju tkivu. Certificiran za medicinske namene, kompatibilen z različnimi svetlobnimi kabli</w:t>
            </w:r>
            <w:ins w:id="16" w:author="uporabnik" w:date="2021-07-01T09:19:00Z">
              <w:r w:rsidR="00BD7983" w:rsidRPr="00BD7983"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 xml:space="preserve">. Lahko upravljalni panel z folijskimi gumbi </w:t>
              </w:r>
            </w:ins>
            <w:ins w:id="17" w:author="uporabnik" w:date="2021-07-02T11:36:00Z">
              <w:r w:rsidR="00A00083"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>–</w:t>
              </w:r>
            </w:ins>
            <w:ins w:id="18" w:author="uporabnik" w:date="2021-07-01T09:19:00Z">
              <w:r w:rsidR="00BD7983" w:rsidRPr="00BD7983"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 xml:space="preserve"> tipkami</w:t>
              </w:r>
            </w:ins>
            <w:ins w:id="19" w:author="uporabnik" w:date="2021-07-02T11:36:00Z">
              <w:r w:rsidR="00A00083"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 xml:space="preserve">. </w:t>
              </w:r>
            </w:ins>
          </w:p>
          <w:p w:rsidR="00A00083" w:rsidRPr="00A00083" w:rsidRDefault="00A00083" w:rsidP="005E6FCE">
            <w:pPr>
              <w:rPr>
                <w:rFonts w:ascii="Tahoma" w:eastAsia="HG Mincho Light J" w:hAnsi="Tahoma" w:cs="Tahoma"/>
                <w:color w:val="auto"/>
                <w:sz w:val="18"/>
                <w:szCs w:val="18"/>
              </w:rPr>
            </w:pPr>
            <w:ins w:id="20" w:author="uporabnik" w:date="2021-07-02T11:36:00Z">
              <w:r w:rsidRPr="00A00083"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>Lahko ustrezen izvor LED svetlobe s specifikacijami za namene ORL posegov – LED 6500 K, jakost ekvivalentna</w:t>
              </w:r>
            </w:ins>
            <w:ins w:id="21" w:author="uporabnik" w:date="2021-07-02T11:37:00Z">
              <w:r w:rsidRPr="00A00083"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 xml:space="preserve"> 180W, </w:t>
              </w:r>
            </w:ins>
            <w:ins w:id="22" w:author="uporabnik" w:date="2021-07-02T11:36:00Z">
              <w:r w:rsidRPr="00A00083">
                <w:rPr>
                  <w:rFonts w:ascii="Tahoma" w:eastAsia="HG Mincho Light J" w:hAnsi="Tahoma" w:cs="Tahoma"/>
                  <w:color w:val="auto"/>
                  <w:sz w:val="18"/>
                  <w:szCs w:val="18"/>
                </w:rPr>
                <w:t xml:space="preserve"> </w:t>
              </w:r>
            </w:ins>
            <w:ins w:id="23" w:author="uporabnik" w:date="2021-07-02T11:37:00Z">
              <w:r w:rsidRPr="00A00083">
                <w:rPr>
                  <w:rFonts w:ascii="Tahoma" w:hAnsi="Tahoma" w:cs="Tahoma"/>
                  <w:sz w:val="18"/>
                  <w:szCs w:val="18"/>
                </w:rPr>
                <w:t>jakost se uravnava z gumbom na izvoru svetlobe ali preko zaslona procesorja kamere</w:t>
              </w:r>
            </w:ins>
          </w:p>
          <w:p w:rsidR="009831F2" w:rsidRDefault="009831F2">
            <w:pPr>
              <w:spacing w:after="0" w:line="240" w:lineRule="auto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5</w:t>
            </w:r>
            <w:r w:rsidRPr="005E6FCE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.)  </w:t>
            </w:r>
            <w:r w:rsidR="005E6FCE" w:rsidRPr="005E6FCE">
              <w:rPr>
                <w:rFonts w:ascii="Tahoma" w:hAnsi="Tahoma" w:cs="Tahoma"/>
                <w:sz w:val="18"/>
                <w:szCs w:val="18"/>
              </w:rPr>
              <w:t>Svetlobni kabel vsaj 3,5 mm debeline in najmanj 180 cm dolžine</w:t>
            </w:r>
          </w:p>
          <w:p w:rsidR="009831F2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  <w:p w:rsidR="009831F2" w:rsidRDefault="0050209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6.) </w:t>
            </w:r>
            <w:r w:rsidR="0008490E" w:rsidRPr="005E6FCE">
              <w:rPr>
                <w:rFonts w:ascii="Tahoma" w:hAnsi="Tahoma" w:cs="Tahoma"/>
                <w:sz w:val="18"/>
                <w:szCs w:val="18"/>
              </w:rPr>
              <w:t xml:space="preserve">Rigidni nasoendoskopi 4 mm, dolžine 18 cm z </w:t>
            </w:r>
            <w:r w:rsidR="0008490E">
              <w:rPr>
                <w:rFonts w:ascii="Tahoma" w:hAnsi="Tahoma" w:cs="Tahoma"/>
                <w:sz w:val="18"/>
                <w:szCs w:val="18"/>
              </w:rPr>
              <w:t xml:space="preserve"> dovoljenim </w:t>
            </w:r>
            <w:r w:rsidR="0008490E" w:rsidRPr="005E6FCE">
              <w:rPr>
                <w:rFonts w:ascii="Tahoma" w:hAnsi="Tahoma" w:cs="Tahoma"/>
                <w:sz w:val="18"/>
                <w:szCs w:val="18"/>
              </w:rPr>
              <w:t>odstopanjem do 5%</w:t>
            </w:r>
            <w:r w:rsidR="0008490E">
              <w:rPr>
                <w:rFonts w:ascii="Tahoma" w:hAnsi="Tahoma" w:cs="Tahoma"/>
                <w:sz w:val="18"/>
                <w:szCs w:val="18"/>
              </w:rPr>
              <w:t xml:space="preserve"> v dolžini</w:t>
            </w:r>
            <w:r w:rsidR="0008490E" w:rsidRPr="005E6FCE">
              <w:rPr>
                <w:rFonts w:ascii="Tahoma" w:hAnsi="Tahoma" w:cs="Tahoma"/>
                <w:sz w:val="18"/>
                <w:szCs w:val="18"/>
              </w:rPr>
              <w:t>, kot pogleda 0 stopinj in enak s kotom pogleda 30 stopinj</w:t>
            </w:r>
            <w:r w:rsidR="0008490E">
              <w:rPr>
                <w:rFonts w:ascii="Tahoma" w:hAnsi="Tahoma" w:cs="Tahoma"/>
                <w:sz w:val="18"/>
                <w:szCs w:val="18"/>
              </w:rPr>
              <w:t>, z dovoljenim odstopanjem do 5% v dolžini</w:t>
            </w:r>
            <w:r w:rsidR="0008490E" w:rsidRPr="005E6FCE">
              <w:rPr>
                <w:rFonts w:ascii="Tahoma" w:hAnsi="Tahoma" w:cs="Tahoma"/>
                <w:sz w:val="18"/>
                <w:szCs w:val="18"/>
              </w:rPr>
              <w:t>.  Vsak z zaščitnim ovojem in kaseto za sterilizacijo.</w:t>
            </w:r>
          </w:p>
          <w:p w:rsidR="00A00083" w:rsidRDefault="00A0008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00083" w:rsidRDefault="00A00083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ins w:id="24" w:author="uporabnik" w:date="2021-07-02T11:38:00Z">
              <w:r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Dodatno lahko ponudite optiko 70 stopinj. </w:t>
              </w:r>
            </w:ins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7.)  </w:t>
            </w:r>
            <w:r w:rsidR="005E6FCE" w:rsidRPr="005E6FCE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Endoskopski voziček, ki naj omogoča namestitev vse zgoraj opisane opreme. Mora biti pomičen, na 4 kolesih z zavoro vsaj na 2.  Dimenzije naj odgovarjajo obsegu opreme, ki naj bo zaščitena v predalu, hrbta stran naj bo zaprta.  </w:t>
            </w:r>
          </w:p>
          <w:p w:rsidR="009831F2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</w:tbl>
    <w:p w:rsidR="009831F2" w:rsidRDefault="0050209A">
      <w:pPr>
        <w:spacing w:after="0" w:line="240" w:lineRule="auto"/>
        <w:rPr>
          <w:rFonts w:eastAsia="HG Mincho Light J;Times New Rom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Ponudba naj ne presega 40.000 evrov. Za vse našteto vzdrževanje 7 let od nabave.</w:t>
      </w:r>
    </w:p>
    <w:p w:rsidR="009831F2" w:rsidRDefault="009831F2">
      <w:pPr>
        <w:spacing w:after="0" w:line="100" w:lineRule="atLeast"/>
        <w:jc w:val="both"/>
        <w:rPr>
          <w:rFonts w:ascii="Tahoma" w:eastAsia="HG Mincho Light J;Times New Rom" w:hAnsi="Tahoma" w:cs="Tahoma"/>
          <w:b/>
          <w:sz w:val="18"/>
          <w:szCs w:val="18"/>
        </w:rPr>
      </w:pPr>
    </w:p>
    <w:p w:rsidR="009831F2" w:rsidRDefault="009831F2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p w:rsidR="009831F2" w:rsidRDefault="009831F2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p w:rsidR="009831F2" w:rsidRDefault="009831F2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7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788"/>
      </w:tblGrid>
      <w:tr w:rsidR="009831F2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Sklop 2: VIDEOLARINGOSKOP (1 kos)</w:t>
            </w:r>
          </w:p>
          <w:p w:rsidR="009831F2" w:rsidRDefault="009831F2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831F2" w:rsidRDefault="009831F2">
      <w:pPr>
        <w:suppressAutoHyphens w:val="0"/>
        <w:spacing w:after="0" w:line="288" w:lineRule="auto"/>
        <w:jc w:val="both"/>
        <w:rPr>
          <w:rFonts w:ascii="Tahoma" w:hAnsi="Tahoma" w:cs="Tahoma"/>
          <w:b/>
          <w:sz w:val="18"/>
          <w:szCs w:val="18"/>
          <w:lang w:eastAsia="en-US"/>
        </w:rPr>
      </w:pPr>
    </w:p>
    <w:p w:rsidR="009831F2" w:rsidRDefault="0050209A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ZADEVA:  VIDEOLARINGOSKOP - SPECIFIKACIJA</w:t>
      </w:r>
    </w:p>
    <w:p w:rsidR="009831F2" w:rsidRDefault="009831F2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p w:rsidR="009831F2" w:rsidRDefault="009831F2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p w:rsidR="009831F2" w:rsidRDefault="0014627D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  <w:r w:rsidRPr="0014627D">
        <w:rPr>
          <w:rFonts w:ascii="Tahoma" w:hAnsi="Tahoma" w:cs="Tahoma"/>
          <w:sz w:val="18"/>
          <w:szCs w:val="18"/>
        </w:rPr>
        <w:t xml:space="preserve">Definicija: Videolaringoskop (VLS) ali širše video rinolaringoskop je naprava, ki omogoča pregled tako nosne votline kot žrela in grla z tudi pri pacientih s takšnimi anatomskimi posebnostmi ki onemogočajo pregled tega predela. Pri pregledu zgornjih dihal je preiskovalec oddaljen od pacienta, saj opazuje monitor in ne uporablja okularja kot pri običajnem laringoskopu. V času epidemije korona virusa in tudi v primeru drugih okužb zgornjih dihal je uporaba te naprave tudi edina dovoljena za razliko od uporabe običajnega endoskopa, ki ne nudi zadovoljive zaščite. Za uporabo v ORL ambulanti je pomembna prednost v tem, da naprava omogoča uporabo tudi rigidnih endoskopov, ki jih je mogoče avtoklavirati, </w:t>
      </w:r>
      <w:r w:rsidRPr="0014627D">
        <w:rPr>
          <w:rFonts w:ascii="Tahoma" w:hAnsi="Tahoma" w:cs="Tahoma"/>
          <w:sz w:val="18"/>
          <w:szCs w:val="18"/>
        </w:rPr>
        <w:lastRenderedPageBreak/>
        <w:t>fleksibilni del naprave pa poleg razkuževanja prenese vsaj plazma sterilizacijo. Novejše naprave omogočajo foto in videodokumentacijo ter prenos podatkov v bolnišnični informacijski sistem.</w:t>
      </w:r>
    </w:p>
    <w:p w:rsidR="009831F2" w:rsidRDefault="009831F2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Ponujeno: Proizvajalec: _________________</w:t>
      </w: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:rsidR="009831F2" w:rsidRDefault="009831F2">
      <w:pPr>
        <w:spacing w:after="0" w:line="100" w:lineRule="atLeast"/>
        <w:jc w:val="both"/>
        <w:rPr>
          <w:rFonts w:ascii="Tahoma" w:eastAsia="HG Mincho Light J;Times New Rom" w:hAnsi="Tahoma" w:cs="Tahoma"/>
          <w:sz w:val="18"/>
          <w:szCs w:val="18"/>
        </w:rPr>
      </w:pPr>
    </w:p>
    <w:p w:rsidR="009831F2" w:rsidRDefault="009831F2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p w:rsidR="009831F2" w:rsidRDefault="009831F2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W w:w="96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508"/>
        <w:gridCol w:w="2131"/>
      </w:tblGrid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Zahtevana tehnična specifikacija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ind w:left="20"/>
              <w:jc w:val="both"/>
              <w:rPr>
                <w:rFonts w:ascii="Trebuchet MS" w:hAnsi="Trebuchet MS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Stran v prospektni dokumentaciji, kjer je razvidno izpolnjevanje zahteve</w:t>
            </w: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1.)  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>Delovna dolžina vsaj 300 mm, debelina do 4 mm.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2.)  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 xml:space="preserve">Vidno polje oz. kot vsaj 90 stopinj, globina vidnega polja 5 – 50 mm.  </w:t>
            </w:r>
            <w:ins w:id="25" w:author="uporabnik" w:date="2021-07-01T08:10:00Z">
              <w:r w:rsidR="003B2B57">
                <w:rPr>
                  <w:rFonts w:ascii="Tahoma" w:hAnsi="Tahoma" w:cs="Tahoma"/>
                  <w:sz w:val="18"/>
                  <w:szCs w:val="18"/>
                </w:rPr>
                <w:t>Lahko tudi globina vidnega polja 3-50 mm.</w:t>
              </w:r>
            </w:ins>
          </w:p>
          <w:p w:rsidR="009831F2" w:rsidRPr="003646A1" w:rsidRDefault="009831F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4627D" w:rsidRPr="003646A1" w:rsidRDefault="0050209A" w:rsidP="0014627D">
            <w:pPr>
              <w:rPr>
                <w:rFonts w:ascii="Tahoma" w:eastAsia="HG Mincho Light J" w:hAnsi="Tahoma" w:cs="Tahoma"/>
                <w:color w:val="auto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3.)  </w:t>
            </w:r>
            <w:r w:rsidR="0014627D" w:rsidRPr="003646A1">
              <w:rPr>
                <w:rFonts w:ascii="Tahoma" w:eastAsia="HG Mincho Light J" w:hAnsi="Tahoma" w:cs="Tahoma"/>
                <w:color w:val="auto"/>
                <w:sz w:val="18"/>
                <w:szCs w:val="18"/>
              </w:rPr>
              <w:t>Konica naj bo gibljiva najmanj 130 stopinj. Kot gledanja 0 stopinj.</w:t>
            </w:r>
          </w:p>
          <w:p w:rsidR="009831F2" w:rsidRPr="003646A1" w:rsidRDefault="009831F2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831F2" w:rsidRPr="003646A1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  <w:p w:rsidR="009831F2" w:rsidRPr="003646A1" w:rsidRDefault="009831F2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jc w:val="both"/>
              <w:rPr>
                <w:ins w:id="26" w:author="uporabnik" w:date="2021-07-01T07:48:00Z"/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4.)  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>Kamera na konici naj ima ločljivost najmanj FULL HD, lahko tudi 4K v okviru cene.</w:t>
            </w:r>
          </w:p>
          <w:p w:rsidR="00786EF4" w:rsidRPr="003646A1" w:rsidRDefault="00786EF4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ins w:id="27" w:author="uporabnik" w:date="2021-07-01T07:48:00Z">
              <w:r>
                <w:rPr>
                  <w:rFonts w:ascii="Tahoma" w:hAnsi="Tahoma" w:cs="Tahoma"/>
                  <w:sz w:val="18"/>
                  <w:szCs w:val="18"/>
                </w:rPr>
                <w:t xml:space="preserve">Lahko videolaringoskop s specifikacijo high quality super CCD. </w:t>
              </w:r>
            </w:ins>
          </w:p>
          <w:p w:rsidR="009831F2" w:rsidRPr="003646A1" w:rsidRDefault="009831F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5.)  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>Vključen naj bo vir svetlobe LED</w:t>
            </w:r>
          </w:p>
          <w:p w:rsidR="009831F2" w:rsidRPr="003646A1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jc w:val="both"/>
              <w:rPr>
                <w:ins w:id="28" w:author="uporabnik" w:date="2021-07-01T07:54:00Z"/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6.)  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>Procesor in snemalna enota z vsaj 50 GB spomina</w:t>
            </w:r>
            <w:ins w:id="29" w:author="uporabnik" w:date="2021-07-01T07:45:00Z">
              <w:r w:rsidR="00786EF4">
                <w:rPr>
                  <w:rFonts w:ascii="Tahoma" w:hAnsi="Tahoma" w:cs="Tahoma"/>
                  <w:sz w:val="18"/>
                  <w:szCs w:val="18"/>
                </w:rPr>
                <w:t>. Lahko snem</w:t>
              </w:r>
            </w:ins>
            <w:ins w:id="30" w:author="uporabnik" w:date="2021-07-01T07:46:00Z">
              <w:r w:rsidR="00786EF4">
                <w:rPr>
                  <w:rFonts w:ascii="Tahoma" w:hAnsi="Tahoma" w:cs="Tahoma"/>
                  <w:sz w:val="18"/>
                  <w:szCs w:val="18"/>
                </w:rPr>
                <w:t xml:space="preserve">alnik z 1 TB spomina, ki ima možnost DICOM/PACS povezave in povezave s strežniki. </w:t>
              </w:r>
            </w:ins>
          </w:p>
          <w:p w:rsidR="002F3783" w:rsidRPr="003646A1" w:rsidRDefault="002F3783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ins w:id="31" w:author="uporabnik" w:date="2021-07-01T07:54:00Z">
              <w:r>
                <w:rPr>
                  <w:rFonts w:ascii="Tahoma" w:hAnsi="Tahoma" w:cs="Tahoma"/>
                  <w:sz w:val="18"/>
                  <w:szCs w:val="18"/>
                </w:rPr>
                <w:t xml:space="preserve">Lahko </w:t>
              </w:r>
            </w:ins>
            <w:ins w:id="32" w:author="uporabnik" w:date="2021-07-01T07:55:00Z">
              <w:r>
                <w:rPr>
                  <w:rFonts w:ascii="Tahoma" w:hAnsi="Tahoma" w:cs="Tahoma"/>
                  <w:sz w:val="18"/>
                  <w:szCs w:val="18"/>
                </w:rPr>
                <w:t>procesore, ki ne omogoča snemanja ter zahtevanega spomina z dodatno snemalno enoto, ki ima 1 TB (1000 GB) spomina in ki omogoča proženje slik in snem</w:t>
              </w:r>
            </w:ins>
            <w:ins w:id="33" w:author="uporabnik" w:date="2021-07-01T07:56:00Z">
              <w:r>
                <w:rPr>
                  <w:rFonts w:ascii="Tahoma" w:hAnsi="Tahoma" w:cs="Tahoma"/>
                  <w:sz w:val="18"/>
                  <w:szCs w:val="18"/>
                </w:rPr>
                <w:t xml:space="preserve">anje posnetkov v polni HD kvaliteti slike. </w:t>
              </w:r>
            </w:ins>
          </w:p>
          <w:p w:rsidR="009831F2" w:rsidRPr="003646A1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3646A1">
              <w:rPr>
                <w:rFonts w:ascii="Tahoma" w:hAnsi="Tahoma" w:cs="Tahoma"/>
                <w:sz w:val="18"/>
                <w:szCs w:val="18"/>
              </w:rPr>
              <w:t xml:space="preserve">7.)  Zaslon (monitor) 4K ali HDTV  </w:t>
            </w:r>
            <w:r w:rsidRPr="003646A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(vsaj </w:t>
            </w:r>
            <w:r w:rsidRPr="003646A1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  <w:u w:val="single"/>
              </w:rPr>
              <w:t>FULL HD)</w:t>
            </w:r>
            <w:r w:rsidRPr="003646A1">
              <w:rPr>
                <w:rFonts w:ascii="Tahoma" w:eastAsia="HG Mincho Light J;Times New Rom" w:hAnsi="Tahoma" w:cs="Tahoma"/>
                <w:b/>
                <w:bCs/>
                <w:i/>
                <w:iCs/>
                <w:color w:val="111111"/>
                <w:sz w:val="18"/>
                <w:szCs w:val="18"/>
              </w:rPr>
              <w:t>(najmanj enake ali boljše kvalite slike kot je kvaliteta slike kamere)</w:t>
            </w:r>
            <w:r w:rsidRPr="003646A1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  <w:u w:val="single"/>
              </w:rPr>
              <w:t>,</w:t>
            </w:r>
            <w:r w:rsidRPr="003646A1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r w:rsidRPr="003646A1">
              <w:rPr>
                <w:rFonts w:ascii="Tahoma" w:hAnsi="Tahoma" w:cs="Tahoma"/>
                <w:sz w:val="18"/>
                <w:szCs w:val="18"/>
              </w:rPr>
              <w:t>vsaj 18,5 palčni 1920x1080 pixlov 16:9</w:t>
            </w:r>
          </w:p>
          <w:p w:rsidR="009831F2" w:rsidRPr="003646A1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  <w:p w:rsidR="009831F2" w:rsidRPr="003646A1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8.)  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>V monitor je lahko vgrajen vir svetlobe in procesor kamere, masa skupno do 10 kg.</w:t>
            </w:r>
            <w:r w:rsidRPr="003646A1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9831F2" w:rsidRPr="003646A1" w:rsidRDefault="00786EF4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ins w:id="34" w:author="uporabnik" w:date="2021-07-01T07:49:00Z">
              <w:r>
                <w:rPr>
                  <w:rFonts w:ascii="Tahoma" w:hAnsi="Tahoma" w:cs="Tahoma"/>
                  <w:sz w:val="18"/>
                  <w:szCs w:val="18"/>
                </w:rPr>
                <w:t>Lahko sistem, ki je težji od 10 kg.</w:t>
              </w:r>
            </w:ins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0522EB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2EB">
              <w:rPr>
                <w:rFonts w:ascii="Tahoma" w:hAnsi="Tahoma" w:cs="Tahoma"/>
                <w:sz w:val="18"/>
                <w:szCs w:val="18"/>
              </w:rPr>
              <w:t xml:space="preserve">9.)  </w:t>
            </w:r>
            <w:r w:rsidR="0014627D" w:rsidRPr="000522EB">
              <w:rPr>
                <w:rFonts w:ascii="Tahoma" w:hAnsi="Tahoma" w:cs="Tahoma"/>
                <w:sz w:val="18"/>
                <w:szCs w:val="18"/>
              </w:rPr>
              <w:t xml:space="preserve">USB priključki za </w:t>
            </w:r>
            <w:del w:id="35" w:author="uporabnik" w:date="2021-07-01T13:05:00Z">
              <w:r w:rsidR="0014627D" w:rsidRPr="000522EB" w:rsidDel="000522EB">
                <w:rPr>
                  <w:rFonts w:ascii="Tahoma" w:hAnsi="Tahoma" w:cs="Tahoma"/>
                  <w:sz w:val="18"/>
                  <w:szCs w:val="18"/>
                </w:rPr>
                <w:delText>uvoz in izvoz podatkov v HIS/PACS, mikrofon.</w:delText>
              </w:r>
            </w:del>
            <w:ins w:id="36" w:author="uporabnik" w:date="2021-07-01T13:05:00Z">
              <w:r w:rsidR="000522EB" w:rsidRPr="000522EB">
                <w:rPr>
                  <w:rFonts w:ascii="Tahoma" w:hAnsi="Tahoma" w:cs="Tahoma"/>
                  <w:sz w:val="18"/>
                  <w:szCs w:val="18"/>
                </w:rPr>
                <w:t xml:space="preserve"> za shranjevanje slik in posnetkov</w:t>
              </w:r>
            </w:ins>
          </w:p>
          <w:p w:rsidR="009831F2" w:rsidRPr="003646A1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10.) Površina naj omogoča čiščenje in dezinfekcijo </w:t>
            </w:r>
          </w:p>
          <w:p w:rsidR="009831F2" w:rsidRPr="003646A1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 w:rsidP="008774A9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11.) 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>1 rigi</w:t>
            </w:r>
            <w:r w:rsidR="0008490E">
              <w:rPr>
                <w:rFonts w:ascii="Tahoma" w:hAnsi="Tahoma" w:cs="Tahoma"/>
                <w:sz w:val="18"/>
                <w:szCs w:val="18"/>
              </w:rPr>
              <w:t>dni endoskop s kotom pogleda 30 stopinj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 xml:space="preserve"> debeline 4 mm in dolžine 18 cm z </w:t>
            </w:r>
            <w:r w:rsidR="008E2479">
              <w:rPr>
                <w:rFonts w:ascii="Tahoma" w:hAnsi="Tahoma" w:cs="Tahoma"/>
                <w:sz w:val="18"/>
                <w:szCs w:val="18"/>
              </w:rPr>
              <w:t xml:space="preserve">dovoljenim 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>5%</w:t>
            </w:r>
            <w:r w:rsidR="008E2479">
              <w:rPr>
                <w:rFonts w:ascii="Tahoma" w:hAnsi="Tahoma" w:cs="Tahoma"/>
                <w:sz w:val="18"/>
                <w:szCs w:val="18"/>
              </w:rPr>
              <w:t xml:space="preserve"> odstopanjem v dolžini</w:t>
            </w:r>
            <w:r w:rsidR="0014627D" w:rsidRPr="003646A1">
              <w:rPr>
                <w:rFonts w:ascii="Tahoma" w:hAnsi="Tahoma" w:cs="Tahoma"/>
                <w:sz w:val="18"/>
                <w:szCs w:val="18"/>
              </w:rPr>
              <w:t xml:space="preserve"> z ustrezno zaščito za parno sterilizacijo.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>12.) Svetlobni kabel za priklop na vse vrste endoskopov premera vsaj 3,5 mm</w:t>
            </w:r>
          </w:p>
          <w:p w:rsidR="009831F2" w:rsidRPr="003646A1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 w:rsidP="00786EF4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13.)  Pomično stojalo – endoskopski voziček s pritrditvijo monitorja, omogočeno spravilo endoskopa v zaprti predal.  </w:t>
            </w:r>
            <w:ins w:id="37" w:author="uporabnik" w:date="2021-07-01T07:42:00Z">
              <w:r w:rsidR="00786EF4">
                <w:rPr>
                  <w:rFonts w:ascii="Tahoma" w:hAnsi="Tahoma" w:cs="Tahoma"/>
                  <w:sz w:val="18"/>
                  <w:szCs w:val="18"/>
                </w:rPr>
                <w:t>Lahko dva sistema na enem vozičku – en procesor za priklop fleksibilnega laringoskopa in poseben modul za priklop HD kame</w:t>
              </w:r>
            </w:ins>
            <w:ins w:id="38" w:author="uporabnik" w:date="2021-07-01T07:43:00Z">
              <w:r w:rsidR="00786EF4">
                <w:rPr>
                  <w:rFonts w:ascii="Tahoma" w:hAnsi="Tahoma" w:cs="Tahoma"/>
                  <w:sz w:val="18"/>
                  <w:szCs w:val="18"/>
                </w:rPr>
                <w:t xml:space="preserve">re, ustrezno povezano na isti zaslon. </w:t>
              </w:r>
            </w:ins>
            <w:ins w:id="39" w:author="uporabnik" w:date="2021-07-01T07:45:00Z">
              <w:r w:rsidR="00786EF4">
                <w:rPr>
                  <w:rFonts w:ascii="Tahoma" w:hAnsi="Tahoma" w:cs="Tahoma"/>
                  <w:sz w:val="18"/>
                  <w:szCs w:val="18"/>
                </w:rPr>
                <w:t xml:space="preserve">Lahko voziček brez predala. </w:t>
              </w:r>
            </w:ins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 xml:space="preserve">14.)  </w:t>
            </w:r>
            <w:r w:rsidR="003646A1" w:rsidRPr="003646A1">
              <w:rPr>
                <w:rFonts w:ascii="Tahoma" w:hAnsi="Tahoma" w:cs="Tahoma"/>
                <w:sz w:val="18"/>
                <w:szCs w:val="18"/>
              </w:rPr>
              <w:t>Celotna naprava mora imeti certifikat 93/42 ali novejši.</w:t>
            </w:r>
          </w:p>
          <w:p w:rsidR="009831F2" w:rsidRPr="003646A1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Pr="003646A1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646A1" w:rsidRPr="003646A1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646A1" w:rsidRPr="003646A1" w:rsidRDefault="003646A1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6A1">
              <w:rPr>
                <w:rFonts w:ascii="Tahoma" w:hAnsi="Tahoma" w:cs="Tahoma"/>
                <w:sz w:val="18"/>
                <w:szCs w:val="18"/>
              </w:rPr>
              <w:t>15) Ponudba dodatnega rigidnega endos</w:t>
            </w:r>
            <w:r w:rsidR="0008490E">
              <w:rPr>
                <w:rFonts w:ascii="Tahoma" w:hAnsi="Tahoma" w:cs="Tahoma"/>
                <w:sz w:val="18"/>
                <w:szCs w:val="18"/>
              </w:rPr>
              <w:t>kopa s kotom pogleda 0 stopinj</w:t>
            </w:r>
            <w:r w:rsidRPr="003646A1">
              <w:rPr>
                <w:rFonts w:ascii="Tahoma" w:hAnsi="Tahoma" w:cs="Tahoma"/>
                <w:sz w:val="18"/>
                <w:szCs w:val="18"/>
              </w:rPr>
              <w:t xml:space="preserve"> 4 mm dolžine 18 </w:t>
            </w:r>
            <w:r w:rsidRPr="003646A1">
              <w:rPr>
                <w:rFonts w:ascii="Tahoma" w:hAnsi="Tahoma" w:cs="Tahoma"/>
                <w:sz w:val="18"/>
                <w:szCs w:val="18"/>
              </w:rPr>
              <w:lastRenderedPageBreak/>
              <w:t>cm z do</w:t>
            </w:r>
            <w:r w:rsidR="008E2479">
              <w:rPr>
                <w:rFonts w:ascii="Tahoma" w:hAnsi="Tahoma" w:cs="Tahoma"/>
                <w:sz w:val="18"/>
                <w:szCs w:val="18"/>
              </w:rPr>
              <w:t>voljenim</w:t>
            </w:r>
            <w:r w:rsidRPr="003646A1">
              <w:rPr>
                <w:rFonts w:ascii="Tahoma" w:hAnsi="Tahoma" w:cs="Tahoma"/>
                <w:sz w:val="18"/>
                <w:szCs w:val="18"/>
              </w:rPr>
              <w:t xml:space="preserve"> 5% odstopanjem </w:t>
            </w:r>
            <w:r w:rsidR="008E2479">
              <w:rPr>
                <w:rFonts w:ascii="Tahoma" w:hAnsi="Tahoma" w:cs="Tahoma"/>
                <w:sz w:val="18"/>
                <w:szCs w:val="18"/>
              </w:rPr>
              <w:t xml:space="preserve"> v dolžini </w:t>
            </w:r>
            <w:r w:rsidRPr="003646A1">
              <w:rPr>
                <w:rFonts w:ascii="Tahoma" w:hAnsi="Tahoma" w:cs="Tahoma"/>
                <w:sz w:val="18"/>
                <w:szCs w:val="18"/>
              </w:rPr>
              <w:t xml:space="preserve">prinese 10 točk. Ponudnik izpolni desni stolpec le v primeru ponudbe dodatnega rigidnega endoskopa. 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646A1" w:rsidRPr="003646A1" w:rsidRDefault="003646A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</w:tbl>
    <w:p w:rsidR="009831F2" w:rsidRDefault="009831F2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p w:rsidR="009831F2" w:rsidRDefault="0050209A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 ponudbo naj bodo vključeni stroški rednega vzdrževanja za 7 let. </w:t>
      </w:r>
    </w:p>
    <w:p w:rsidR="009831F2" w:rsidRDefault="0050209A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Vse našteto v okviru cene, katera naj ne presega 40.000 evrov brez DDV. </w:t>
      </w:r>
    </w:p>
    <w:p w:rsidR="009831F2" w:rsidRDefault="00B22B68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Kvaliteta slike </w:t>
      </w:r>
      <w:r w:rsidR="003646A1">
        <w:rPr>
          <w:rFonts w:ascii="Tahoma" w:hAnsi="Tahoma" w:cs="Tahoma"/>
          <w:sz w:val="18"/>
          <w:szCs w:val="18"/>
        </w:rPr>
        <w:t xml:space="preserve">in ponudba dodatnega rigidnega endoskopa </w:t>
      </w:r>
      <w:r w:rsidR="0050209A">
        <w:rPr>
          <w:rFonts w:ascii="Tahoma" w:hAnsi="Tahoma" w:cs="Tahoma"/>
          <w:sz w:val="18"/>
          <w:szCs w:val="18"/>
        </w:rPr>
        <w:t xml:space="preserve">prinese 70% točk, cena pa 30%.   </w:t>
      </w:r>
    </w:p>
    <w:p w:rsidR="009831F2" w:rsidRDefault="009831F2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p w:rsidR="009831F2" w:rsidRDefault="009831F2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p w:rsidR="009831F2" w:rsidRDefault="0050209A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TEHNIČNE PREDNOSTI</w:t>
      </w:r>
    </w:p>
    <w:p w:rsidR="009831F2" w:rsidRDefault="0050209A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Ponudnik v spodnji tabeli ustrezno označi karakteristike ponujenega. </w:t>
      </w:r>
    </w:p>
    <w:p w:rsidR="009831F2" w:rsidRDefault="009831F2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20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98"/>
        <w:gridCol w:w="3947"/>
        <w:gridCol w:w="3958"/>
      </w:tblGrid>
      <w:tr w:rsidR="009831F2" w:rsidRPr="00456F21">
        <w:trPr>
          <w:trHeight w:val="458"/>
        </w:trPr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Pr="00456F21" w:rsidRDefault="0050209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Postavka</w:t>
            </w:r>
          </w:p>
        </w:tc>
        <w:tc>
          <w:tcPr>
            <w:tcW w:w="3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Pr="00456F21" w:rsidRDefault="0050209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Pr="00456F21" w:rsidRDefault="0050209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Ponujeno (ustrezno označiti) </w:t>
            </w:r>
          </w:p>
        </w:tc>
      </w:tr>
      <w:tr w:rsidR="009831F2" w:rsidRPr="00456F21">
        <w:trPr>
          <w:cantSplit/>
          <w:trHeight w:val="983"/>
        </w:trPr>
        <w:tc>
          <w:tcPr>
            <w:tcW w:w="1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Pr="00456F21" w:rsidRDefault="0050209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Kvaliteta slike oz. ločljivost</w:t>
            </w:r>
          </w:p>
        </w:tc>
        <w:tc>
          <w:tcPr>
            <w:tcW w:w="39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Pr="00456F21" w:rsidRDefault="0050209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Kvaliteta sl</w:t>
            </w:r>
            <w:r w:rsidR="003646A1" w:rsidRPr="00456F21">
              <w:rPr>
                <w:rFonts w:ascii="Tahoma" w:hAnsi="Tahoma" w:cs="Tahoma"/>
                <w:color w:val="000000"/>
                <w:sz w:val="18"/>
                <w:szCs w:val="18"/>
              </w:rPr>
              <w:t>ike oz ločljivost s ponderjem 6</w:t>
            </w:r>
            <w:r w:rsidR="00FC1CED" w:rsidRPr="00456F2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%. Pri ponderju </w:t>
            </w:r>
          </w:p>
          <w:p w:rsidR="009831F2" w:rsidRPr="00456F21" w:rsidRDefault="0050209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kvaliteta</w:t>
            </w:r>
            <w:r w:rsidR="003646A1"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slike je mogoče dobiti največ 6</w:t>
            </w: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0 točk.</w:t>
            </w:r>
          </w:p>
          <w:p w:rsidR="009831F2" w:rsidRPr="00456F21" w:rsidRDefault="009831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831F2" w:rsidRPr="00456F21" w:rsidRDefault="009831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831F2" w:rsidRPr="00456F21" w:rsidRDefault="0050209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Full HD – 0 točk</w:t>
            </w:r>
          </w:p>
          <w:p w:rsidR="009831F2" w:rsidRPr="00456F21" w:rsidRDefault="00456F2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4 K  </w:t>
            </w:r>
            <w:ins w:id="40" w:author="uporabnik" w:date="2021-07-01T10:42:00Z">
              <w:r w:rsidR="00D168B8">
                <w:rPr>
                  <w:rFonts w:ascii="Tahoma" w:hAnsi="Tahoma" w:cs="Tahoma"/>
                  <w:color w:val="000000"/>
                  <w:sz w:val="18"/>
                  <w:szCs w:val="18"/>
                </w:rPr>
                <w:t>(</w:t>
              </w:r>
            </w:ins>
            <w:ins w:id="41" w:author="uporabnik" w:date="2021-07-01T10:43:00Z">
              <w:r w:rsidR="00D168B8">
                <w:rPr>
                  <w:rFonts w:ascii="Tahoma" w:hAnsi="Tahoma" w:cs="Tahoma"/>
                  <w:color w:val="000000"/>
                  <w:sz w:val="18"/>
                  <w:szCs w:val="18"/>
                </w:rPr>
                <w:t>Ponud</w:t>
              </w:r>
            </w:ins>
            <w:ins w:id="42" w:author="uporabnik" w:date="2021-07-01T10:44:00Z">
              <w:r w:rsidR="00D168B8">
                <w:rPr>
                  <w:rFonts w:ascii="Tahoma" w:hAnsi="Tahoma" w:cs="Tahoma"/>
                  <w:color w:val="000000"/>
                  <w:sz w:val="18"/>
                  <w:szCs w:val="18"/>
                </w:rPr>
                <w:t>niku</w:t>
              </w:r>
            </w:ins>
            <w:ins w:id="43" w:author="uporabnik" w:date="2021-07-01T10:42:00Z">
              <w:r w:rsidR="00D168B8">
                <w:rPr>
                  <w:rFonts w:ascii="Tahoma" w:hAnsi="Tahoma" w:cs="Tahoma"/>
                  <w:color w:val="000000"/>
                  <w:sz w:val="18"/>
                  <w:szCs w:val="18"/>
                </w:rPr>
                <w:t>, ki bo ponudil 4K kamero, pro</w:t>
              </w:r>
            </w:ins>
            <w:ins w:id="44" w:author="uporabnik" w:date="2021-07-01T10:43:00Z">
              <w:r w:rsidR="00D168B8">
                <w:rPr>
                  <w:rFonts w:ascii="Tahoma" w:hAnsi="Tahoma" w:cs="Tahoma"/>
                  <w:color w:val="000000"/>
                  <w:sz w:val="18"/>
                  <w:szCs w:val="18"/>
                </w:rPr>
                <w:t>cesor in monitor za uporabo rigidnega endoskopa</w:t>
              </w:r>
            </w:ins>
            <w:ins w:id="45" w:author="uporabnik" w:date="2021-07-01T10:44:00Z">
              <w:r w:rsidR="00D168B8">
                <w:rPr>
                  <w:rFonts w:ascii="Tahoma" w:hAnsi="Tahoma" w:cs="Tahoma"/>
                  <w:color w:val="000000"/>
                  <w:sz w:val="18"/>
                  <w:szCs w:val="18"/>
                </w:rPr>
                <w:t>,bo dodeljeno 60 točk</w:t>
              </w:r>
            </w:ins>
            <w:ins w:id="46" w:author="uporabnik" w:date="2021-07-01T10:43:00Z">
              <w:r w:rsidR="00D168B8">
                <w:rPr>
                  <w:rFonts w:ascii="Tahoma" w:hAnsi="Tahoma" w:cs="Tahoma"/>
                  <w:color w:val="000000"/>
                  <w:sz w:val="18"/>
                  <w:szCs w:val="18"/>
                </w:rPr>
                <w:t>)</w:t>
              </w:r>
            </w:ins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- 6</w:t>
            </w:r>
            <w:r w:rsidR="0050209A" w:rsidRPr="00456F21">
              <w:rPr>
                <w:rFonts w:ascii="Tahoma" w:hAnsi="Tahoma" w:cs="Tahoma"/>
                <w:color w:val="000000"/>
                <w:sz w:val="18"/>
                <w:szCs w:val="18"/>
              </w:rPr>
              <w:t>0 točk</w:t>
            </w:r>
          </w:p>
          <w:p w:rsidR="009831F2" w:rsidRPr="00456F21" w:rsidRDefault="009831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Pr="00456F21" w:rsidRDefault="009831F2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831F2" w:rsidRPr="00456F21" w:rsidRDefault="0050209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Full HD   </w:t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9015BC">
              <w:rPr>
                <w:rFonts w:ascii="Tahoma" w:hAnsi="Tahoma" w:cs="Tahoma"/>
                <w:sz w:val="18"/>
                <w:szCs w:val="18"/>
              </w:rPr>
            </w:r>
            <w:r w:rsidR="009015B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47" w:name="__Fieldmark__384_622580463"/>
            <w:bookmarkStart w:id="48" w:name="__Fieldmark__39_856240755"/>
            <w:bookmarkEnd w:id="47"/>
            <w:bookmarkEnd w:id="48"/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9831F2" w:rsidRPr="00456F21" w:rsidRDefault="009831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831F2" w:rsidRPr="00456F21" w:rsidRDefault="009831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831F2" w:rsidRPr="00456F21">
        <w:trPr>
          <w:cantSplit/>
          <w:trHeight w:val="982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Pr="00456F21" w:rsidRDefault="009831F2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Pr="00456F21" w:rsidRDefault="009831F2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31F2" w:rsidRPr="00456F21" w:rsidRDefault="0050209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4 k    </w:t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9015BC">
              <w:rPr>
                <w:rFonts w:ascii="Tahoma" w:hAnsi="Tahoma" w:cs="Tahoma"/>
                <w:sz w:val="18"/>
                <w:szCs w:val="18"/>
              </w:rPr>
            </w:r>
            <w:r w:rsidR="009015B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49" w:name="__Fieldmark__393_622580463"/>
            <w:bookmarkStart w:id="50" w:name="__Fieldmark__40_856240755"/>
            <w:bookmarkEnd w:id="49"/>
            <w:bookmarkEnd w:id="50"/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9831F2" w:rsidRPr="00456F21" w:rsidRDefault="009831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831F2" w:rsidRPr="00456F21" w:rsidRDefault="009831F2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20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98"/>
        <w:gridCol w:w="3913"/>
        <w:gridCol w:w="3992"/>
      </w:tblGrid>
      <w:tr w:rsidR="003646A1" w:rsidRPr="00456F21" w:rsidTr="00353FA0">
        <w:trPr>
          <w:cantSplit/>
          <w:trHeight w:val="983"/>
        </w:trPr>
        <w:tc>
          <w:tcPr>
            <w:tcW w:w="1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46A1" w:rsidRPr="00456F21" w:rsidRDefault="003646A1" w:rsidP="00353FA0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Dodatna ponudba endoskopov</w:t>
            </w:r>
          </w:p>
        </w:tc>
        <w:tc>
          <w:tcPr>
            <w:tcW w:w="39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46A1" w:rsidRPr="00456F21" w:rsidRDefault="003646A1" w:rsidP="00353FA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Dodatna ponudba endoskopov s ponderjem 10 %. Pri </w:t>
            </w:r>
          </w:p>
          <w:p w:rsidR="003646A1" w:rsidRPr="00456F21" w:rsidRDefault="003646A1" w:rsidP="00353FA0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Ponderju dodatna ponudba endoskopov je mogoče dobiti </w:t>
            </w:r>
          </w:p>
          <w:p w:rsidR="003646A1" w:rsidRPr="00456F21" w:rsidRDefault="003646A1" w:rsidP="00353FA0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največ 10 točk.</w:t>
            </w:r>
          </w:p>
          <w:p w:rsidR="003646A1" w:rsidRPr="00456F21" w:rsidRDefault="003646A1" w:rsidP="003646A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646A1" w:rsidRPr="00456F21" w:rsidRDefault="00456F21" w:rsidP="003646A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Ponudnik ne ponuja dodatnega rigidnega endoskopa s kotom pogleda 0% debeline 4 mm dolžine 18 cm z do 5 % odstopanjem. </w:t>
            </w:r>
            <w:r w:rsidR="003646A1"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 točk</w:t>
            </w:r>
          </w:p>
          <w:p w:rsidR="00456F21" w:rsidRPr="00456F21" w:rsidRDefault="00456F21" w:rsidP="003646A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646A1" w:rsidRPr="00456F21" w:rsidRDefault="00456F21" w:rsidP="003646A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Ponudnik ponuja dodatni rigidni endoskop s kotom pogleda 0% debeline 4 mm dolžine 18 cm z do 5 % odstopanjem.  </w:t>
            </w:r>
            <w:r w:rsidR="003646A1" w:rsidRPr="00456F21">
              <w:rPr>
                <w:rFonts w:ascii="Tahoma" w:hAnsi="Tahoma" w:cs="Tahoma"/>
                <w:color w:val="000000"/>
                <w:sz w:val="18"/>
                <w:szCs w:val="18"/>
              </w:rPr>
              <w:t>10 točk</w:t>
            </w:r>
          </w:p>
          <w:p w:rsidR="003646A1" w:rsidRPr="00456F21" w:rsidRDefault="003646A1" w:rsidP="003646A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46A1" w:rsidRPr="00456F21" w:rsidRDefault="00456F21" w:rsidP="00353FA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Ne ponujamo dodatnega rigidnega endoskopa s kotom pogleda 0% debeline 4 mm dolžine 18 cm z do 5 % odstopanjem</w:t>
            </w:r>
            <w:r w:rsidR="003646A1"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</w:t>
            </w:r>
            <w:r w:rsidR="003646A1"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6A1"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9015BC">
              <w:rPr>
                <w:rFonts w:ascii="Tahoma" w:hAnsi="Tahoma" w:cs="Tahoma"/>
                <w:sz w:val="18"/>
                <w:szCs w:val="18"/>
              </w:rPr>
            </w:r>
            <w:r w:rsidR="009015B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646A1"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3646A1" w:rsidRPr="00456F21" w:rsidRDefault="003646A1" w:rsidP="00353FA0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646A1" w:rsidRPr="00456F21" w:rsidRDefault="003646A1" w:rsidP="00353FA0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646A1" w:rsidRPr="00456F21" w:rsidTr="00353FA0">
        <w:trPr>
          <w:cantSplit/>
          <w:trHeight w:val="982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46A1" w:rsidRPr="00456F21" w:rsidRDefault="003646A1" w:rsidP="00353FA0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46A1" w:rsidRPr="00456F21" w:rsidRDefault="003646A1" w:rsidP="00353FA0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646A1" w:rsidRPr="00456F21" w:rsidRDefault="00456F21" w:rsidP="00353FA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56F21">
              <w:rPr>
                <w:rFonts w:ascii="Tahoma" w:hAnsi="Tahoma" w:cs="Tahoma"/>
                <w:color w:val="000000"/>
                <w:sz w:val="18"/>
                <w:szCs w:val="18"/>
              </w:rPr>
              <w:t>Ponujamo dodatni rigidni endoskop s kotom pogleda 0% debeline 4 mm dolžine 18 cm z do 5 % odstopanjem</w:t>
            </w:r>
            <w:r w:rsidR="003646A1" w:rsidRPr="00456F2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="003646A1"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6A1"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9015BC">
              <w:rPr>
                <w:rFonts w:ascii="Tahoma" w:hAnsi="Tahoma" w:cs="Tahoma"/>
                <w:sz w:val="18"/>
                <w:szCs w:val="18"/>
              </w:rPr>
            </w:r>
            <w:r w:rsidR="009015B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646A1"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9831F2" w:rsidRDefault="009831F2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p w:rsidR="009831F2" w:rsidRDefault="009831F2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7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788"/>
      </w:tblGrid>
      <w:tr w:rsidR="009831F2">
        <w:tc>
          <w:tcPr>
            <w:tcW w:w="9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Sklop 3: Videobronhoskop (2 kosa)</w:t>
            </w:r>
          </w:p>
          <w:p w:rsidR="009831F2" w:rsidRDefault="009831F2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831F2" w:rsidRDefault="009831F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50209A">
      <w:pPr>
        <w:pStyle w:val="Standard"/>
        <w:numPr>
          <w:ilvl w:val="0"/>
          <w:numId w:val="5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TERAPEVTSKI VIDEOBRONHOSKOP S PRIPADAJOČI OPREMO</w:t>
      </w:r>
    </w:p>
    <w:p w:rsidR="009831F2" w:rsidRDefault="009831F2">
      <w:pPr>
        <w:pStyle w:val="Standard"/>
        <w:suppressAutoHyphens w:val="0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Ponujeno: Proizvajalec: _________________</w:t>
      </w: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:rsidR="009831F2" w:rsidRDefault="009831F2">
      <w:pPr>
        <w:pStyle w:val="Standard"/>
        <w:suppressAutoHyphens w:val="0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tbl>
      <w:tblPr>
        <w:tblW w:w="96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508"/>
        <w:gridCol w:w="2131"/>
      </w:tblGrid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Zahtevana tehnična specifikacija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ind w:left="20"/>
              <w:jc w:val="both"/>
              <w:rPr>
                <w:rFonts w:ascii="Trebuchet MS" w:hAnsi="Trebuchet MS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Stran v prospektni dokumentaciji, kjer je razvidno izpolnjevanje zahteve</w:t>
            </w:r>
          </w:p>
        </w:tc>
      </w:tr>
      <w:tr w:rsidR="009831F2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Funkcionalne zahteve</w:t>
            </w: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1.) V distalnem delu naj bo vgrajen visokoločljivostni super CCD čip.</w:t>
            </w:r>
            <w:ins w:id="51" w:author="uporabnik" w:date="2021-06-29T14:34:00Z">
              <w:r w:rsidR="000962C0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 xml:space="preserve"> </w:t>
              </w:r>
            </w:ins>
          </w:p>
          <w:p w:rsidR="009831F2" w:rsidRDefault="0050209A">
            <w:pPr>
              <w:pStyle w:val="Standard"/>
              <w:suppressAutoHyphens w:val="0"/>
              <w:jc w:val="both"/>
              <w:rPr>
                <w:ins w:id="52" w:author="uporabnik" w:date="2021-06-29T08:00:00Z"/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 xml:space="preserve">Vgrajena super CCD čip tehnologija mora endoskopu omogočati, v kombinaciji z videoprocesorjem izločanje rdeče barve iz svetlobnega spektra. S tem naj je omogočena izboljšana diagnoza patologije oziroma prepoznavanje patoloških sprememb ter lažje prepoznavanje kapilarne in žilne strukture v sluznici. </w:t>
            </w:r>
          </w:p>
          <w:p w:rsidR="0062171A" w:rsidRDefault="0062171A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ins w:id="53" w:author="uporabnik" w:date="2021-06-29T08:00:00Z">
              <w:r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 xml:space="preserve"> Lahko videobrohnoskop z vgrajenim visokoločljivim CMOS čipom, v kolikor ustreza vsem ostalim tehničnim zahtevam. </w:t>
              </w:r>
            </w:ins>
            <w:ins w:id="54" w:author="uporabnik" w:date="2021-06-29T14:34:00Z">
              <w:r w:rsidR="000962C0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 xml:space="preserve">Lahko bronhoskope, ki imajo na konici visokoresolucijske ccd čipe na koncu. </w:t>
              </w:r>
            </w:ins>
          </w:p>
          <w:p w:rsidR="009831F2" w:rsidRPr="009015BC" w:rsidRDefault="009015BC">
            <w:pPr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14"/>
                <w:szCs w:val="18"/>
                <w:lang w:eastAsia="en-US"/>
              </w:rPr>
            </w:pPr>
            <w:ins w:id="55" w:author="uporabnik" w:date="2021-07-07T07:59:00Z">
              <w:r w:rsidRPr="009015BC">
                <w:rPr>
                  <w:rFonts w:ascii="Tahoma" w:hAnsi="Tahoma" w:cs="Tahoma"/>
                  <w:sz w:val="18"/>
                </w:rPr>
                <w:t>Naročnik zahteva HDTV ločljivost bronhoskopov, torej ločljivost bronhoskopa vsaj 1350 x 1080. Ponudnik mora izpolnjevanje pogojev dokazati z uradno dokumentacijo proizvajalca bronhoskopov, ki jih ponuja</w:t>
              </w:r>
            </w:ins>
          </w:p>
          <w:p w:rsidR="009831F2" w:rsidRDefault="009831F2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Del="009302F7" w:rsidRDefault="0050209A" w:rsidP="009302F7">
            <w:pPr>
              <w:pStyle w:val="Standard"/>
              <w:suppressAutoHyphens w:val="0"/>
              <w:jc w:val="both"/>
              <w:rPr>
                <w:del w:id="56" w:author="uporabnik" w:date="2021-06-29T08:02:00Z"/>
                <w:rFonts w:hint="eastAsi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 xml:space="preserve">2.) </w:t>
            </w:r>
            <w:del w:id="57" w:author="uporabnik" w:date="2021-06-29T08:02:00Z">
              <w:r w:rsidDel="009302F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delText>V distalnem delu naj bo vgrajen visokoločljivostni super CCD čip.</w:delText>
              </w:r>
            </w:del>
          </w:p>
          <w:p w:rsidR="009831F2" w:rsidRDefault="0050209A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del w:id="58" w:author="uporabnik" w:date="2021-06-29T08:02:00Z">
              <w:r w:rsidDel="009302F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delText xml:space="preserve">Vgrajena super CCD čip tehnologija mora endoskopu omogočati, v kombinaciji z videoprocesorjem izločanje rdeče barve iz svetlobnega spektra. S tem naj je omogočena izboljšana diagnoza patologije oziroma prepoznavanje patoloških sprememb ter lažje prepoznavanje kapilarne in žilne strukture v sluznici. </w:delText>
              </w:r>
            </w:del>
          </w:p>
          <w:p w:rsidR="009831F2" w:rsidRDefault="009302F7">
            <w:pPr>
              <w:spacing w:after="0" w:line="240" w:lineRule="auto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  <w:ins w:id="59" w:author="uporabnik" w:date="2021-06-29T08:03:00Z">
              <w:r>
                <w:rPr>
                  <w:rFonts w:ascii="Tahoma" w:eastAsia="HG Mincho Light J;Times New Rom" w:hAnsi="Tahoma" w:cs="Tahoma"/>
                  <w:color w:val="000000"/>
                  <w:sz w:val="18"/>
                  <w:szCs w:val="18"/>
                </w:rPr>
                <w:t xml:space="preserve">Kompatibilen z obstoječim strojem za dezinfekcijo ter sterilizacijo fleksibilnih endoskopov model </w:t>
              </w:r>
            </w:ins>
            <w:ins w:id="60" w:author="uporabnik" w:date="2021-06-29T08:04:00Z">
              <w:r>
                <w:rPr>
                  <w:rFonts w:ascii="Tahoma" w:eastAsia="HG Mincho Light J;Times New Rom" w:hAnsi="Tahoma" w:cs="Tahoma"/>
                  <w:color w:val="000000"/>
                  <w:sz w:val="18"/>
                  <w:szCs w:val="18"/>
                </w:rPr>
                <w:t xml:space="preserve">MEDIVATOR ISA (ponudnik ponudi lastno izjavo oz. izjavo proizvajalca) </w:t>
              </w:r>
            </w:ins>
          </w:p>
          <w:p w:rsidR="009831F2" w:rsidRDefault="009831F2">
            <w:pPr>
              <w:spacing w:after="0" w:line="240" w:lineRule="auto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Tehnične zahteve</w:t>
            </w:r>
          </w:p>
          <w:p w:rsidR="009831F2" w:rsidRDefault="009831F2">
            <w:pPr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1.) Kot vidnega polja: vsaj 120°</w:t>
            </w:r>
          </w:p>
          <w:p w:rsidR="00E118DF" w:rsidRPr="00E118DF" w:rsidRDefault="00E118DF" w:rsidP="00E118DF">
            <w:pPr>
              <w:pStyle w:val="Standard"/>
              <w:suppressAutoHyphens w:val="0"/>
              <w:jc w:val="both"/>
              <w:rPr>
                <w:ins w:id="61" w:author="uporabnik" w:date="2021-06-29T11:02:00Z"/>
                <w:rFonts w:ascii="Tahoma" w:hAnsi="Tahoma" w:cs="Tahoma"/>
                <w:sz w:val="18"/>
                <w:szCs w:val="18"/>
              </w:rPr>
            </w:pPr>
            <w:ins w:id="62" w:author="uporabnik" w:date="2021-06-29T11:02:00Z">
              <w:r>
                <w:rPr>
                  <w:rFonts w:ascii="Tahoma" w:hAnsi="Tahoma" w:cs="Tahoma"/>
                  <w:sz w:val="18"/>
                  <w:szCs w:val="18"/>
                </w:rPr>
                <w:t>Lahko tudi kot vidnega polja 100</w:t>
              </w:r>
              <w:r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>°</w:t>
              </w:r>
            </w:ins>
          </w:p>
          <w:p w:rsidR="009831F2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ins w:id="63" w:author="uporabnik" w:date="2021-06-29T08:49:00Z"/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2.) Globina vidnega polja: najmanj 2 do 100 mm</w:t>
            </w:r>
          </w:p>
          <w:p w:rsidR="00DC4D46" w:rsidRDefault="00DC4D46" w:rsidP="00DC4D46">
            <w:pPr>
              <w:pStyle w:val="Standard"/>
              <w:suppressAutoHyphens w:val="0"/>
              <w:jc w:val="both"/>
              <w:rPr>
                <w:ins w:id="64" w:author="uporabnik" w:date="2021-06-29T08:49:00Z"/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ins w:id="65" w:author="uporabnik" w:date="2021-06-29T08:49:00Z">
              <w:r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>Lahko z globino vidnega polja 3 do 50 mm</w:t>
              </w:r>
            </w:ins>
          </w:p>
          <w:p w:rsidR="00DC4D46" w:rsidRDefault="00DC4D46">
            <w:pPr>
              <w:pStyle w:val="Standard"/>
              <w:suppressAutoHyphens w:val="0"/>
              <w:jc w:val="both"/>
              <w:rPr>
                <w:rFonts w:hint="eastAsia"/>
              </w:rPr>
            </w:pPr>
          </w:p>
          <w:p w:rsidR="009831F2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3.) Premer distalnega dela tubusa: največ 5,8 – 6 mm</w:t>
            </w:r>
          </w:p>
          <w:p w:rsidR="009831F2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4.) Premer uvajalnega dela tubusa: največ 5,9 mm</w:t>
            </w:r>
          </w:p>
          <w:p w:rsidR="009831F2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5.) Premer delovnega kanala: najmanj 2,8 mm</w:t>
            </w:r>
          </w:p>
          <w:p w:rsidR="009831F2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6.) Upogibanje naj bo najmanj: gor/dol: 180° navzgor in 130° navzdol</w:t>
            </w:r>
          </w:p>
          <w:p w:rsidR="009831F2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7.) Delovna dolžina endoskopa: največ 600 mm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</w:tbl>
    <w:p w:rsidR="009831F2" w:rsidRDefault="009831F2" w:rsidP="00B22B68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50209A">
      <w:pPr>
        <w:pStyle w:val="Standard"/>
        <w:suppressAutoHyphens w:val="0"/>
        <w:jc w:val="both"/>
        <w:rPr>
          <w:ins w:id="66" w:author="uporabnik" w:date="2021-06-29T11:22:00Z"/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Ponudnik mora v ponudbo vključiti vse </w:t>
      </w:r>
      <w:del w:id="67" w:author="uporabnik" w:date="2021-06-29T07:47:00Z">
        <w:r w:rsidDel="0062171A">
          <w:rPr>
            <w:rFonts w:ascii="Tahoma" w:eastAsia="Times New Roman" w:hAnsi="Tahoma" w:cs="Tahoma"/>
            <w:color w:val="000000"/>
            <w:sz w:val="18"/>
            <w:szCs w:val="18"/>
            <w:lang w:eastAsia="en-US"/>
          </w:rPr>
          <w:delText xml:space="preserve">originalne </w:delText>
        </w:r>
      </w:del>
      <w:ins w:id="68" w:author="uporabnik" w:date="2021-06-29T07:48:00Z">
        <w:r w:rsidR="0062171A">
          <w:rPr>
            <w:rFonts w:ascii="Tahoma" w:eastAsia="Times New Roman" w:hAnsi="Tahoma" w:cs="Tahoma"/>
            <w:color w:val="000000"/>
            <w:sz w:val="18"/>
            <w:szCs w:val="18"/>
            <w:lang w:eastAsia="en-US"/>
          </w:rPr>
          <w:t xml:space="preserve">ustrezne </w:t>
        </w:r>
      </w:ins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adapterje, da zagotovi priklop ter ustrezno dezinfekcijo ter sterilizacijo endoskopa z obstoječim strojem.</w:t>
      </w:r>
    </w:p>
    <w:p w:rsidR="00B02C1B" w:rsidRDefault="00B02C1B">
      <w:pPr>
        <w:pStyle w:val="Standard"/>
        <w:suppressAutoHyphens w:val="0"/>
        <w:jc w:val="both"/>
        <w:rPr>
          <w:ins w:id="69" w:author="uporabnik" w:date="2021-06-29T11:22:00Z"/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B02C1B" w:rsidRPr="00C22E4A" w:rsidRDefault="00B02C1B">
      <w:pPr>
        <w:pStyle w:val="Standard"/>
        <w:suppressAutoHyphens w:val="0"/>
        <w:jc w:val="both"/>
        <w:rPr>
          <w:ins w:id="70" w:author="uporabnik" w:date="2021-07-06T09:40:00Z"/>
          <w:rFonts w:ascii="Tahoma" w:hAnsi="Tahoma" w:cs="Tahoma"/>
          <w:sz w:val="18"/>
          <w:szCs w:val="18"/>
        </w:rPr>
      </w:pPr>
      <w:ins w:id="71" w:author="uporabnik" w:date="2021-06-29T11:22:00Z">
        <w:r w:rsidRPr="00C22E4A">
          <w:rPr>
            <w:rFonts w:ascii="Tahoma" w:eastAsia="Times New Roman" w:hAnsi="Tahoma" w:cs="Tahoma"/>
            <w:color w:val="000000"/>
            <w:sz w:val="18"/>
            <w:szCs w:val="18"/>
            <w:lang w:eastAsia="en-US"/>
          </w:rPr>
          <w:t xml:space="preserve">Videobronhoskop mora biti kompatibilen z videosistemi Fuji ali z videosistemi Olympus, ki jih že imamo v bolnišnici (z enim ali z drugim) </w:t>
        </w:r>
      </w:ins>
      <w:ins w:id="72" w:author="uporabnik" w:date="2021-07-01T08:27:00Z">
        <w:r w:rsidR="00BC55CF" w:rsidRPr="00C22E4A">
          <w:rPr>
            <w:rFonts w:ascii="Tahoma" w:hAnsi="Tahoma" w:cs="Tahoma"/>
            <w:sz w:val="18"/>
            <w:szCs w:val="18"/>
          </w:rPr>
          <w:t>V bolnišnici imamo trenutno 2 aktivni mobilni enoti z naslednjimi videosistemi: Fujifilm: BL-7000 v povezavi z VP-7000 in Olympus: Evis Exera II CV-180 v povezavi z Evis EXERA II CLV-180.</w:t>
        </w:r>
      </w:ins>
    </w:p>
    <w:p w:rsidR="00C22E4A" w:rsidRPr="00C22E4A" w:rsidRDefault="00C22E4A">
      <w:pPr>
        <w:pStyle w:val="Standard"/>
        <w:suppressAutoHyphens w:val="0"/>
        <w:jc w:val="both"/>
        <w:rPr>
          <w:ins w:id="73" w:author="uporabnik" w:date="2021-07-06T09:40:00Z"/>
          <w:rFonts w:ascii="Tahoma" w:hAnsi="Tahoma" w:cs="Tahoma"/>
          <w:sz w:val="18"/>
          <w:szCs w:val="18"/>
        </w:rPr>
      </w:pPr>
      <w:ins w:id="74" w:author="uporabnik" w:date="2021-07-06T09:40:00Z">
        <w:r w:rsidRPr="00C22E4A">
          <w:rPr>
            <w:rFonts w:ascii="Tahoma" w:hAnsi="Tahoma" w:cs="Tahoma"/>
            <w:sz w:val="18"/>
            <w:szCs w:val="18"/>
          </w:rPr>
          <w:t>Lahko kompatibilen tudi z Olympus: Evis Exera III CV-190 v povezavi z Evis EXERA III CLV-190</w:t>
        </w:r>
      </w:ins>
    </w:p>
    <w:p w:rsidR="00C22E4A" w:rsidRPr="00BC55CF" w:rsidRDefault="00C22E4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9831F2" w:rsidP="00B22B68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50209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Komplet mora vsebovati:</w:t>
      </w:r>
    </w:p>
    <w:p w:rsidR="009831F2" w:rsidRDefault="0050209A">
      <w:pPr>
        <w:pStyle w:val="Standard"/>
        <w:numPr>
          <w:ilvl w:val="0"/>
          <w:numId w:val="3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Videobronhoskop, 1 kos</w:t>
      </w:r>
    </w:p>
    <w:p w:rsidR="009831F2" w:rsidRDefault="0050209A">
      <w:pPr>
        <w:pStyle w:val="Standard"/>
        <w:numPr>
          <w:ilvl w:val="0"/>
          <w:numId w:val="3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Začetni set za vzdrževanje endoskopa, 1 kos</w:t>
      </w:r>
    </w:p>
    <w:p w:rsidR="009831F2" w:rsidRDefault="0050209A">
      <w:pPr>
        <w:pStyle w:val="Standard"/>
        <w:numPr>
          <w:ilvl w:val="0"/>
          <w:numId w:val="3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Adapter za dezinfekcijo v obstoječem stroju ISA, 1 kos</w:t>
      </w:r>
    </w:p>
    <w:p w:rsidR="009831F2" w:rsidRDefault="009831F2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9831F2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9831F2">
      <w:pPr>
        <w:pStyle w:val="Standard"/>
        <w:suppressAutoHyphens w:val="0"/>
        <w:ind w:left="180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Pr="00650210" w:rsidRDefault="0050209A" w:rsidP="00650210">
      <w:pPr>
        <w:pStyle w:val="Standard"/>
        <w:numPr>
          <w:ilvl w:val="0"/>
          <w:numId w:val="5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 w:rsidRPr="00650210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RUTINSKI VIDEOBRONHOSKOP S PRIPADAJOČO OPREMO, 1 KOS</w:t>
      </w:r>
    </w:p>
    <w:p w:rsidR="009831F2" w:rsidRDefault="009831F2">
      <w:pPr>
        <w:pStyle w:val="Standard"/>
        <w:suppressAutoHyphens w:val="0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Ponujeno: Proizvajalec: _________________</w:t>
      </w:r>
    </w:p>
    <w:p w:rsidR="009831F2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:rsidR="009831F2" w:rsidRDefault="009831F2">
      <w:pPr>
        <w:pStyle w:val="Standard"/>
        <w:suppressAutoHyphens w:val="0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tbl>
      <w:tblPr>
        <w:tblW w:w="96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508"/>
        <w:gridCol w:w="2131"/>
      </w:tblGrid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Zahtevana tehnična specifikacija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ind w:left="20"/>
              <w:jc w:val="both"/>
              <w:rPr>
                <w:rFonts w:ascii="Trebuchet MS" w:hAnsi="Trebuchet MS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Stran v prospektni dokumentaciji, kjer je razvidno izpolnjevanje zahteve</w:t>
            </w:r>
          </w:p>
        </w:tc>
      </w:tr>
      <w:tr w:rsidR="009831F2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Funkcionalne zahteve</w:t>
            </w: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1.) V distalnem delu naj bo vgrajen visokoločljivostni super CCD čip,</w:t>
            </w:r>
          </w:p>
          <w:p w:rsidR="009831F2" w:rsidRDefault="004501F8">
            <w:pPr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ins w:id="75" w:author="uporabnik" w:date="2021-06-29T08:43:00Z">
              <w:r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>Lahko videobrohnoskop z vgrajenim visokoločljivim CMOS čipom, v kolikor ustreza vsem ostalim tehničnim zahtevam.</w:t>
              </w:r>
            </w:ins>
            <w:ins w:id="76" w:author="uporabnik" w:date="2021-06-29T14:35:00Z">
              <w:r w:rsidR="000962C0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 xml:space="preserve"> Lahko bronhoskope, ki imajo na konici visokoresolucijske ccd čipe na koncu.</w:t>
              </w:r>
            </w:ins>
          </w:p>
          <w:p w:rsidR="009831F2" w:rsidRPr="009015BC" w:rsidRDefault="009015B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ins w:id="77" w:author="uporabnik" w:date="2021-07-07T07:59:00Z">
              <w:r w:rsidRPr="009015BC">
                <w:rPr>
                  <w:rFonts w:ascii="Tahoma" w:hAnsi="Tahoma" w:cs="Tahoma"/>
                  <w:sz w:val="18"/>
                </w:rPr>
                <w:t>Naročnik zahteva HDTV ločljivost bronhoskopov, torej ločljivost bronhoskopa vsaj 1350 x 1080. Ponudnik mora izpolnjevanje pogojev dokazati z uradno dokumentacijo proizvajalca bronhoskopov, ki jih ponuja</w:t>
              </w:r>
            </w:ins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ins w:id="78" w:author="uporabnik" w:date="2021-06-29T08:42:00Z"/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2.) Vgrajena super CCD tehnologija mora endoskopu omogočati, v kombinaciji z videoprocesorjem izločanje rdeče barve iz svetlobnega spektra. S tem naj je omogočena izboljšana diagnoza patologije oziroma prepoznavanje patoloških sprememb ter lažje prepoznavanje kapilarne in žiln</w:t>
            </w:r>
            <w:bookmarkStart w:id="79" w:name="_GoBack"/>
            <w:bookmarkEnd w:id="79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e strukture v sluznici.</w:t>
            </w:r>
          </w:p>
          <w:p w:rsidR="004501F8" w:rsidRDefault="004501F8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ins w:id="80" w:author="uporabnik" w:date="2021-06-29T08:42:00Z">
              <w:r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>Lahko videobrohnoskop z vgrajenim visokoločljivim CMOS čipom, v kolikor ustreza vsem ostalim tehničnim zahtevam.</w:t>
              </w:r>
            </w:ins>
            <w:ins w:id="81" w:author="uporabnik" w:date="2021-06-29T14:35:00Z">
              <w:r w:rsidR="000962C0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 xml:space="preserve"> Lahko bronhoskope, ki imajo na konici visokoresolucijske ccd čipe na koncu.</w:t>
              </w:r>
            </w:ins>
          </w:p>
          <w:p w:rsidR="009831F2" w:rsidRDefault="009015BC">
            <w:pPr>
              <w:spacing w:after="0" w:line="240" w:lineRule="auto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  <w:ins w:id="82" w:author="uporabnik" w:date="2021-07-07T07:59:00Z">
              <w:r>
                <w:t>Naročnik zahteva HDTV ločljivost bronhoskopov, torej ločljivost bronhoskopa vsaj 1350 x 1080. Ponudnik mora izpolnjevanje pogojev dokazati z uradno dokumentacijo proizvajalca bronhoskopov, ki jih ponuja</w:t>
              </w:r>
            </w:ins>
          </w:p>
          <w:p w:rsidR="009831F2" w:rsidRDefault="009831F2">
            <w:pPr>
              <w:spacing w:after="0" w:line="240" w:lineRule="auto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Kompatibilen z obstoječim strojem za dezinfekcijo ter sterilizacijo fleksibilnih endoskopov</w:t>
            </w:r>
            <w:ins w:id="83" w:author="uporabnik" w:date="2021-06-29T08:04:00Z">
              <w:r w:rsidR="009302F7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 xml:space="preserve"> model MEDIVATOR ISA</w:t>
              </w:r>
            </w:ins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 xml:space="preserve"> (ponudnik ponudi lastno izjavo oz. izjavo proizvajalca).</w:t>
            </w:r>
          </w:p>
          <w:p w:rsidR="009831F2" w:rsidRDefault="009831F2">
            <w:pPr>
              <w:pStyle w:val="Standard"/>
              <w:suppressAutoHyphens w:val="0"/>
              <w:jc w:val="both"/>
              <w:rPr>
                <w:rFonts w:ascii="Tahoma" w:eastAsia="HG Mincho Light J;Times New Rom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Tehnične zahteve: </w:t>
            </w:r>
          </w:p>
          <w:p w:rsidR="009831F2" w:rsidRDefault="009831F2">
            <w:pPr>
              <w:spacing w:after="0" w:line="240" w:lineRule="auto"/>
              <w:ind w:left="2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suppressAutoHyphens w:val="0"/>
              <w:jc w:val="both"/>
              <w:rPr>
                <w:ins w:id="84" w:author="uporabnik" w:date="2021-06-29T11:00:00Z"/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1.) Kot vidnega polja: vsaj 120°</w:t>
            </w:r>
          </w:p>
          <w:p w:rsidR="00E118DF" w:rsidRPr="00E118DF" w:rsidRDefault="00E118DF">
            <w:pPr>
              <w:pStyle w:val="Standard"/>
              <w:suppressAutoHyphens w:val="0"/>
              <w:jc w:val="both"/>
              <w:rPr>
                <w:rFonts w:ascii="Tahoma" w:hAnsi="Tahoma" w:cs="Tahoma"/>
                <w:sz w:val="18"/>
                <w:szCs w:val="18"/>
              </w:rPr>
            </w:pPr>
            <w:ins w:id="85" w:author="uporabnik" w:date="2021-06-29T11:01:00Z">
              <w:r>
                <w:rPr>
                  <w:rFonts w:ascii="Tahoma" w:hAnsi="Tahoma" w:cs="Tahoma"/>
                  <w:sz w:val="18"/>
                  <w:szCs w:val="18"/>
                </w:rPr>
                <w:t>Lahko tudi kot vidnega polja 100</w:t>
              </w:r>
            </w:ins>
            <w:ins w:id="86" w:author="uporabnik" w:date="2021-06-29T11:02:00Z">
              <w:r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>°</w:t>
              </w:r>
            </w:ins>
          </w:p>
          <w:p w:rsidR="009831F2" w:rsidRDefault="009831F2">
            <w:pPr>
              <w:spacing w:after="0" w:line="240" w:lineRule="auto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Globina vidnega polja: najmanj 2 do 100 mm</w:t>
            </w:r>
          </w:p>
          <w:p w:rsidR="009831F2" w:rsidRDefault="00DC4D46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ins w:id="87" w:author="uporabnik" w:date="2021-06-29T08:49:00Z">
              <w:r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n-US"/>
                </w:rPr>
                <w:t>Lahko z globino vidnega polja 3 do 50 mm</w:t>
              </w:r>
            </w:ins>
          </w:p>
          <w:p w:rsidR="009831F2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hint="eastAsia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Premer distalnega dela tubusa: največ 5,3 mm</w:t>
            </w:r>
          </w:p>
          <w:p w:rsidR="009831F2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Premer uvajalnega dela tubusa: največ 5,1 mm</w:t>
            </w:r>
          </w:p>
          <w:p w:rsidR="009831F2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Premer delovnega kanala: najmanj 2,2 mm</w:t>
            </w:r>
          </w:p>
          <w:p w:rsidR="009831F2" w:rsidRDefault="009831F2">
            <w:pPr>
              <w:pStyle w:val="Standard"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hint="eastAsia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Upogibanje naj bo najmanj: gor/dol: 210° navzgor in 130° navzdol</w:t>
            </w:r>
          </w:p>
          <w:p w:rsidR="009831F2" w:rsidRDefault="009831F2">
            <w:pPr>
              <w:spacing w:after="0" w:line="100" w:lineRule="atLeast"/>
              <w:jc w:val="both"/>
              <w:rPr>
                <w:rFonts w:ascii="Tahoma" w:eastAsia="HG Mincho Light J;Times New Rom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Verdana" w:eastAsia="HG Mincho Light J;Times New Rom" w:hAnsi="Verdana" w:cs="Arial"/>
                <w:b/>
                <w:bCs/>
                <w:sz w:val="20"/>
                <w:szCs w:val="20"/>
              </w:rPr>
            </w:pPr>
          </w:p>
        </w:tc>
      </w:tr>
      <w:tr w:rsidR="009831F2"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50209A">
            <w:pPr>
              <w:pStyle w:val="Standard"/>
              <w:numPr>
                <w:ilvl w:val="0"/>
                <w:numId w:val="2"/>
              </w:numPr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>Delovna dolžina endoskopa: največ 600 mm.</w:t>
            </w:r>
          </w:p>
          <w:p w:rsidR="009831F2" w:rsidRDefault="009831F2">
            <w:pPr>
              <w:pStyle w:val="Standard"/>
              <w:suppressAutoHyphens w:val="0"/>
              <w:ind w:left="360"/>
              <w:jc w:val="both"/>
              <w:rPr>
                <w:rStyle w:val="Pripombasklic"/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31F2" w:rsidRDefault="009831F2">
            <w:pPr>
              <w:snapToGrid w:val="0"/>
              <w:spacing w:after="0" w:line="240" w:lineRule="auto"/>
              <w:ind w:left="20"/>
              <w:jc w:val="both"/>
              <w:rPr>
                <w:rStyle w:val="Pripombasklic"/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9831F2" w:rsidRDefault="009831F2">
      <w:pPr>
        <w:pStyle w:val="Standard"/>
        <w:suppressAutoHyphens w:val="0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9831F2" w:rsidP="00B22B68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50209A" w:rsidP="00B22B68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lastRenderedPageBreak/>
        <w:t xml:space="preserve">Ponudnik mora v ponudbo vključiti vse </w:t>
      </w:r>
      <w:del w:id="88" w:author="uporabnik" w:date="2021-06-29T07:48:00Z">
        <w:r w:rsidDel="0062171A">
          <w:rPr>
            <w:rFonts w:ascii="Tahoma" w:eastAsia="Times New Roman" w:hAnsi="Tahoma" w:cs="Tahoma"/>
            <w:color w:val="000000"/>
            <w:sz w:val="18"/>
            <w:szCs w:val="18"/>
            <w:lang w:eastAsia="en-US"/>
          </w:rPr>
          <w:delText xml:space="preserve">originalne </w:delText>
        </w:r>
      </w:del>
      <w:ins w:id="89" w:author="uporabnik" w:date="2021-06-29T07:48:00Z">
        <w:r w:rsidR="0062171A">
          <w:rPr>
            <w:rFonts w:ascii="Tahoma" w:eastAsia="Times New Roman" w:hAnsi="Tahoma" w:cs="Tahoma"/>
            <w:color w:val="000000"/>
            <w:sz w:val="18"/>
            <w:szCs w:val="18"/>
            <w:lang w:eastAsia="en-US"/>
          </w:rPr>
          <w:t xml:space="preserve"> ustrezne </w:t>
        </w:r>
      </w:ins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adapterje, da zagotovi priklop ter ustrezno dezinfekcijo ter sterilizacijo endoskopa z obstoječim strojem.</w:t>
      </w:r>
    </w:p>
    <w:p w:rsidR="009831F2" w:rsidRDefault="009831F2">
      <w:pPr>
        <w:pStyle w:val="Standard"/>
        <w:suppressAutoHyphens w:val="0"/>
        <w:ind w:left="180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C22E4A" w:rsidRPr="00564181" w:rsidRDefault="00C22E4A" w:rsidP="00C22E4A">
      <w:pPr>
        <w:pStyle w:val="Standard"/>
        <w:suppressAutoHyphens w:val="0"/>
        <w:jc w:val="both"/>
        <w:rPr>
          <w:ins w:id="90" w:author="uporabnik" w:date="2021-07-06T09:40:00Z"/>
          <w:rFonts w:ascii="Tahoma" w:hAnsi="Tahoma" w:cs="Tahoma"/>
          <w:sz w:val="18"/>
          <w:szCs w:val="18"/>
        </w:rPr>
      </w:pPr>
      <w:ins w:id="91" w:author="uporabnik" w:date="2021-07-06T09:40:00Z">
        <w:r w:rsidRPr="00C22E4A">
          <w:rPr>
            <w:rFonts w:ascii="Tahoma" w:eastAsia="Times New Roman" w:hAnsi="Tahoma" w:cs="Tahoma"/>
            <w:color w:val="000000"/>
            <w:sz w:val="18"/>
            <w:szCs w:val="18"/>
            <w:lang w:eastAsia="en-US"/>
          </w:rPr>
          <w:t xml:space="preserve">Videobronhoskop mora biti kompatibilen z videosistemi Fuji ali z videosistemi Olympus, ki jih že imamo v bolnišnici (z enim ali z drugim) </w:t>
        </w:r>
        <w:r w:rsidRPr="00564181">
          <w:rPr>
            <w:rFonts w:ascii="Tahoma" w:hAnsi="Tahoma" w:cs="Tahoma"/>
            <w:sz w:val="18"/>
            <w:szCs w:val="18"/>
          </w:rPr>
          <w:t>V bolnišnici imamo trenutno 2 aktivni mobilni enoti z naslednjimi videosistemi: Fujifilm: BL-7000 v povezavi z VP-7000 in Olympus: Evis Exera II CV-180 v povezavi z Evis EXERA II CLV-180.</w:t>
        </w:r>
      </w:ins>
    </w:p>
    <w:p w:rsidR="00C22E4A" w:rsidRPr="00C22E4A" w:rsidRDefault="00C22E4A" w:rsidP="00C22E4A">
      <w:pPr>
        <w:pStyle w:val="Standard"/>
        <w:suppressAutoHyphens w:val="0"/>
        <w:jc w:val="both"/>
        <w:rPr>
          <w:ins w:id="92" w:author="uporabnik" w:date="2021-07-06T09:40:00Z"/>
          <w:rFonts w:ascii="Tahoma" w:hAnsi="Tahoma" w:cs="Tahoma"/>
          <w:sz w:val="18"/>
          <w:szCs w:val="18"/>
        </w:rPr>
      </w:pPr>
      <w:ins w:id="93" w:author="uporabnik" w:date="2021-07-06T09:40:00Z">
        <w:r w:rsidRPr="00C22E4A">
          <w:rPr>
            <w:rFonts w:ascii="Tahoma" w:hAnsi="Tahoma" w:cs="Tahoma"/>
            <w:sz w:val="18"/>
            <w:szCs w:val="18"/>
          </w:rPr>
          <w:t>Lahko kompatibilen tudi z Olympus: Evis Exera III CV-190 v povezavi z Evis EXERA III CLV-190</w:t>
        </w:r>
      </w:ins>
    </w:p>
    <w:p w:rsidR="009831F2" w:rsidRDefault="009831F2" w:rsidP="00B22B68">
      <w:pPr>
        <w:pStyle w:val="Standard"/>
        <w:suppressAutoHyphens w:val="0"/>
        <w:jc w:val="both"/>
        <w:rPr>
          <w:ins w:id="94" w:author="uporabnik" w:date="2021-06-29T11:23:00Z"/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B02C1B" w:rsidRDefault="00B02C1B" w:rsidP="00B22B68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50209A" w:rsidP="00B22B68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Komplet mora vsebovati:</w:t>
      </w:r>
    </w:p>
    <w:p w:rsidR="00B22B68" w:rsidRDefault="00B22B68" w:rsidP="00B22B68">
      <w:pPr>
        <w:pStyle w:val="Standard"/>
        <w:numPr>
          <w:ilvl w:val="0"/>
          <w:numId w:val="3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Videobronhoskop</w:t>
      </w:r>
      <w:r w:rsidR="0050209A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, 1 kos</w:t>
      </w:r>
    </w:p>
    <w:p w:rsidR="00B22B68" w:rsidRDefault="0050209A" w:rsidP="00B22B68">
      <w:pPr>
        <w:pStyle w:val="Standard"/>
        <w:numPr>
          <w:ilvl w:val="0"/>
          <w:numId w:val="3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 w:rsidRPr="00B22B68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Začetni set za vzdrževanje endoskopa, 1 kos</w:t>
      </w:r>
    </w:p>
    <w:p w:rsidR="009831F2" w:rsidRPr="00B22B68" w:rsidRDefault="0050209A" w:rsidP="00B22B68">
      <w:pPr>
        <w:pStyle w:val="Standard"/>
        <w:numPr>
          <w:ilvl w:val="0"/>
          <w:numId w:val="3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 w:rsidRPr="00B22B68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Adapter za dezinfekcijo v obstoječem stroju ISA, 1 kos</w:t>
      </w:r>
    </w:p>
    <w:p w:rsidR="009831F2" w:rsidRDefault="009831F2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9831F2" w:rsidP="00B22B68">
      <w:pPr>
        <w:pStyle w:val="Standard"/>
        <w:suppressAutoHyphens w:val="0"/>
        <w:jc w:val="both"/>
        <w:rPr>
          <w:rStyle w:val="Pripombasklic"/>
          <w:rFonts w:ascii="Calibri" w:eastAsia="Calibri" w:hAnsi="Calibri" w:cs="Times New Roman"/>
          <w:color w:val="000000"/>
          <w:lang w:eastAsia="ar-SA" w:bidi="ar-SA"/>
        </w:rPr>
      </w:pPr>
    </w:p>
    <w:p w:rsidR="009831F2" w:rsidRDefault="0050209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V kolikor je s strani proizvajalca predpisano vzdrževanje, mora ponudnik to navesti v ponudbo in sicer:</w:t>
      </w:r>
    </w:p>
    <w:p w:rsidR="009831F2" w:rsidRDefault="0050209A" w:rsidP="00B22B68">
      <w:pPr>
        <w:pStyle w:val="Standard"/>
        <w:numPr>
          <w:ilvl w:val="0"/>
          <w:numId w:val="3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Preventivno vzdrževanje za čas življenske dobe (7 let)</w:t>
      </w:r>
    </w:p>
    <w:p w:rsidR="009831F2" w:rsidRDefault="0050209A" w:rsidP="00B22B68">
      <w:pPr>
        <w:pStyle w:val="Standard"/>
        <w:numPr>
          <w:ilvl w:val="0"/>
          <w:numId w:val="3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Cena del. ure v primeru večjih popravil</w:t>
      </w:r>
    </w:p>
    <w:p w:rsidR="009831F2" w:rsidRDefault="0050209A" w:rsidP="00B22B68">
      <w:pPr>
        <w:pStyle w:val="Standard"/>
        <w:numPr>
          <w:ilvl w:val="0"/>
          <w:numId w:val="3"/>
        </w:numPr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Zagotavljanje nadomestnega aparata za čas popravila (brezplačno). </w:t>
      </w:r>
    </w:p>
    <w:p w:rsidR="009831F2" w:rsidRDefault="009831F2">
      <w:pPr>
        <w:pStyle w:val="Standard"/>
        <w:suppressAutoHyphens w:val="0"/>
        <w:ind w:left="180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C96DA8" w:rsidRDefault="00C96DA8" w:rsidP="00C96DA8">
      <w:pPr>
        <w:spacing w:after="0" w:line="100" w:lineRule="atLeast"/>
        <w:jc w:val="both"/>
        <w:rPr>
          <w:ins w:id="95" w:author="uporabnik" w:date="2021-06-29T11:57:00Z"/>
          <w:rFonts w:ascii="Tahoma" w:hAnsi="Tahoma" w:cs="Tahoma"/>
          <w:b/>
          <w:sz w:val="18"/>
          <w:szCs w:val="18"/>
        </w:rPr>
      </w:pPr>
      <w:ins w:id="96" w:author="uporabnik" w:date="2021-06-29T11:57:00Z">
        <w:r>
          <w:rPr>
            <w:rFonts w:ascii="Tahoma" w:hAnsi="Tahoma" w:cs="Tahoma"/>
            <w:b/>
            <w:sz w:val="18"/>
            <w:szCs w:val="18"/>
          </w:rPr>
          <w:t>TEHNIČNE PREDNOSTI (veljajo tako za terapevtski videobronhoskop s pripadajočo opremo, kakor tudi za</w:t>
        </w:r>
      </w:ins>
      <w:ins w:id="97" w:author="uporabnik" w:date="2021-06-29T11:58:00Z">
        <w:r>
          <w:rPr>
            <w:rFonts w:ascii="Tahoma" w:hAnsi="Tahoma" w:cs="Tahoma"/>
            <w:b/>
            <w:sz w:val="18"/>
            <w:szCs w:val="18"/>
          </w:rPr>
          <w:t xml:space="preserve"> rutinski videobronhoskop s pripadajočo opremo) </w:t>
        </w:r>
      </w:ins>
      <w:ins w:id="98" w:author="uporabnik" w:date="2021-06-29T11:57:00Z">
        <w:r>
          <w:rPr>
            <w:rFonts w:ascii="Tahoma" w:hAnsi="Tahoma" w:cs="Tahoma"/>
            <w:b/>
            <w:sz w:val="18"/>
            <w:szCs w:val="18"/>
          </w:rPr>
          <w:t xml:space="preserve"> </w:t>
        </w:r>
      </w:ins>
    </w:p>
    <w:p w:rsidR="00C96DA8" w:rsidRDefault="00C96DA8" w:rsidP="00C96DA8">
      <w:pPr>
        <w:spacing w:after="0" w:line="100" w:lineRule="atLeast"/>
        <w:jc w:val="both"/>
        <w:rPr>
          <w:ins w:id="99" w:author="uporabnik" w:date="2021-06-29T11:57:00Z"/>
          <w:rFonts w:ascii="Tahoma" w:hAnsi="Tahoma" w:cs="Tahoma"/>
          <w:b/>
          <w:sz w:val="18"/>
          <w:szCs w:val="18"/>
        </w:rPr>
      </w:pPr>
      <w:ins w:id="100" w:author="uporabnik" w:date="2021-06-29T11:57:00Z">
        <w:r>
          <w:rPr>
            <w:rFonts w:ascii="Tahoma" w:hAnsi="Tahoma" w:cs="Tahoma"/>
            <w:b/>
            <w:sz w:val="18"/>
            <w:szCs w:val="18"/>
          </w:rPr>
          <w:t xml:space="preserve">Ponudnik v spodnji tabeli ustrezno označi karakteristike ponujenega. </w:t>
        </w:r>
      </w:ins>
    </w:p>
    <w:p w:rsidR="00C96DA8" w:rsidRDefault="00C96DA8" w:rsidP="00C96DA8">
      <w:pPr>
        <w:spacing w:after="0" w:line="100" w:lineRule="atLeast"/>
        <w:jc w:val="both"/>
        <w:rPr>
          <w:ins w:id="101" w:author="uporabnik" w:date="2021-06-29T11:57:00Z"/>
          <w:rFonts w:ascii="Tahoma" w:hAnsi="Tahoma" w:cs="Tahoma"/>
          <w:b/>
          <w:sz w:val="18"/>
          <w:szCs w:val="18"/>
        </w:rPr>
      </w:pPr>
    </w:p>
    <w:tbl>
      <w:tblPr>
        <w:tblW w:w="920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98"/>
        <w:gridCol w:w="3947"/>
        <w:gridCol w:w="3958"/>
      </w:tblGrid>
      <w:tr w:rsidR="00C96DA8" w:rsidRPr="00456F21" w:rsidTr="0065285C">
        <w:trPr>
          <w:trHeight w:val="458"/>
          <w:ins w:id="102" w:author="uporabnik" w:date="2021-06-29T11:57:00Z"/>
        </w:trPr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03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  <w:ins w:id="104" w:author="uporabnik" w:date="2021-06-29T11:57:00Z">
              <w:r w:rsidRPr="00456F21">
                <w:rPr>
                  <w:rFonts w:ascii="Tahoma" w:hAnsi="Tahoma" w:cs="Tahoma"/>
                  <w:color w:val="000000"/>
                  <w:sz w:val="18"/>
                  <w:szCs w:val="18"/>
                </w:rPr>
                <w:t>Postavka</w:t>
              </w:r>
            </w:ins>
          </w:p>
        </w:tc>
        <w:tc>
          <w:tcPr>
            <w:tcW w:w="3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05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  <w:ins w:id="106" w:author="uporabnik" w:date="2021-06-29T11:57:00Z">
              <w:r w:rsidRPr="00456F21">
                <w:rPr>
                  <w:rFonts w:ascii="Tahoma" w:hAnsi="Tahoma" w:cs="Tahoma"/>
                  <w:color w:val="000000"/>
                  <w:sz w:val="18"/>
                  <w:szCs w:val="18"/>
                </w:rPr>
                <w:t>Opis</w:t>
              </w:r>
            </w:ins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07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  <w:ins w:id="108" w:author="uporabnik" w:date="2021-06-29T11:57:00Z">
              <w:r w:rsidRPr="00456F21"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Ponujeno (ustrezno označiti) </w:t>
              </w:r>
            </w:ins>
          </w:p>
        </w:tc>
      </w:tr>
      <w:tr w:rsidR="00C96DA8" w:rsidRPr="00456F21" w:rsidTr="0065285C">
        <w:trPr>
          <w:cantSplit/>
          <w:trHeight w:val="983"/>
          <w:ins w:id="109" w:author="uporabnik" w:date="2021-06-29T11:57:00Z"/>
        </w:trPr>
        <w:tc>
          <w:tcPr>
            <w:tcW w:w="1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10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  <w:ins w:id="111" w:author="uporabnik" w:date="2021-06-29T11:58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>Vidni kot polja</w:t>
              </w:r>
            </w:ins>
          </w:p>
        </w:tc>
        <w:tc>
          <w:tcPr>
            <w:tcW w:w="39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12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  <w:ins w:id="113" w:author="uporabnik" w:date="2021-06-29T11:59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>Vidni kot polja</w:t>
              </w:r>
            </w:ins>
            <w:ins w:id="114" w:author="uporabnik" w:date="2021-06-29T11:57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 s ponderjem </w:t>
              </w:r>
            </w:ins>
            <w:ins w:id="115" w:author="uporabnik" w:date="2021-06-29T11:59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>1</w:t>
              </w:r>
            </w:ins>
            <w:ins w:id="116" w:author="uporabnik" w:date="2021-06-29T11:57:00Z">
              <w:r w:rsidRPr="00456F21"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0%. Pri ponderju </w:t>
              </w:r>
            </w:ins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17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  <w:ins w:id="118" w:author="uporabnik" w:date="2021-06-29T11:59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Vidni kot polja </w:t>
              </w:r>
            </w:ins>
            <w:ins w:id="119" w:author="uporabnik" w:date="2021-06-29T11:57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je mogoče dobiti največ </w:t>
              </w:r>
            </w:ins>
            <w:ins w:id="120" w:author="uporabnik" w:date="2021-06-29T11:59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>1</w:t>
              </w:r>
            </w:ins>
            <w:ins w:id="121" w:author="uporabnik" w:date="2021-06-29T11:57:00Z">
              <w:r w:rsidRPr="00456F21">
                <w:rPr>
                  <w:rFonts w:ascii="Tahoma" w:hAnsi="Tahoma" w:cs="Tahoma"/>
                  <w:color w:val="000000"/>
                  <w:sz w:val="18"/>
                  <w:szCs w:val="18"/>
                </w:rPr>
                <w:t>0 točk.</w:t>
              </w:r>
            </w:ins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22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23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24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  <w:ins w:id="125" w:author="uporabnik" w:date="2021-06-29T11:59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>Vidni kot polja manjši od 120 stopinj</w:t>
              </w:r>
            </w:ins>
            <w:ins w:id="126" w:author="uporabnik" w:date="2021-06-29T11:57:00Z">
              <w:r w:rsidRPr="00456F21"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 – 0 točk</w:t>
              </w:r>
            </w:ins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27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  <w:ins w:id="128" w:author="uporabnik" w:date="2021-06-29T11:59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Vidni kot polja enak ali večji od 120 stopinj </w:t>
              </w:r>
            </w:ins>
            <w:ins w:id="129" w:author="uporabnik" w:date="2021-06-29T11:57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- </w:t>
              </w:r>
            </w:ins>
            <w:ins w:id="130" w:author="uporabnik" w:date="2021-06-29T11:59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>1</w:t>
              </w:r>
            </w:ins>
            <w:ins w:id="131" w:author="uporabnik" w:date="2021-06-29T11:57:00Z">
              <w:r w:rsidRPr="00456F21">
                <w:rPr>
                  <w:rFonts w:ascii="Tahoma" w:hAnsi="Tahoma" w:cs="Tahoma"/>
                  <w:color w:val="000000"/>
                  <w:sz w:val="18"/>
                  <w:szCs w:val="18"/>
                </w:rPr>
                <w:t>0 točk</w:t>
              </w:r>
            </w:ins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32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6DA8" w:rsidRPr="00456F21" w:rsidRDefault="00C96DA8" w:rsidP="0065285C">
            <w:pPr>
              <w:snapToGrid w:val="0"/>
              <w:spacing w:after="0" w:line="240" w:lineRule="auto"/>
              <w:jc w:val="both"/>
              <w:rPr>
                <w:ins w:id="133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34" w:author="uporabnik" w:date="2021-06-29T11:57:00Z"/>
                <w:rFonts w:ascii="Tahoma" w:hAnsi="Tahoma" w:cs="Tahoma"/>
                <w:sz w:val="18"/>
                <w:szCs w:val="18"/>
              </w:rPr>
            </w:pPr>
            <w:ins w:id="135" w:author="uporabnik" w:date="2021-06-29T11:59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>Vidni kot polja manjši od 120 stopinj</w:t>
              </w:r>
            </w:ins>
            <w:ins w:id="136" w:author="uporabnik" w:date="2021-06-29T11:57:00Z">
              <w:r w:rsidRPr="00456F21"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   </w:t>
              </w:r>
              <w:r w:rsidRPr="00456F21">
                <w:rPr>
                  <w:rFonts w:ascii="Tahoma" w:hAnsi="Tahoma" w:cs="Tahoma"/>
                  <w:sz w:val="18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456F21">
                <w:rPr>
                  <w:rFonts w:ascii="Tahoma" w:hAnsi="Tahoma" w:cs="Tahoma"/>
                  <w:sz w:val="18"/>
                  <w:szCs w:val="18"/>
                </w:rPr>
                <w:instrText>FORMCHECKBOX</w:instrText>
              </w:r>
              <w:r w:rsidR="009015BC">
                <w:rPr>
                  <w:rFonts w:ascii="Tahoma" w:hAnsi="Tahoma" w:cs="Tahoma"/>
                  <w:sz w:val="18"/>
                  <w:szCs w:val="18"/>
                </w:rPr>
              </w:r>
              <w:r w:rsidR="009015BC">
                <w:rPr>
                  <w:rFonts w:ascii="Tahoma" w:hAnsi="Tahoma" w:cs="Tahoma"/>
                  <w:sz w:val="18"/>
                  <w:szCs w:val="18"/>
                </w:rPr>
                <w:fldChar w:fldCharType="separate"/>
              </w:r>
              <w:r w:rsidRPr="00456F21">
                <w:rPr>
                  <w:rFonts w:ascii="Tahoma" w:hAnsi="Tahoma" w:cs="Tahoma"/>
                  <w:sz w:val="18"/>
                  <w:szCs w:val="18"/>
                </w:rPr>
                <w:fldChar w:fldCharType="end"/>
              </w:r>
            </w:ins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37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38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96DA8" w:rsidRPr="00456F21" w:rsidTr="0065285C">
        <w:trPr>
          <w:cantSplit/>
          <w:trHeight w:val="982"/>
          <w:ins w:id="139" w:author="uporabnik" w:date="2021-06-29T11:57:00Z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6DA8" w:rsidRPr="00456F21" w:rsidRDefault="00C96DA8" w:rsidP="0065285C">
            <w:pPr>
              <w:snapToGrid w:val="0"/>
              <w:spacing w:after="0" w:line="240" w:lineRule="auto"/>
              <w:jc w:val="both"/>
              <w:rPr>
                <w:ins w:id="140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6DA8" w:rsidRPr="00456F21" w:rsidRDefault="00C96DA8" w:rsidP="0065285C">
            <w:pPr>
              <w:snapToGrid w:val="0"/>
              <w:spacing w:after="0" w:line="240" w:lineRule="auto"/>
              <w:jc w:val="both"/>
              <w:rPr>
                <w:ins w:id="141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42" w:author="uporabnik" w:date="2021-06-29T11:57:00Z"/>
                <w:rFonts w:ascii="Tahoma" w:hAnsi="Tahoma" w:cs="Tahoma"/>
                <w:sz w:val="18"/>
                <w:szCs w:val="18"/>
              </w:rPr>
            </w:pPr>
            <w:ins w:id="143" w:author="uporabnik" w:date="2021-06-29T12:00:00Z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Vidni kot polja enak ali večji od 120 stopinj </w:t>
              </w:r>
            </w:ins>
            <w:ins w:id="144" w:author="uporabnik" w:date="2021-06-29T11:57:00Z">
              <w:r w:rsidRPr="00456F21">
                <w:rPr>
                  <w:rFonts w:ascii="Tahoma" w:hAnsi="Tahoma" w:cs="Tahoma"/>
                  <w:sz w:val="18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456F21">
                <w:rPr>
                  <w:rFonts w:ascii="Tahoma" w:hAnsi="Tahoma" w:cs="Tahoma"/>
                  <w:sz w:val="18"/>
                  <w:szCs w:val="18"/>
                </w:rPr>
                <w:instrText>FORMCHECKBOX</w:instrText>
              </w:r>
              <w:r w:rsidR="009015BC">
                <w:rPr>
                  <w:rFonts w:ascii="Tahoma" w:hAnsi="Tahoma" w:cs="Tahoma"/>
                  <w:sz w:val="18"/>
                  <w:szCs w:val="18"/>
                </w:rPr>
              </w:r>
              <w:r w:rsidR="009015BC">
                <w:rPr>
                  <w:rFonts w:ascii="Tahoma" w:hAnsi="Tahoma" w:cs="Tahoma"/>
                  <w:sz w:val="18"/>
                  <w:szCs w:val="18"/>
                </w:rPr>
                <w:fldChar w:fldCharType="separate"/>
              </w:r>
              <w:r w:rsidRPr="00456F21">
                <w:rPr>
                  <w:rFonts w:ascii="Tahoma" w:hAnsi="Tahoma" w:cs="Tahoma"/>
                  <w:sz w:val="18"/>
                  <w:szCs w:val="18"/>
                </w:rPr>
                <w:fldChar w:fldCharType="end"/>
              </w:r>
            </w:ins>
          </w:p>
          <w:p w:rsidR="00C96DA8" w:rsidRPr="00456F21" w:rsidRDefault="00C96DA8" w:rsidP="0065285C">
            <w:pPr>
              <w:spacing w:after="0" w:line="240" w:lineRule="auto"/>
              <w:jc w:val="both"/>
              <w:rPr>
                <w:ins w:id="145" w:author="uporabnik" w:date="2021-06-29T11:57:00Z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831F2" w:rsidRDefault="009831F2">
      <w:pPr>
        <w:pStyle w:val="Standard"/>
        <w:suppressAutoHyphens w:val="0"/>
        <w:ind w:left="144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9831F2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9831F2" w:rsidRDefault="0050209A">
      <w:p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Spodaj podpisani pooblaščeni predstavnik ponudnika izjavljam, da ponujeno blago/vse storitve v celoti ustreza/jo zgoraj navedenim opisom.</w:t>
      </w:r>
    </w:p>
    <w:p w:rsidR="009831F2" w:rsidRDefault="009831F2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:rsidR="009831F2" w:rsidRDefault="0050209A">
      <w:pPr>
        <w:spacing w:after="0" w:line="240" w:lineRule="auto"/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V/na </w:t>
      </w:r>
      <w:r>
        <w:fldChar w:fldCharType="begin">
          <w:ffData>
            <w:name w:val="__Fieldmark__883_62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46" w:name="__Fieldmark__883_622580463"/>
      <w:bookmarkStart w:id="147" w:name="__Fieldmark__47_856240755"/>
      <w:bookmarkEnd w:id="146"/>
      <w:bookmarkEnd w:id="147"/>
      <w:r>
        <w:rPr>
          <w:rFonts w:ascii="Tahoma" w:hAnsi="Tahoma" w:cs="Tahoma"/>
          <w:sz w:val="18"/>
          <w:szCs w:val="20"/>
          <w:lang w:eastAsia="sl-SI"/>
        </w:rPr>
        <w:t>    </w:t>
      </w:r>
      <w:r>
        <w:rPr>
          <w:rFonts w:ascii="Tahoma" w:hAnsi="Tahoma" w:cs="Tahoma"/>
          <w:sz w:val="18"/>
          <w:szCs w:val="20"/>
          <w:lang w:eastAsia="sl-SI"/>
        </w:rPr>
        <w:tab/>
      </w:r>
      <w:r>
        <w:rPr>
          <w:rFonts w:ascii="Tahoma" w:hAnsi="Tahoma" w:cs="Tahoma"/>
          <w:sz w:val="18"/>
          <w:szCs w:val="20"/>
          <w:lang w:eastAsia="sl-SI"/>
        </w:rPr>
        <w:tab/>
      </w:r>
      <w:r>
        <w:rPr>
          <w:rFonts w:ascii="Tahoma" w:hAnsi="Tahoma" w:cs="Tahoma"/>
          <w:sz w:val="18"/>
          <w:szCs w:val="20"/>
          <w:lang w:eastAsia="sl-SI"/>
        </w:rPr>
        <w:t> </w:t>
      </w:r>
      <w:bookmarkStart w:id="148" w:name="__Fieldmark__47_8562407551"/>
      <w:bookmarkEnd w:id="148"/>
      <w:r>
        <w:fldChar w:fldCharType="end"/>
      </w:r>
      <w:r>
        <w:rPr>
          <w:rFonts w:ascii="Tahoma" w:hAnsi="Tahoma" w:cs="Tahoma"/>
          <w:sz w:val="18"/>
          <w:szCs w:val="20"/>
        </w:rPr>
        <w:t xml:space="preserve">, dne </w:t>
      </w:r>
      <w:r>
        <w:fldChar w:fldCharType="begin">
          <w:ffData>
            <w:name w:val="__Fieldmark__896_62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49" w:name="__Fieldmark__896_622580463"/>
      <w:bookmarkStart w:id="150" w:name="__Fieldmark__48_856240755"/>
      <w:bookmarkEnd w:id="149"/>
      <w:bookmarkEnd w:id="150"/>
      <w:r>
        <w:rPr>
          <w:rFonts w:ascii="Tahoma" w:hAnsi="Tahoma" w:cs="Tahoma"/>
          <w:sz w:val="18"/>
          <w:szCs w:val="20"/>
          <w:lang w:eastAsia="sl-SI"/>
        </w:rPr>
        <w:t>    </w:t>
      </w:r>
      <w:r>
        <w:rPr>
          <w:rFonts w:ascii="Tahoma" w:hAnsi="Tahoma" w:cs="Tahoma"/>
          <w:sz w:val="18"/>
          <w:szCs w:val="20"/>
          <w:lang w:eastAsia="sl-SI"/>
        </w:rPr>
        <w:tab/>
      </w:r>
      <w:r>
        <w:rPr>
          <w:rFonts w:ascii="Tahoma" w:hAnsi="Tahoma" w:cs="Tahoma"/>
          <w:sz w:val="18"/>
          <w:szCs w:val="20"/>
          <w:lang w:eastAsia="sl-SI"/>
        </w:rPr>
        <w:t> </w:t>
      </w:r>
      <w:bookmarkStart w:id="151" w:name="__Fieldmark__48_8562407551"/>
      <w:bookmarkEnd w:id="151"/>
      <w:r>
        <w:fldChar w:fldCharType="end"/>
      </w:r>
    </w:p>
    <w:p w:rsidR="009831F2" w:rsidRDefault="009831F2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:rsidR="009831F2" w:rsidRDefault="0050209A">
      <w:pPr>
        <w:spacing w:after="0"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Ime in priimek:</w:t>
      </w:r>
    </w:p>
    <w:p w:rsidR="009831F2" w:rsidRDefault="009831F2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:rsidR="009831F2" w:rsidRDefault="0050209A">
      <w:pPr>
        <w:spacing w:after="0" w:line="240" w:lineRule="auto"/>
        <w:jc w:val="both"/>
        <w:rPr>
          <w:rFonts w:ascii="Tahoma" w:hAnsi="Tahoma" w:cs="Tahoma"/>
          <w:sz w:val="16"/>
          <w:szCs w:val="28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Žig in podpis:</w:t>
      </w:r>
    </w:p>
    <w:p w:rsidR="009831F2" w:rsidRDefault="009831F2">
      <w:pPr>
        <w:spacing w:after="0" w:line="100" w:lineRule="atLeast"/>
        <w:jc w:val="both"/>
      </w:pPr>
    </w:p>
    <w:sectPr w:rsidR="009831F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6A" w:rsidRDefault="0050209A">
      <w:pPr>
        <w:spacing w:after="0" w:line="240" w:lineRule="auto"/>
      </w:pPr>
      <w:r>
        <w:separator/>
      </w:r>
    </w:p>
  </w:endnote>
  <w:endnote w:type="continuationSeparator" w:id="0">
    <w:p w:rsidR="00FE366A" w:rsidRDefault="005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G Mincho Light J;Times New Rom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9015BC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9015BC">
      <w:rPr>
        <w:noProof/>
      </w:rPr>
      <w:t>7</w:t>
    </w:r>
    <w:r>
      <w:fldChar w:fldCharType="end"/>
    </w:r>
  </w:p>
  <w:p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9015BC">
      <w:rPr>
        <w:noProof/>
      </w:rPr>
      <w:t>5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9015BC">
      <w:rPr>
        <w:noProof/>
      </w:rPr>
      <w:t>7</w:t>
    </w:r>
    <w:r>
      <w:fldChar w:fldCharType="end"/>
    </w:r>
  </w:p>
  <w:p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6A" w:rsidRDefault="0050209A">
      <w:pPr>
        <w:spacing w:after="0" w:line="240" w:lineRule="auto"/>
      </w:pPr>
      <w:r>
        <w:separator/>
      </w:r>
    </w:p>
  </w:footnote>
  <w:footnote w:type="continuationSeparator" w:id="0">
    <w:p w:rsidR="00FE366A" w:rsidRDefault="005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F2" w:rsidRDefault="0050209A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1412240" cy="1084580"/>
          <wp:effectExtent l="0" t="0" r="0" b="0"/>
          <wp:docPr id="1" name="Sl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108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F2" w:rsidRDefault="0050209A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1412240" cy="1084580"/>
          <wp:effectExtent l="0" t="0" r="0" b="0"/>
          <wp:docPr id="2" name="Sl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108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98F"/>
    <w:multiLevelType w:val="multilevel"/>
    <w:tmpl w:val="E1F077AE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61B0682F"/>
    <w:multiLevelType w:val="multilevel"/>
    <w:tmpl w:val="3918C2A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63B146BC"/>
    <w:multiLevelType w:val="multilevel"/>
    <w:tmpl w:val="CFE6665A"/>
    <w:lvl w:ilvl="0">
      <w:start w:val="1"/>
      <w:numFmt w:val="bullet"/>
      <w:lvlText w:val="-"/>
      <w:lvlJc w:val="left"/>
      <w:pPr>
        <w:ind w:left="180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571240"/>
    <w:multiLevelType w:val="multilevel"/>
    <w:tmpl w:val="9CFC1D2E"/>
    <w:lvl w:ilvl="0">
      <w:start w:val="2"/>
      <w:numFmt w:val="decimal"/>
      <w:lvlText w:val="%1.)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70A0C64"/>
    <w:multiLevelType w:val="multilevel"/>
    <w:tmpl w:val="30FE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F024004"/>
    <w:multiLevelType w:val="hybridMultilevel"/>
    <w:tmpl w:val="C8C6D326"/>
    <w:lvl w:ilvl="0" w:tplc="8FDC7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573E8"/>
    <w:multiLevelType w:val="multilevel"/>
    <w:tmpl w:val="BE4044FC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1F2"/>
    <w:rsid w:val="00011AE8"/>
    <w:rsid w:val="000353AE"/>
    <w:rsid w:val="000522EB"/>
    <w:rsid w:val="0008490E"/>
    <w:rsid w:val="000962C0"/>
    <w:rsid w:val="000D0F85"/>
    <w:rsid w:val="0014627D"/>
    <w:rsid w:val="00246FAA"/>
    <w:rsid w:val="002559CC"/>
    <w:rsid w:val="00267934"/>
    <w:rsid w:val="002A6917"/>
    <w:rsid w:val="002F3783"/>
    <w:rsid w:val="003646A1"/>
    <w:rsid w:val="003B2B57"/>
    <w:rsid w:val="004501F8"/>
    <w:rsid w:val="00456F21"/>
    <w:rsid w:val="004D055D"/>
    <w:rsid w:val="0050209A"/>
    <w:rsid w:val="005E6FCE"/>
    <w:rsid w:val="0062171A"/>
    <w:rsid w:val="00650210"/>
    <w:rsid w:val="00675753"/>
    <w:rsid w:val="006F6021"/>
    <w:rsid w:val="00786EF4"/>
    <w:rsid w:val="008774A9"/>
    <w:rsid w:val="008D359D"/>
    <w:rsid w:val="008E2479"/>
    <w:rsid w:val="009015BC"/>
    <w:rsid w:val="009302F7"/>
    <w:rsid w:val="009831F2"/>
    <w:rsid w:val="009B789A"/>
    <w:rsid w:val="00A00083"/>
    <w:rsid w:val="00B02C1B"/>
    <w:rsid w:val="00B22B68"/>
    <w:rsid w:val="00B42F2C"/>
    <w:rsid w:val="00B67474"/>
    <w:rsid w:val="00BC55CF"/>
    <w:rsid w:val="00BD7983"/>
    <w:rsid w:val="00C22E4A"/>
    <w:rsid w:val="00C428EC"/>
    <w:rsid w:val="00C92437"/>
    <w:rsid w:val="00C96DA8"/>
    <w:rsid w:val="00D168B8"/>
    <w:rsid w:val="00DC4D46"/>
    <w:rsid w:val="00E118DF"/>
    <w:rsid w:val="00E41E9C"/>
    <w:rsid w:val="00FC1CE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92C2-D15B-486B-9E48-174AB13E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56</cp:revision>
  <cp:lastPrinted>2021-06-18T08:07:00Z</cp:lastPrinted>
  <dcterms:created xsi:type="dcterms:W3CDTF">2021-02-04T10:18:00Z</dcterms:created>
  <dcterms:modified xsi:type="dcterms:W3CDTF">2021-07-07T06:00:00Z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