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449FF7BC" w:rsidR="00522BC2" w:rsidRPr="00EA4ED3" w:rsidRDefault="00645BAD" w:rsidP="00EA4ED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A4ED3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EA4ED3" w14:paraId="11B5AE0F" w14:textId="77777777" w:rsidTr="006B2C3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EA4ED3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EA4ED3" w14:paraId="0038C29D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EA4ED3" w14:paraId="38F1567F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07C725D4" w:rsidR="00522BC2" w:rsidRPr="00D8449D" w:rsidRDefault="00B44137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8449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260-6</w:t>
            </w:r>
            <w:r w:rsidR="006B2C37" w:rsidRPr="00D8449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D8449D" w:rsidRPr="00D8449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522BC2" w:rsidRPr="00EA4ED3" w14:paraId="5CAA6B10" w14:textId="77777777" w:rsidTr="00B44137">
        <w:trPr>
          <w:trHeight w:val="392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EA4ED3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FFB7457" w:rsidR="00522BC2" w:rsidRPr="00EA4ED3" w:rsidRDefault="00C14B9F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bookmarkStart w:id="0" w:name="_Hlk69982640"/>
            <w:r w:rsidRPr="00C21374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P</w:t>
            </w:r>
            <w:r w:rsidRPr="00C21374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eastAsia="ar-SA"/>
              </w:rPr>
              <w:t>arni sterilizator (2 kos) in termodezinfektor z vzdrževanjem za čas pričakovane življenjske dobe (7 let)</w:t>
            </w:r>
            <w:bookmarkEnd w:id="0"/>
          </w:p>
        </w:tc>
      </w:tr>
    </w:tbl>
    <w:p w14:paraId="03BA054E" w14:textId="76C3E273" w:rsidR="00354B16" w:rsidRPr="00EA4ED3" w:rsidRDefault="00354B16" w:rsidP="00EA4ED3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EA4ED3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1BD00523" w14:textId="77743B25" w:rsidR="00E22AE3" w:rsidRPr="00EA4ED3" w:rsidRDefault="00E22AE3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95"/>
        <w:gridCol w:w="691"/>
        <w:gridCol w:w="1178"/>
        <w:gridCol w:w="1654"/>
        <w:gridCol w:w="1672"/>
        <w:gridCol w:w="1672"/>
      </w:tblGrid>
      <w:tr w:rsidR="00EA4ED3" w:rsidRPr="00EA4ED3" w14:paraId="179DC02A" w14:textId="77777777" w:rsidTr="00EA4ED3">
        <w:tc>
          <w:tcPr>
            <w:tcW w:w="2229" w:type="dxa"/>
            <w:shd w:val="clear" w:color="auto" w:fill="99CC00"/>
          </w:tcPr>
          <w:p w14:paraId="5257ACA4" w14:textId="706E31B8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1)Parni sterilizator</w:t>
            </w:r>
            <w:r w:rsidR="00192D78">
              <w:rPr>
                <w:rFonts w:ascii="Tahoma" w:eastAsia="Calibri" w:hAnsi="Tahoma" w:cs="Tahoma"/>
                <w:sz w:val="18"/>
                <w:szCs w:val="18"/>
              </w:rPr>
              <w:t xml:space="preserve"> (2 kos)</w:t>
            </w:r>
            <w:r w:rsidR="00D135F5">
              <w:rPr>
                <w:rFonts w:ascii="Tahoma" w:eastAsia="Calibri" w:hAnsi="Tahoma" w:cs="Tahoma"/>
                <w:sz w:val="18"/>
                <w:szCs w:val="18"/>
              </w:rPr>
              <w:t xml:space="preserve"> in termodezinfektor</w:t>
            </w:r>
          </w:p>
        </w:tc>
        <w:tc>
          <w:tcPr>
            <w:tcW w:w="704" w:type="dxa"/>
            <w:shd w:val="clear" w:color="auto" w:fill="99CC00"/>
          </w:tcPr>
          <w:p w14:paraId="088702F9" w14:textId="08356EE3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190" w:type="dxa"/>
            <w:shd w:val="clear" w:color="auto" w:fill="99CC00"/>
          </w:tcPr>
          <w:p w14:paraId="3E89B371" w14:textId="7D580B5F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1721" w:type="dxa"/>
            <w:shd w:val="clear" w:color="auto" w:fill="99CC00"/>
          </w:tcPr>
          <w:p w14:paraId="43B5DD9A" w14:textId="141A8242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22" w:type="dxa"/>
            <w:shd w:val="clear" w:color="auto" w:fill="99CC00"/>
          </w:tcPr>
          <w:p w14:paraId="330337D6" w14:textId="38CFFFF8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722" w:type="dxa"/>
            <w:shd w:val="clear" w:color="auto" w:fill="99CC00"/>
          </w:tcPr>
          <w:p w14:paraId="1D81CCE2" w14:textId="0D01EFC3" w:rsidR="00EA4ED3" w:rsidRPr="00EA4ED3" w:rsidRDefault="00EA4ED3" w:rsidP="001F6BE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EA4ED3" w:rsidRPr="00EA4ED3" w14:paraId="279F9B7A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E1B85E" w14:textId="12250BBE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Parni sterilizator</w:t>
            </w:r>
            <w:r w:rsidR="0049752C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704" w:type="dxa"/>
          </w:tcPr>
          <w:p w14:paraId="036AAEF7" w14:textId="44266A9B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190" w:type="dxa"/>
          </w:tcPr>
          <w:p w14:paraId="2EC6F1C7" w14:textId="4E7712F5" w:rsidR="00EA4ED3" w:rsidRPr="00EA4ED3" w:rsidRDefault="00D8449D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721" w:type="dxa"/>
          </w:tcPr>
          <w:p w14:paraId="2136340A" w14:textId="4591DD43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" w:name="Besedilo40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22" w:type="dxa"/>
          </w:tcPr>
          <w:p w14:paraId="377727D2" w14:textId="47397E1F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" w:name="Besedilo41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22" w:type="dxa"/>
          </w:tcPr>
          <w:p w14:paraId="713F6200" w14:textId="5E3B73D5" w:rsidR="00EA4ED3" w:rsidRPr="00EA4ED3" w:rsidRDefault="00EA4ED3" w:rsidP="00EA4ED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3" w:name="Besedilo42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14057B" w:rsidRPr="00EA4ED3" w14:paraId="2B34D15A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49FE4B" w14:textId="4B8CEF25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Zunanji voziček za transport in polnjenje*</w:t>
            </w:r>
          </w:p>
        </w:tc>
        <w:tc>
          <w:tcPr>
            <w:tcW w:w="704" w:type="dxa"/>
          </w:tcPr>
          <w:p w14:paraId="45AD3C44" w14:textId="78C1BC0E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190" w:type="dxa"/>
          </w:tcPr>
          <w:p w14:paraId="21EDDF50" w14:textId="1B854A38" w:rsidR="0014057B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del w:id="4" w:author="uporabnik" w:date="2021-05-19T14:08:00Z">
              <w:r w:rsidDel="00A07D19">
                <w:rPr>
                  <w:rFonts w:ascii="Tahoma" w:eastAsia="Calibri" w:hAnsi="Tahoma" w:cs="Tahoma"/>
                  <w:sz w:val="18"/>
                  <w:szCs w:val="18"/>
                </w:rPr>
                <w:delText>2</w:delText>
              </w:r>
            </w:del>
            <w:ins w:id="5" w:author="uporabnik" w:date="2021-05-19T14:08:00Z">
              <w:r w:rsidR="00A07D19">
                <w:rPr>
                  <w:rFonts w:ascii="Tahoma" w:eastAsia="Calibri" w:hAnsi="Tahoma" w:cs="Tahoma"/>
                  <w:sz w:val="18"/>
                  <w:szCs w:val="18"/>
                </w:rPr>
                <w:t xml:space="preserve"> 4</w:t>
              </w:r>
            </w:ins>
          </w:p>
        </w:tc>
        <w:tc>
          <w:tcPr>
            <w:tcW w:w="1721" w:type="dxa"/>
          </w:tcPr>
          <w:p w14:paraId="3D9CB50A" w14:textId="3F53213A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3FDA0438" w14:textId="732E9578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29E0AC0A" w14:textId="5D290FE8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057B" w:rsidRPr="00EA4ED3" w14:paraId="431BC68E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4AC082" w14:textId="78BF422B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Vložni voziček*</w:t>
            </w:r>
          </w:p>
        </w:tc>
        <w:tc>
          <w:tcPr>
            <w:tcW w:w="704" w:type="dxa"/>
          </w:tcPr>
          <w:p w14:paraId="3EC80867" w14:textId="62BAAA9C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190" w:type="dxa"/>
          </w:tcPr>
          <w:p w14:paraId="1AF734B5" w14:textId="7957827C" w:rsidR="0014057B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del w:id="6" w:author="uporabnik" w:date="2021-05-19T14:08:00Z">
              <w:r w:rsidDel="00A07D19">
                <w:rPr>
                  <w:rFonts w:ascii="Tahoma" w:eastAsia="Calibri" w:hAnsi="Tahoma" w:cs="Tahoma"/>
                  <w:sz w:val="18"/>
                  <w:szCs w:val="18"/>
                </w:rPr>
                <w:delText>1</w:delText>
              </w:r>
            </w:del>
            <w:ins w:id="7" w:author="uporabnik" w:date="2021-05-19T14:08:00Z">
              <w:r w:rsidR="00A07D19">
                <w:rPr>
                  <w:rFonts w:ascii="Tahoma" w:eastAsia="Calibri" w:hAnsi="Tahoma" w:cs="Tahoma"/>
                  <w:sz w:val="18"/>
                  <w:szCs w:val="18"/>
                </w:rPr>
                <w:t xml:space="preserve"> 2</w:t>
              </w:r>
            </w:ins>
          </w:p>
        </w:tc>
        <w:tc>
          <w:tcPr>
            <w:tcW w:w="1721" w:type="dxa"/>
          </w:tcPr>
          <w:p w14:paraId="18ADBCB4" w14:textId="0E255154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5C2CFAAA" w14:textId="48ADC082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44992B37" w14:textId="4CBF0F85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057B" w:rsidRPr="00EA4ED3" w14:paraId="61480982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1B34A2" w14:textId="128B7F20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Centralno nadzorni sistem za sledljivost sterilizacijskega materiala*</w:t>
            </w:r>
          </w:p>
        </w:tc>
        <w:tc>
          <w:tcPr>
            <w:tcW w:w="704" w:type="dxa"/>
          </w:tcPr>
          <w:p w14:paraId="67BEF28E" w14:textId="76E4A39E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Kos </w:t>
            </w:r>
          </w:p>
        </w:tc>
        <w:tc>
          <w:tcPr>
            <w:tcW w:w="1190" w:type="dxa"/>
          </w:tcPr>
          <w:p w14:paraId="236C2B46" w14:textId="3C65D817" w:rsidR="0014057B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07C4CF4F" w14:textId="72B99AAA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2451C9FD" w14:textId="556F5B7A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70BEC2E7" w14:textId="2C15417F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057B" w:rsidRPr="00EA4ED3" w14:paraId="6DDDE0E3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A1A827" w14:textId="589219F7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Transportni voziček*</w:t>
            </w:r>
          </w:p>
        </w:tc>
        <w:tc>
          <w:tcPr>
            <w:tcW w:w="704" w:type="dxa"/>
          </w:tcPr>
          <w:p w14:paraId="0BBCB78A" w14:textId="40AA8A19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190" w:type="dxa"/>
          </w:tcPr>
          <w:p w14:paraId="61D9D4AA" w14:textId="6980CB1A" w:rsidR="0014057B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721" w:type="dxa"/>
          </w:tcPr>
          <w:p w14:paraId="7CC06C0D" w14:textId="467E6760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7CFE16F2" w14:textId="7A50973A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3AC3353B" w14:textId="00C6859C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057B" w:rsidRPr="00EA4ED3" w14:paraId="18646951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242E0A" w14:textId="34DFB30D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Vložni voziček*</w:t>
            </w:r>
          </w:p>
        </w:tc>
        <w:tc>
          <w:tcPr>
            <w:tcW w:w="704" w:type="dxa"/>
          </w:tcPr>
          <w:p w14:paraId="18071E76" w14:textId="2D070554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190" w:type="dxa"/>
          </w:tcPr>
          <w:p w14:paraId="64284CC3" w14:textId="01643598" w:rsidR="0014057B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7915C202" w14:textId="5B0056C3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52C0B984" w14:textId="370D4D4F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</w:tcPr>
          <w:p w14:paraId="4699E148" w14:textId="145BA62B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057B" w:rsidRPr="00EA4ED3" w14:paraId="44A85B5D" w14:textId="77777777" w:rsidTr="00EA4ED3"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1C6C5D" w14:textId="3240420E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Termodezinfektor</w:t>
            </w:r>
            <w:r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704" w:type="dxa"/>
          </w:tcPr>
          <w:p w14:paraId="2A760BD8" w14:textId="0049B49A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190" w:type="dxa"/>
          </w:tcPr>
          <w:p w14:paraId="0DB13211" w14:textId="26A232B1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721" w:type="dxa"/>
          </w:tcPr>
          <w:p w14:paraId="61DA6C6C" w14:textId="3F7D3EA8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8" w:name="Besedilo43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22" w:type="dxa"/>
          </w:tcPr>
          <w:p w14:paraId="137E588F" w14:textId="1EAD87ED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9" w:name="Besedilo44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22" w:type="dxa"/>
          </w:tcPr>
          <w:p w14:paraId="711819F2" w14:textId="75F56657" w:rsidR="0014057B" w:rsidRPr="00EA4ED3" w:rsidRDefault="0014057B" w:rsidP="0014057B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10" w:name="Besedilo45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</w:tr>
      <w:tr w:rsidR="0014057B" w:rsidRPr="00EA4ED3" w14:paraId="132AC2B8" w14:textId="77777777" w:rsidTr="004C40EF">
        <w:tc>
          <w:tcPr>
            <w:tcW w:w="4123" w:type="dxa"/>
            <w:gridSpan w:val="3"/>
          </w:tcPr>
          <w:p w14:paraId="60083928" w14:textId="41AC15C9" w:rsidR="0014057B" w:rsidRPr="00EA4ED3" w:rsidRDefault="0014057B" w:rsidP="0014057B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721" w:type="dxa"/>
          </w:tcPr>
          <w:p w14:paraId="3685AF77" w14:textId="17F6FF0D" w:rsidR="0014057B" w:rsidRPr="00EA4ED3" w:rsidRDefault="0014057B" w:rsidP="0014057B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1" w:name="Besedilo46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722" w:type="dxa"/>
          </w:tcPr>
          <w:p w14:paraId="41A92C57" w14:textId="1D750F3B" w:rsidR="0014057B" w:rsidRPr="00EA4ED3" w:rsidRDefault="0014057B" w:rsidP="0014057B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12" w:name="Besedilo47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22" w:type="dxa"/>
          </w:tcPr>
          <w:p w14:paraId="1216E3B8" w14:textId="2EEE4002" w:rsidR="0014057B" w:rsidRPr="00EA4ED3" w:rsidRDefault="0014057B" w:rsidP="0014057B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13" w:name="Besedilo48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417B92E9" w14:textId="77777777" w:rsidR="00EA4ED3" w:rsidRPr="00EA4ED3" w:rsidRDefault="00EA4ED3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67"/>
        <w:gridCol w:w="103"/>
        <w:gridCol w:w="1710"/>
        <w:gridCol w:w="1778"/>
        <w:gridCol w:w="1957"/>
        <w:gridCol w:w="1647"/>
      </w:tblGrid>
      <w:tr w:rsidR="00604A6A" w:rsidRPr="00EA4ED3" w14:paraId="6F088D71" w14:textId="4CD83125" w:rsidTr="00751143">
        <w:tc>
          <w:tcPr>
            <w:tcW w:w="1993" w:type="dxa"/>
            <w:gridSpan w:val="2"/>
            <w:shd w:val="clear" w:color="auto" w:fill="99CC00"/>
          </w:tcPr>
          <w:p w14:paraId="6C9874DF" w14:textId="5DAF5078" w:rsidR="00604A6A" w:rsidRPr="00EA4ED3" w:rsidRDefault="00C23DE4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14" w:name="_Hlk10716596"/>
            <w:r w:rsidRPr="00EA4ED3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4A6A" w:rsidRPr="00EA4ED3">
              <w:rPr>
                <w:rFonts w:ascii="Tahoma" w:eastAsia="Calibri" w:hAnsi="Tahoma" w:cs="Tahoma"/>
                <w:sz w:val="18"/>
                <w:szCs w:val="18"/>
              </w:rPr>
              <w:t>)</w:t>
            </w:r>
            <w:r w:rsidR="006B2C37" w:rsidRPr="00EA4ED3">
              <w:rPr>
                <w:rFonts w:ascii="Tahoma" w:eastAsia="Calibri" w:hAnsi="Tahoma" w:cs="Tahoma"/>
                <w:sz w:val="18"/>
                <w:szCs w:val="18"/>
              </w:rPr>
              <w:t>Vzdrževanje</w:t>
            </w:r>
            <w:r w:rsidR="00ED4DA0" w:rsidRPr="00EA4ED3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shd w:val="clear" w:color="auto" w:fill="99CC00"/>
          </w:tcPr>
          <w:p w14:paraId="2FC88E64" w14:textId="34C1E542" w:rsidR="00604A6A" w:rsidRPr="00EA4ED3" w:rsidRDefault="00604A6A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839" w:type="dxa"/>
            <w:shd w:val="clear" w:color="auto" w:fill="99CC00"/>
          </w:tcPr>
          <w:p w14:paraId="3C0B6413" w14:textId="7CE59151" w:rsidR="00604A6A" w:rsidRPr="00EA4ED3" w:rsidRDefault="00604A6A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2002" w:type="dxa"/>
            <w:shd w:val="clear" w:color="auto" w:fill="99CC00"/>
          </w:tcPr>
          <w:p w14:paraId="1C0B0D43" w14:textId="6B4B1A8D" w:rsidR="00604A6A" w:rsidRPr="00EA4ED3" w:rsidRDefault="00604A6A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75" w:type="dxa"/>
            <w:shd w:val="clear" w:color="auto" w:fill="99CC00"/>
          </w:tcPr>
          <w:p w14:paraId="1CE24970" w14:textId="0EDEB145" w:rsidR="00604A6A" w:rsidRPr="00EA4ED3" w:rsidRDefault="00604A6A" w:rsidP="00EA4ED3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604A6A" w:rsidRPr="00EA4ED3" w14:paraId="1B245E3E" w14:textId="3027FDDE" w:rsidTr="0004457A"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55C5AD10" w:rsidR="00604A6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="00604A6A" w:rsidRPr="00EA4ED3">
              <w:rPr>
                <w:rFonts w:ascii="Tahoma" w:eastAsia="Calibri" w:hAnsi="Tahoma" w:cs="Tahoma"/>
                <w:sz w:val="18"/>
                <w:szCs w:val="18"/>
              </w:rPr>
              <w:t>zdrževanje</w:t>
            </w:r>
            <w:r w:rsidR="0049752C">
              <w:rPr>
                <w:rFonts w:ascii="Tahoma" w:eastAsia="Calibri" w:hAnsi="Tahoma" w:cs="Tahoma"/>
                <w:sz w:val="18"/>
                <w:szCs w:val="18"/>
              </w:rPr>
              <w:t>*</w:t>
            </w:r>
            <w:r w:rsidR="00314F52">
              <w:rPr>
                <w:rFonts w:ascii="Tahoma" w:eastAsia="Calibri" w:hAnsi="Tahoma" w:cs="Tahoma"/>
                <w:sz w:val="18"/>
                <w:szCs w:val="18"/>
              </w:rPr>
              <w:t xml:space="preserve"> -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 parni sterilizator</w:t>
            </w:r>
            <w:r w:rsidR="00D8449D">
              <w:rPr>
                <w:rFonts w:ascii="Tahoma" w:eastAsia="Calibri" w:hAnsi="Tahoma" w:cs="Tahoma"/>
                <w:sz w:val="18"/>
                <w:szCs w:val="18"/>
              </w:rPr>
              <w:t xml:space="preserve"> (2 kos)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Pr="00EA4ED3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Pr="00EA4ED3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5" w:name="Besedilo12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5A0C180A" w:rsidR="00604A6A" w:rsidRPr="00EA4ED3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6" w:name="Besedilo35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604A6A" w:rsidRPr="00EA4ED3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7" w:name="Besedilo36"/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</w:tr>
      <w:tr w:rsidR="0004457A" w:rsidRPr="00EA4ED3" w14:paraId="0FD56023" w14:textId="77777777" w:rsidTr="0049752C"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E23" w14:textId="1B8D2DDC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Vzdrževanje</w:t>
            </w:r>
            <w:r w:rsidR="0049752C">
              <w:rPr>
                <w:rFonts w:ascii="Tahoma" w:eastAsia="Calibri" w:hAnsi="Tahoma" w:cs="Tahoma"/>
                <w:sz w:val="18"/>
                <w:szCs w:val="18"/>
              </w:rPr>
              <w:t>*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314F52"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termodezinfektor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571A" w14:textId="59CBA41F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7BD" w14:textId="50A49A3B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897" w14:textId="4C7982EB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4E8" w14:textId="6CA04211" w:rsidR="0004457A" w:rsidRPr="00EA4ED3" w:rsidRDefault="0004457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EA4ED3" w:rsidRPr="00EA4ED3" w14:paraId="2B693B06" w14:textId="77777777" w:rsidTr="0049752C">
        <w:tc>
          <w:tcPr>
            <w:tcW w:w="37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D39A4B" w14:textId="30F51128" w:rsidR="00EA4ED3" w:rsidRPr="00EA4ED3" w:rsidRDefault="00EA4ED3" w:rsidP="00604A6A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E00" w14:textId="77777777" w:rsidR="00EA4ED3" w:rsidRPr="00EA4ED3" w:rsidRDefault="00EA4ED3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5CD" w14:textId="5D00F478" w:rsidR="00EA4ED3" w:rsidRPr="00EA4ED3" w:rsidRDefault="00EA4ED3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555" w14:textId="08AF88CC" w:rsidR="00EA4ED3" w:rsidRPr="00EA4ED3" w:rsidRDefault="00EA4ED3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752C" w:rsidRPr="00EA4ED3" w14:paraId="73CACC90" w14:textId="77777777" w:rsidTr="0049752C"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DCC81D" w14:textId="77777777" w:rsidR="0049752C" w:rsidRPr="0049752C" w:rsidRDefault="0049752C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9752C">
              <w:rPr>
                <w:rFonts w:ascii="Tahoma" w:eastAsia="Calibri" w:hAnsi="Tahoma" w:cs="Tahoma"/>
                <w:sz w:val="18"/>
                <w:szCs w:val="18"/>
              </w:rPr>
              <w:t>Del. ura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FD1599" w14:textId="5CF5CDC9" w:rsidR="0049752C" w:rsidRPr="0049752C" w:rsidRDefault="0049752C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9752C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F21" w14:textId="26353C34" w:rsidR="0049752C" w:rsidRPr="00EA4ED3" w:rsidRDefault="0049752C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18" w:name="Besedilo4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858F1" w14:textId="77777777" w:rsidR="0049752C" w:rsidRPr="00EA4ED3" w:rsidRDefault="0049752C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8FB3B" w14:textId="77777777" w:rsidR="0049752C" w:rsidRPr="00EA4ED3" w:rsidRDefault="0049752C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bookmarkEnd w:id="14"/>
    </w:tbl>
    <w:p w14:paraId="5ED31AB8" w14:textId="6632D83E" w:rsidR="003E5839" w:rsidRDefault="003E5839" w:rsidP="00EA4ED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79EB577" w14:textId="5796515F" w:rsidR="0049752C" w:rsidRPr="0049752C" w:rsidRDefault="0049752C" w:rsidP="00656480">
      <w:pPr>
        <w:spacing w:after="0" w:line="276" w:lineRule="auto"/>
        <w:jc w:val="both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8"/>
          <w:szCs w:val="18"/>
        </w:rPr>
        <w:lastRenderedPageBreak/>
        <w:t>*</w:t>
      </w:r>
      <w:r w:rsidRPr="0049752C">
        <w:t xml:space="preserve"> </w:t>
      </w:r>
      <w:r w:rsidRPr="0049752C">
        <w:rPr>
          <w:rFonts w:ascii="Tahoma" w:eastAsia="Calibri" w:hAnsi="Tahoma" w:cs="Tahoma"/>
          <w:sz w:val="16"/>
          <w:szCs w:val="16"/>
        </w:rPr>
        <w:t>Končna cena mora vsebovati vse stroške (</w:t>
      </w:r>
      <w:r w:rsidR="00656480" w:rsidRPr="00656480">
        <w:rPr>
          <w:rFonts w:ascii="Tahoma" w:eastAsia="Calibri" w:hAnsi="Tahoma" w:cs="Tahoma"/>
          <w:sz w:val="16"/>
          <w:szCs w:val="16"/>
        </w:rPr>
        <w:t>stroški demontaže</w:t>
      </w:r>
      <w:r w:rsidR="00656480">
        <w:rPr>
          <w:rFonts w:ascii="Tahoma" w:eastAsia="Calibri" w:hAnsi="Tahoma" w:cs="Tahoma"/>
          <w:sz w:val="16"/>
          <w:szCs w:val="16"/>
        </w:rPr>
        <w:t xml:space="preserve">, </w:t>
      </w:r>
      <w:r w:rsidRPr="0049752C">
        <w:rPr>
          <w:rFonts w:ascii="Tahoma" w:eastAsia="Calibri" w:hAnsi="Tahoma" w:cs="Tahoma"/>
          <w:sz w:val="16"/>
          <w:szCs w:val="16"/>
        </w:rPr>
        <w:t>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EA4ED3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EA4ED3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EA4ED3" w14:paraId="41714B05" w14:textId="77777777" w:rsidTr="006B2C37">
        <w:tc>
          <w:tcPr>
            <w:tcW w:w="1886" w:type="pct"/>
            <w:shd w:val="clear" w:color="auto" w:fill="99CC00"/>
          </w:tcPr>
          <w:p w14:paraId="7596A26D" w14:textId="77777777" w:rsidR="00645BAD" w:rsidRPr="00EA4ED3" w:rsidRDefault="00645BAD" w:rsidP="00EA4ED3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EA4ED3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A4ED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EA4ED3" w:rsidRDefault="00645BAD" w:rsidP="00EA4ED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EA4ED3" w:rsidRDefault="00A22199">
      <w:pPr>
        <w:rPr>
          <w:rFonts w:ascii="Tahoma" w:hAnsi="Tahoma" w:cs="Tahoma"/>
          <w:sz w:val="18"/>
          <w:szCs w:val="18"/>
        </w:rPr>
      </w:pPr>
    </w:p>
    <w:sectPr w:rsidR="00A22199" w:rsidRPr="00EA4ED3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3A90" w14:textId="77777777" w:rsidR="00BA4436" w:rsidRDefault="00BA4436" w:rsidP="00FF2F6D">
      <w:pPr>
        <w:spacing w:after="0" w:line="240" w:lineRule="auto"/>
      </w:pPr>
      <w:r>
        <w:separator/>
      </w:r>
    </w:p>
  </w:endnote>
  <w:endnote w:type="continuationSeparator" w:id="0">
    <w:p w14:paraId="1D55C86B" w14:textId="77777777" w:rsidR="00BA4436" w:rsidRDefault="00BA4436" w:rsidP="00FF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9193763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D28963" w14:textId="5389BEC8" w:rsidR="00D8449D" w:rsidRPr="00D8449D" w:rsidRDefault="00D8449D">
            <w:pPr>
              <w:pStyle w:val="Noga"/>
              <w:jc w:val="right"/>
              <w:rPr>
                <w:sz w:val="16"/>
                <w:szCs w:val="16"/>
              </w:rPr>
            </w:pPr>
            <w:r w:rsidRPr="00D8449D">
              <w:rPr>
                <w:sz w:val="16"/>
                <w:szCs w:val="16"/>
              </w:rPr>
              <w:t xml:space="preserve">Stran </w:t>
            </w:r>
            <w:r w:rsidRPr="00D8449D">
              <w:rPr>
                <w:sz w:val="16"/>
                <w:szCs w:val="16"/>
              </w:rPr>
              <w:fldChar w:fldCharType="begin"/>
            </w:r>
            <w:r w:rsidRPr="00D8449D">
              <w:rPr>
                <w:sz w:val="16"/>
                <w:szCs w:val="16"/>
              </w:rPr>
              <w:instrText>PAGE</w:instrText>
            </w:r>
            <w:r w:rsidRPr="00D8449D">
              <w:rPr>
                <w:sz w:val="16"/>
                <w:szCs w:val="16"/>
              </w:rPr>
              <w:fldChar w:fldCharType="separate"/>
            </w:r>
            <w:r w:rsidRPr="00D8449D">
              <w:rPr>
                <w:sz w:val="16"/>
                <w:szCs w:val="16"/>
              </w:rPr>
              <w:t>2</w:t>
            </w:r>
            <w:r w:rsidRPr="00D8449D">
              <w:rPr>
                <w:sz w:val="16"/>
                <w:szCs w:val="16"/>
              </w:rPr>
              <w:fldChar w:fldCharType="end"/>
            </w:r>
            <w:r w:rsidRPr="00D8449D">
              <w:rPr>
                <w:sz w:val="16"/>
                <w:szCs w:val="16"/>
              </w:rPr>
              <w:t xml:space="preserve"> od </w:t>
            </w:r>
            <w:r w:rsidRPr="00D8449D">
              <w:rPr>
                <w:sz w:val="16"/>
                <w:szCs w:val="16"/>
              </w:rPr>
              <w:fldChar w:fldCharType="begin"/>
            </w:r>
            <w:r w:rsidRPr="00D8449D">
              <w:rPr>
                <w:sz w:val="16"/>
                <w:szCs w:val="16"/>
              </w:rPr>
              <w:instrText>NUMPAGES</w:instrText>
            </w:r>
            <w:r w:rsidRPr="00D8449D">
              <w:rPr>
                <w:sz w:val="16"/>
                <w:szCs w:val="16"/>
              </w:rPr>
              <w:fldChar w:fldCharType="separate"/>
            </w:r>
            <w:r w:rsidRPr="00D8449D">
              <w:rPr>
                <w:sz w:val="16"/>
                <w:szCs w:val="16"/>
              </w:rPr>
              <w:t>2</w:t>
            </w:r>
            <w:r w:rsidRPr="00D8449D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74F0C5C" w14:textId="77777777" w:rsidR="00FF2F6D" w:rsidRDefault="00FF2F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5762" w14:textId="77777777" w:rsidR="00BA4436" w:rsidRDefault="00BA4436" w:rsidP="00FF2F6D">
      <w:pPr>
        <w:spacing w:after="0" w:line="240" w:lineRule="auto"/>
      </w:pPr>
      <w:r>
        <w:separator/>
      </w:r>
    </w:p>
  </w:footnote>
  <w:footnote w:type="continuationSeparator" w:id="0">
    <w:p w14:paraId="7D1F12DA" w14:textId="77777777" w:rsidR="00BA4436" w:rsidRDefault="00BA4436" w:rsidP="00FF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B8BE" w14:textId="2C995E05" w:rsidR="00FF2F6D" w:rsidRDefault="00FF2F6D" w:rsidP="00FF2F6D">
    <w:pPr>
      <w:pStyle w:val="Glava"/>
      <w:jc w:val="right"/>
    </w:pPr>
    <w:r>
      <w:rPr>
        <w:noProof/>
      </w:rPr>
      <w:drawing>
        <wp:inline distT="0" distB="0" distL="0" distR="0" wp14:anchorId="12B8BAB7" wp14:editId="53DFAA3D">
          <wp:extent cx="1447800" cy="1114425"/>
          <wp:effectExtent l="0" t="0" r="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5054"/>
    <w:multiLevelType w:val="hybridMultilevel"/>
    <w:tmpl w:val="2B7EE5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57A"/>
    <w:rsid w:val="000A5594"/>
    <w:rsid w:val="000D0C68"/>
    <w:rsid w:val="00121400"/>
    <w:rsid w:val="0014057B"/>
    <w:rsid w:val="001714B4"/>
    <w:rsid w:val="00192D78"/>
    <w:rsid w:val="001F6BE0"/>
    <w:rsid w:val="002A442E"/>
    <w:rsid w:val="002D739C"/>
    <w:rsid w:val="002E5564"/>
    <w:rsid w:val="0030750B"/>
    <w:rsid w:val="00314F52"/>
    <w:rsid w:val="00353279"/>
    <w:rsid w:val="00354B16"/>
    <w:rsid w:val="00355823"/>
    <w:rsid w:val="00396F91"/>
    <w:rsid w:val="003A6BD6"/>
    <w:rsid w:val="003E5839"/>
    <w:rsid w:val="0049752C"/>
    <w:rsid w:val="004A2D8C"/>
    <w:rsid w:val="004A68F6"/>
    <w:rsid w:val="00522299"/>
    <w:rsid w:val="00522BC2"/>
    <w:rsid w:val="00575DC6"/>
    <w:rsid w:val="0059751A"/>
    <w:rsid w:val="005A74F3"/>
    <w:rsid w:val="005E7701"/>
    <w:rsid w:val="005F4597"/>
    <w:rsid w:val="006014F2"/>
    <w:rsid w:val="00604A6A"/>
    <w:rsid w:val="006378EA"/>
    <w:rsid w:val="00645BAD"/>
    <w:rsid w:val="00656480"/>
    <w:rsid w:val="006B2C37"/>
    <w:rsid w:val="006E4881"/>
    <w:rsid w:val="007174BE"/>
    <w:rsid w:val="00751143"/>
    <w:rsid w:val="007845FE"/>
    <w:rsid w:val="007979D2"/>
    <w:rsid w:val="007A42C8"/>
    <w:rsid w:val="007F31C1"/>
    <w:rsid w:val="008021E3"/>
    <w:rsid w:val="0080780B"/>
    <w:rsid w:val="00844EAB"/>
    <w:rsid w:val="00856188"/>
    <w:rsid w:val="008C2042"/>
    <w:rsid w:val="009833CC"/>
    <w:rsid w:val="0099650B"/>
    <w:rsid w:val="009B337F"/>
    <w:rsid w:val="009D266B"/>
    <w:rsid w:val="009F1FAF"/>
    <w:rsid w:val="00A07D19"/>
    <w:rsid w:val="00A22199"/>
    <w:rsid w:val="00A406C2"/>
    <w:rsid w:val="00AA2F69"/>
    <w:rsid w:val="00AB09D2"/>
    <w:rsid w:val="00AD1A78"/>
    <w:rsid w:val="00B44137"/>
    <w:rsid w:val="00B44BEA"/>
    <w:rsid w:val="00BA4436"/>
    <w:rsid w:val="00BF4B6B"/>
    <w:rsid w:val="00C14B9F"/>
    <w:rsid w:val="00C23DE4"/>
    <w:rsid w:val="00C37790"/>
    <w:rsid w:val="00C8309A"/>
    <w:rsid w:val="00C876D2"/>
    <w:rsid w:val="00C977B5"/>
    <w:rsid w:val="00CF0D1A"/>
    <w:rsid w:val="00CF1C49"/>
    <w:rsid w:val="00CF4EAF"/>
    <w:rsid w:val="00D135F5"/>
    <w:rsid w:val="00D41AA0"/>
    <w:rsid w:val="00D72C62"/>
    <w:rsid w:val="00D8449D"/>
    <w:rsid w:val="00DC1273"/>
    <w:rsid w:val="00DF6214"/>
    <w:rsid w:val="00E22AE3"/>
    <w:rsid w:val="00E778F0"/>
    <w:rsid w:val="00EA4ED3"/>
    <w:rsid w:val="00EC438E"/>
    <w:rsid w:val="00ED4DA0"/>
    <w:rsid w:val="00F910F4"/>
    <w:rsid w:val="00FE17D6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D863854-B066-4F7E-A22B-77C01AE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F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2F6D"/>
  </w:style>
  <w:style w:type="paragraph" w:styleId="Noga">
    <w:name w:val="footer"/>
    <w:basedOn w:val="Navaden"/>
    <w:link w:val="NogaZnak"/>
    <w:uiPriority w:val="99"/>
    <w:unhideWhenUsed/>
    <w:rsid w:val="00FF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2020-04-15T11:12:00Z</cp:lastPrinted>
  <dcterms:created xsi:type="dcterms:W3CDTF">2021-05-19T12:07:00Z</dcterms:created>
  <dcterms:modified xsi:type="dcterms:W3CDTF">2021-05-19T12:10:00Z</dcterms:modified>
</cp:coreProperties>
</file>