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D23017" w14:textId="77777777" w:rsidR="00CD0F56" w:rsidRPr="009E78AE" w:rsidRDefault="00CD0F56">
      <w:pPr>
        <w:widowControl w:val="0"/>
        <w:pBdr>
          <w:top w:val="nil"/>
          <w:left w:val="nil"/>
          <w:bottom w:val="nil"/>
          <w:right w:val="nil"/>
          <w:between w:val="nil"/>
        </w:pBdr>
        <w:spacing w:after="0"/>
        <w:ind w:left="0" w:hanging="2"/>
        <w:rPr>
          <w:rFonts w:ascii="Tahoma" w:eastAsia="Arial" w:hAnsi="Tahoma" w:cs="Tahoma"/>
          <w:color w:val="000000"/>
          <w:sz w:val="18"/>
          <w:szCs w:val="18"/>
        </w:rPr>
      </w:pPr>
    </w:p>
    <w:tbl>
      <w:tblPr>
        <w:tblStyle w:val="a"/>
        <w:tblW w:w="969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68"/>
        <w:gridCol w:w="7427"/>
      </w:tblGrid>
      <w:tr w:rsidR="00CD0F56" w:rsidRPr="009E78AE" w14:paraId="65A05447" w14:textId="77777777">
        <w:trPr>
          <w:trHeight w:val="20"/>
          <w:jc w:val="center"/>
        </w:trPr>
        <w:tc>
          <w:tcPr>
            <w:tcW w:w="9695" w:type="dxa"/>
            <w:gridSpan w:val="2"/>
            <w:shd w:val="clear" w:color="auto" w:fill="99CC00"/>
            <w:vAlign w:val="center"/>
          </w:tcPr>
          <w:p w14:paraId="0C8BAE09" w14:textId="77777777" w:rsidR="00CD0F56" w:rsidRPr="009E78AE" w:rsidRDefault="00A13E27">
            <w:pPr>
              <w:widowControl w:val="0"/>
              <w:pBdr>
                <w:top w:val="nil"/>
                <w:left w:val="nil"/>
                <w:bottom w:val="nil"/>
                <w:right w:val="nil"/>
                <w:between w:val="nil"/>
              </w:pBdr>
              <w:spacing w:after="0" w:line="240" w:lineRule="auto"/>
              <w:ind w:left="0" w:hanging="2"/>
              <w:jc w:val="center"/>
              <w:rPr>
                <w:rFonts w:ascii="Tahoma" w:eastAsia="Tahoma" w:hAnsi="Tahoma" w:cs="Tahoma"/>
                <w:color w:val="000000"/>
                <w:sz w:val="18"/>
                <w:szCs w:val="18"/>
              </w:rPr>
            </w:pPr>
            <w:r w:rsidRPr="009E78AE">
              <w:rPr>
                <w:rFonts w:ascii="Tahoma" w:eastAsia="Tahoma" w:hAnsi="Tahoma" w:cs="Tahoma"/>
                <w:b/>
                <w:color w:val="000000"/>
                <w:sz w:val="18"/>
                <w:szCs w:val="18"/>
              </w:rPr>
              <w:t>NAROČNIK</w:t>
            </w:r>
          </w:p>
        </w:tc>
      </w:tr>
      <w:tr w:rsidR="00CD0F56" w:rsidRPr="009E78AE" w14:paraId="2E092BF0" w14:textId="77777777">
        <w:trPr>
          <w:trHeight w:val="20"/>
          <w:jc w:val="center"/>
        </w:trPr>
        <w:tc>
          <w:tcPr>
            <w:tcW w:w="2268" w:type="dxa"/>
            <w:shd w:val="clear" w:color="auto" w:fill="99CC00"/>
            <w:vAlign w:val="center"/>
          </w:tcPr>
          <w:p w14:paraId="52CE0CCC" w14:textId="77777777" w:rsidR="00CD0F56" w:rsidRPr="009E78AE" w:rsidRDefault="00A13E27">
            <w:pPr>
              <w:widowControl w:val="0"/>
              <w:pBdr>
                <w:top w:val="nil"/>
                <w:left w:val="nil"/>
                <w:bottom w:val="nil"/>
                <w:right w:val="nil"/>
                <w:between w:val="nil"/>
              </w:pBdr>
              <w:spacing w:after="0" w:line="240" w:lineRule="auto"/>
              <w:ind w:left="0" w:hanging="2"/>
              <w:rPr>
                <w:rFonts w:ascii="Tahoma" w:eastAsia="Tahoma" w:hAnsi="Tahoma" w:cs="Tahoma"/>
                <w:color w:val="000000"/>
                <w:sz w:val="18"/>
                <w:szCs w:val="18"/>
              </w:rPr>
            </w:pPr>
            <w:r w:rsidRPr="009E78AE">
              <w:rPr>
                <w:rFonts w:ascii="Tahoma" w:eastAsia="Tahoma" w:hAnsi="Tahoma" w:cs="Tahoma"/>
                <w:b/>
                <w:color w:val="000000"/>
                <w:sz w:val="18"/>
                <w:szCs w:val="18"/>
              </w:rPr>
              <w:t>Naziv in sedež</w:t>
            </w:r>
          </w:p>
        </w:tc>
        <w:tc>
          <w:tcPr>
            <w:tcW w:w="7427" w:type="dxa"/>
            <w:vAlign w:val="center"/>
          </w:tcPr>
          <w:p w14:paraId="45CDC241" w14:textId="77777777" w:rsidR="00CD0F56" w:rsidRPr="009E78AE" w:rsidRDefault="00A13E27">
            <w:pPr>
              <w:widowControl w:val="0"/>
              <w:pBdr>
                <w:top w:val="nil"/>
                <w:left w:val="nil"/>
                <w:bottom w:val="nil"/>
                <w:right w:val="nil"/>
                <w:between w:val="nil"/>
              </w:pBdr>
              <w:spacing w:after="0" w:line="240" w:lineRule="auto"/>
              <w:ind w:left="0" w:hanging="2"/>
              <w:rPr>
                <w:rFonts w:ascii="Tahoma" w:eastAsia="Tahoma" w:hAnsi="Tahoma" w:cs="Tahoma"/>
                <w:color w:val="000000"/>
                <w:sz w:val="18"/>
                <w:szCs w:val="18"/>
              </w:rPr>
            </w:pPr>
            <w:r w:rsidRPr="009E78AE">
              <w:rPr>
                <w:rFonts w:ascii="Tahoma" w:eastAsia="Tahoma" w:hAnsi="Tahoma" w:cs="Tahoma"/>
                <w:b/>
                <w:color w:val="000000"/>
                <w:sz w:val="18"/>
                <w:szCs w:val="18"/>
              </w:rPr>
              <w:t>Splošna bolnišnica "dr. Franca Derganca" Nova Gorica</w:t>
            </w:r>
          </w:p>
          <w:p w14:paraId="01A210C8" w14:textId="77777777" w:rsidR="00CD0F56" w:rsidRPr="009E78AE" w:rsidRDefault="00A13E27">
            <w:pPr>
              <w:widowControl w:val="0"/>
              <w:pBdr>
                <w:top w:val="nil"/>
                <w:left w:val="nil"/>
                <w:bottom w:val="nil"/>
                <w:right w:val="nil"/>
                <w:between w:val="nil"/>
              </w:pBdr>
              <w:spacing w:after="0" w:line="240" w:lineRule="auto"/>
              <w:ind w:left="0" w:hanging="2"/>
              <w:rPr>
                <w:rFonts w:ascii="Tahoma" w:eastAsia="Tahoma" w:hAnsi="Tahoma" w:cs="Tahoma"/>
                <w:color w:val="000000"/>
                <w:sz w:val="18"/>
                <w:szCs w:val="18"/>
              </w:rPr>
            </w:pPr>
            <w:r w:rsidRPr="009E78AE">
              <w:rPr>
                <w:rFonts w:ascii="Tahoma" w:eastAsia="Tahoma" w:hAnsi="Tahoma" w:cs="Tahoma"/>
                <w:b/>
                <w:color w:val="000000"/>
                <w:sz w:val="18"/>
                <w:szCs w:val="18"/>
              </w:rPr>
              <w:t>Ulica padlih borcev 13A</w:t>
            </w:r>
          </w:p>
          <w:p w14:paraId="416A81FA" w14:textId="77777777" w:rsidR="00CD0F56" w:rsidRPr="009E78AE" w:rsidRDefault="00A13E27">
            <w:pPr>
              <w:widowControl w:val="0"/>
              <w:pBdr>
                <w:top w:val="nil"/>
                <w:left w:val="nil"/>
                <w:bottom w:val="nil"/>
                <w:right w:val="nil"/>
                <w:between w:val="nil"/>
              </w:pBdr>
              <w:spacing w:after="0" w:line="240" w:lineRule="auto"/>
              <w:ind w:left="0" w:hanging="2"/>
              <w:rPr>
                <w:rFonts w:ascii="Tahoma" w:eastAsia="Tahoma" w:hAnsi="Tahoma" w:cs="Tahoma"/>
                <w:color w:val="000000"/>
                <w:sz w:val="18"/>
                <w:szCs w:val="18"/>
              </w:rPr>
            </w:pPr>
            <w:r w:rsidRPr="009E78AE">
              <w:rPr>
                <w:rFonts w:ascii="Tahoma" w:eastAsia="Tahoma" w:hAnsi="Tahoma" w:cs="Tahoma"/>
                <w:b/>
                <w:color w:val="000000"/>
                <w:sz w:val="18"/>
                <w:szCs w:val="18"/>
              </w:rPr>
              <w:t>5290 Šempeter pri Gorici</w:t>
            </w:r>
          </w:p>
        </w:tc>
      </w:tr>
      <w:tr w:rsidR="00CD0F56" w:rsidRPr="009E78AE" w14:paraId="128C3C83" w14:textId="77777777">
        <w:trPr>
          <w:trHeight w:val="20"/>
          <w:jc w:val="center"/>
        </w:trPr>
        <w:tc>
          <w:tcPr>
            <w:tcW w:w="2268" w:type="dxa"/>
            <w:shd w:val="clear" w:color="auto" w:fill="99CC00"/>
            <w:vAlign w:val="center"/>
          </w:tcPr>
          <w:p w14:paraId="30E76C82" w14:textId="77777777" w:rsidR="00CD0F56" w:rsidRPr="009E78AE" w:rsidRDefault="00A13E27">
            <w:pPr>
              <w:widowControl w:val="0"/>
              <w:pBdr>
                <w:top w:val="nil"/>
                <w:left w:val="nil"/>
                <w:bottom w:val="nil"/>
                <w:right w:val="nil"/>
                <w:between w:val="nil"/>
              </w:pBdr>
              <w:spacing w:after="0" w:line="240" w:lineRule="auto"/>
              <w:ind w:left="0" w:hanging="2"/>
              <w:rPr>
                <w:rFonts w:ascii="Tahoma" w:eastAsia="Tahoma" w:hAnsi="Tahoma" w:cs="Tahoma"/>
                <w:color w:val="000000"/>
                <w:sz w:val="18"/>
                <w:szCs w:val="18"/>
              </w:rPr>
            </w:pPr>
            <w:r w:rsidRPr="009E78AE">
              <w:rPr>
                <w:rFonts w:ascii="Tahoma" w:eastAsia="Tahoma" w:hAnsi="Tahoma" w:cs="Tahoma"/>
                <w:b/>
                <w:color w:val="000000"/>
                <w:sz w:val="18"/>
                <w:szCs w:val="18"/>
              </w:rPr>
              <w:t>ID št. za DDV</w:t>
            </w:r>
          </w:p>
        </w:tc>
        <w:tc>
          <w:tcPr>
            <w:tcW w:w="7427" w:type="dxa"/>
            <w:vAlign w:val="center"/>
          </w:tcPr>
          <w:p w14:paraId="393A744B" w14:textId="77777777" w:rsidR="00CD0F56" w:rsidRPr="009E78AE" w:rsidRDefault="00A13E27">
            <w:pPr>
              <w:widowControl w:val="0"/>
              <w:pBdr>
                <w:top w:val="nil"/>
                <w:left w:val="nil"/>
                <w:bottom w:val="nil"/>
                <w:right w:val="nil"/>
                <w:between w:val="nil"/>
              </w:pBdr>
              <w:spacing w:after="0" w:line="240" w:lineRule="auto"/>
              <w:ind w:left="0" w:hanging="2"/>
              <w:rPr>
                <w:rFonts w:ascii="Tahoma" w:eastAsia="Tahoma" w:hAnsi="Tahoma" w:cs="Tahoma"/>
                <w:color w:val="000000"/>
                <w:sz w:val="18"/>
                <w:szCs w:val="18"/>
              </w:rPr>
            </w:pPr>
            <w:r w:rsidRPr="009E78AE">
              <w:rPr>
                <w:rFonts w:ascii="Tahoma" w:eastAsia="Tahoma" w:hAnsi="Tahoma" w:cs="Tahoma"/>
                <w:color w:val="000000"/>
                <w:sz w:val="18"/>
                <w:szCs w:val="18"/>
              </w:rPr>
              <w:t>SI11427205</w:t>
            </w:r>
          </w:p>
        </w:tc>
      </w:tr>
      <w:tr w:rsidR="00CD0F56" w:rsidRPr="009E78AE" w14:paraId="3ADF86E2" w14:textId="77777777">
        <w:trPr>
          <w:trHeight w:val="20"/>
          <w:jc w:val="center"/>
        </w:trPr>
        <w:tc>
          <w:tcPr>
            <w:tcW w:w="2268" w:type="dxa"/>
            <w:shd w:val="clear" w:color="auto" w:fill="99CC00"/>
            <w:vAlign w:val="center"/>
          </w:tcPr>
          <w:p w14:paraId="28FA2A35" w14:textId="77777777" w:rsidR="00CD0F56" w:rsidRPr="009E78AE" w:rsidRDefault="00A13E27">
            <w:pPr>
              <w:widowControl w:val="0"/>
              <w:pBdr>
                <w:top w:val="nil"/>
                <w:left w:val="nil"/>
                <w:bottom w:val="nil"/>
                <w:right w:val="nil"/>
                <w:between w:val="nil"/>
              </w:pBdr>
              <w:spacing w:after="0" w:line="240" w:lineRule="auto"/>
              <w:ind w:left="0" w:hanging="2"/>
              <w:rPr>
                <w:rFonts w:ascii="Tahoma" w:eastAsia="Tahoma" w:hAnsi="Tahoma" w:cs="Tahoma"/>
                <w:color w:val="000000"/>
                <w:sz w:val="18"/>
                <w:szCs w:val="18"/>
              </w:rPr>
            </w:pPr>
            <w:r w:rsidRPr="009E78AE">
              <w:rPr>
                <w:rFonts w:ascii="Tahoma" w:eastAsia="Tahoma" w:hAnsi="Tahoma" w:cs="Tahoma"/>
                <w:b/>
                <w:color w:val="000000"/>
                <w:sz w:val="18"/>
                <w:szCs w:val="18"/>
              </w:rPr>
              <w:t>Matična številka</w:t>
            </w:r>
          </w:p>
        </w:tc>
        <w:tc>
          <w:tcPr>
            <w:tcW w:w="7427" w:type="dxa"/>
            <w:vAlign w:val="center"/>
          </w:tcPr>
          <w:p w14:paraId="20320B12" w14:textId="77777777" w:rsidR="00CD0F56" w:rsidRPr="009E78AE" w:rsidRDefault="00A13E27">
            <w:pPr>
              <w:widowControl w:val="0"/>
              <w:pBdr>
                <w:top w:val="nil"/>
                <w:left w:val="nil"/>
                <w:bottom w:val="nil"/>
                <w:right w:val="nil"/>
                <w:between w:val="nil"/>
              </w:pBdr>
              <w:spacing w:after="0" w:line="240" w:lineRule="auto"/>
              <w:ind w:left="0" w:hanging="2"/>
              <w:rPr>
                <w:rFonts w:ascii="Tahoma" w:eastAsia="Tahoma" w:hAnsi="Tahoma" w:cs="Tahoma"/>
                <w:color w:val="000000"/>
                <w:sz w:val="18"/>
                <w:szCs w:val="18"/>
              </w:rPr>
            </w:pPr>
            <w:r w:rsidRPr="009E78AE">
              <w:rPr>
                <w:rFonts w:ascii="Tahoma" w:eastAsia="Tahoma" w:hAnsi="Tahoma" w:cs="Tahoma"/>
                <w:color w:val="000000"/>
                <w:sz w:val="18"/>
                <w:szCs w:val="18"/>
              </w:rPr>
              <w:t>5055695</w:t>
            </w:r>
          </w:p>
        </w:tc>
      </w:tr>
      <w:tr w:rsidR="00CD0F56" w:rsidRPr="009E78AE" w14:paraId="487EF054" w14:textId="77777777">
        <w:trPr>
          <w:trHeight w:val="20"/>
          <w:jc w:val="center"/>
        </w:trPr>
        <w:tc>
          <w:tcPr>
            <w:tcW w:w="2268" w:type="dxa"/>
            <w:shd w:val="clear" w:color="auto" w:fill="99CC00"/>
            <w:vAlign w:val="center"/>
          </w:tcPr>
          <w:p w14:paraId="2C4661AC" w14:textId="77777777" w:rsidR="00CD0F56" w:rsidRPr="009E78AE" w:rsidRDefault="00A13E27">
            <w:pPr>
              <w:widowControl w:val="0"/>
              <w:pBdr>
                <w:top w:val="nil"/>
                <w:left w:val="nil"/>
                <w:bottom w:val="nil"/>
                <w:right w:val="nil"/>
                <w:between w:val="nil"/>
              </w:pBdr>
              <w:spacing w:after="0" w:line="240" w:lineRule="auto"/>
              <w:ind w:left="0" w:hanging="2"/>
              <w:rPr>
                <w:rFonts w:ascii="Tahoma" w:eastAsia="Tahoma" w:hAnsi="Tahoma" w:cs="Tahoma"/>
                <w:color w:val="000000"/>
                <w:sz w:val="18"/>
                <w:szCs w:val="18"/>
              </w:rPr>
            </w:pPr>
            <w:r w:rsidRPr="009E78AE">
              <w:rPr>
                <w:rFonts w:ascii="Tahoma" w:eastAsia="Tahoma" w:hAnsi="Tahoma" w:cs="Tahoma"/>
                <w:b/>
                <w:color w:val="000000"/>
                <w:sz w:val="18"/>
                <w:szCs w:val="18"/>
              </w:rPr>
              <w:t>Poslovni račun</w:t>
            </w:r>
          </w:p>
        </w:tc>
        <w:tc>
          <w:tcPr>
            <w:tcW w:w="7427" w:type="dxa"/>
            <w:vAlign w:val="center"/>
          </w:tcPr>
          <w:p w14:paraId="231DC799" w14:textId="77777777" w:rsidR="00CD0F56" w:rsidRPr="009E78AE" w:rsidRDefault="00A13E27">
            <w:pPr>
              <w:widowControl w:val="0"/>
              <w:pBdr>
                <w:top w:val="nil"/>
                <w:left w:val="nil"/>
                <w:bottom w:val="nil"/>
                <w:right w:val="nil"/>
                <w:between w:val="nil"/>
              </w:pBdr>
              <w:spacing w:after="0" w:line="240" w:lineRule="auto"/>
              <w:ind w:left="0" w:hanging="2"/>
              <w:rPr>
                <w:rFonts w:ascii="Tahoma" w:eastAsia="Tahoma" w:hAnsi="Tahoma" w:cs="Tahoma"/>
                <w:color w:val="000000"/>
                <w:sz w:val="18"/>
                <w:szCs w:val="18"/>
              </w:rPr>
            </w:pPr>
            <w:r w:rsidRPr="009E78AE">
              <w:rPr>
                <w:rFonts w:ascii="Tahoma" w:eastAsia="Tahoma" w:hAnsi="Tahoma" w:cs="Tahoma"/>
                <w:color w:val="000000"/>
                <w:sz w:val="18"/>
                <w:szCs w:val="18"/>
              </w:rPr>
              <w:t>SI56 0110 0603 0279 058</w:t>
            </w:r>
          </w:p>
        </w:tc>
      </w:tr>
      <w:tr w:rsidR="00CD0F56" w:rsidRPr="009E78AE" w14:paraId="696E6B73" w14:textId="77777777">
        <w:trPr>
          <w:trHeight w:val="20"/>
          <w:jc w:val="center"/>
        </w:trPr>
        <w:tc>
          <w:tcPr>
            <w:tcW w:w="2268" w:type="dxa"/>
            <w:shd w:val="clear" w:color="auto" w:fill="99CC00"/>
            <w:vAlign w:val="center"/>
          </w:tcPr>
          <w:p w14:paraId="48D6A5C0" w14:textId="77777777" w:rsidR="00CD0F56" w:rsidRPr="009E78AE" w:rsidRDefault="00A13E27">
            <w:pPr>
              <w:widowControl w:val="0"/>
              <w:pBdr>
                <w:top w:val="nil"/>
                <w:left w:val="nil"/>
                <w:bottom w:val="nil"/>
                <w:right w:val="nil"/>
                <w:between w:val="nil"/>
              </w:pBdr>
              <w:spacing w:after="0" w:line="240" w:lineRule="auto"/>
              <w:ind w:left="0" w:hanging="2"/>
              <w:rPr>
                <w:rFonts w:ascii="Tahoma" w:eastAsia="Tahoma" w:hAnsi="Tahoma" w:cs="Tahoma"/>
                <w:color w:val="000000"/>
                <w:sz w:val="18"/>
                <w:szCs w:val="18"/>
              </w:rPr>
            </w:pPr>
            <w:r w:rsidRPr="009E78AE">
              <w:rPr>
                <w:rFonts w:ascii="Tahoma" w:eastAsia="Tahoma" w:hAnsi="Tahoma" w:cs="Tahoma"/>
                <w:b/>
                <w:color w:val="000000"/>
                <w:sz w:val="18"/>
                <w:szCs w:val="18"/>
              </w:rPr>
              <w:t>Telefon</w:t>
            </w:r>
          </w:p>
        </w:tc>
        <w:tc>
          <w:tcPr>
            <w:tcW w:w="7427" w:type="dxa"/>
            <w:vAlign w:val="center"/>
          </w:tcPr>
          <w:p w14:paraId="6DA18B6B" w14:textId="77777777" w:rsidR="00CD0F56" w:rsidRPr="009E78AE" w:rsidRDefault="00A13E27">
            <w:pPr>
              <w:widowControl w:val="0"/>
              <w:pBdr>
                <w:top w:val="nil"/>
                <w:left w:val="nil"/>
                <w:bottom w:val="nil"/>
                <w:right w:val="nil"/>
                <w:between w:val="nil"/>
              </w:pBdr>
              <w:spacing w:after="0" w:line="240" w:lineRule="auto"/>
              <w:ind w:left="0" w:hanging="2"/>
              <w:rPr>
                <w:rFonts w:ascii="Tahoma" w:eastAsia="Tahoma" w:hAnsi="Tahoma" w:cs="Tahoma"/>
                <w:color w:val="000000"/>
                <w:sz w:val="18"/>
                <w:szCs w:val="18"/>
              </w:rPr>
            </w:pPr>
            <w:r w:rsidRPr="009E78AE">
              <w:rPr>
                <w:rFonts w:ascii="Tahoma" w:eastAsia="Tahoma" w:hAnsi="Tahoma" w:cs="Tahoma"/>
                <w:color w:val="000000"/>
                <w:sz w:val="18"/>
                <w:szCs w:val="18"/>
              </w:rPr>
              <w:t>05/330 1100</w:t>
            </w:r>
          </w:p>
        </w:tc>
      </w:tr>
      <w:tr w:rsidR="00CD0F56" w:rsidRPr="009E78AE" w14:paraId="4DB47868" w14:textId="77777777">
        <w:trPr>
          <w:trHeight w:val="20"/>
          <w:jc w:val="center"/>
        </w:trPr>
        <w:tc>
          <w:tcPr>
            <w:tcW w:w="2268" w:type="dxa"/>
            <w:shd w:val="clear" w:color="auto" w:fill="99CC00"/>
            <w:vAlign w:val="center"/>
          </w:tcPr>
          <w:p w14:paraId="4C1D040D" w14:textId="77777777" w:rsidR="00CD0F56" w:rsidRPr="009E78AE" w:rsidRDefault="00A13E27">
            <w:pPr>
              <w:widowControl w:val="0"/>
              <w:pBdr>
                <w:top w:val="nil"/>
                <w:left w:val="nil"/>
                <w:bottom w:val="nil"/>
                <w:right w:val="nil"/>
                <w:between w:val="nil"/>
              </w:pBdr>
              <w:spacing w:after="0" w:line="240" w:lineRule="auto"/>
              <w:ind w:left="0" w:hanging="2"/>
              <w:rPr>
                <w:rFonts w:ascii="Tahoma" w:eastAsia="Tahoma" w:hAnsi="Tahoma" w:cs="Tahoma"/>
                <w:color w:val="000000"/>
                <w:sz w:val="18"/>
                <w:szCs w:val="18"/>
              </w:rPr>
            </w:pPr>
            <w:r w:rsidRPr="009E78AE">
              <w:rPr>
                <w:rFonts w:ascii="Tahoma" w:eastAsia="Tahoma" w:hAnsi="Tahoma" w:cs="Tahoma"/>
                <w:b/>
                <w:color w:val="000000"/>
                <w:sz w:val="18"/>
                <w:szCs w:val="18"/>
              </w:rPr>
              <w:t>E-pošta</w:t>
            </w:r>
          </w:p>
        </w:tc>
        <w:tc>
          <w:tcPr>
            <w:tcW w:w="7427" w:type="dxa"/>
            <w:vAlign w:val="center"/>
          </w:tcPr>
          <w:p w14:paraId="1031486F" w14:textId="77777777" w:rsidR="00CD0F56" w:rsidRPr="009E78AE" w:rsidRDefault="00A13E27">
            <w:pPr>
              <w:widowControl w:val="0"/>
              <w:pBdr>
                <w:top w:val="nil"/>
                <w:left w:val="nil"/>
                <w:bottom w:val="nil"/>
                <w:right w:val="nil"/>
                <w:between w:val="nil"/>
              </w:pBdr>
              <w:spacing w:after="0" w:line="240" w:lineRule="auto"/>
              <w:ind w:left="0" w:hanging="2"/>
              <w:rPr>
                <w:rFonts w:ascii="Tahoma" w:eastAsia="Tahoma" w:hAnsi="Tahoma" w:cs="Tahoma"/>
                <w:color w:val="000000"/>
                <w:sz w:val="18"/>
                <w:szCs w:val="18"/>
              </w:rPr>
            </w:pPr>
            <w:r w:rsidRPr="009E78AE">
              <w:rPr>
                <w:rFonts w:ascii="Tahoma" w:eastAsia="Tahoma" w:hAnsi="Tahoma" w:cs="Tahoma"/>
                <w:color w:val="000000"/>
                <w:sz w:val="18"/>
                <w:szCs w:val="18"/>
              </w:rPr>
              <w:t>Tajnistvo.direktorja@bolnisnica-go.si</w:t>
            </w:r>
          </w:p>
        </w:tc>
      </w:tr>
      <w:tr w:rsidR="00CD0F56" w:rsidRPr="009E78AE" w14:paraId="3B7C4A01" w14:textId="77777777">
        <w:trPr>
          <w:trHeight w:val="20"/>
          <w:jc w:val="center"/>
        </w:trPr>
        <w:tc>
          <w:tcPr>
            <w:tcW w:w="2268" w:type="dxa"/>
            <w:shd w:val="clear" w:color="auto" w:fill="99CC00"/>
            <w:vAlign w:val="center"/>
          </w:tcPr>
          <w:p w14:paraId="1F7BFC75" w14:textId="77777777" w:rsidR="00CD0F56" w:rsidRPr="009E78AE" w:rsidRDefault="00A13E27">
            <w:pPr>
              <w:widowControl w:val="0"/>
              <w:pBdr>
                <w:top w:val="nil"/>
                <w:left w:val="nil"/>
                <w:bottom w:val="nil"/>
                <w:right w:val="nil"/>
                <w:between w:val="nil"/>
              </w:pBdr>
              <w:spacing w:after="0" w:line="240" w:lineRule="auto"/>
              <w:ind w:left="0" w:hanging="2"/>
              <w:rPr>
                <w:rFonts w:ascii="Tahoma" w:eastAsia="Tahoma" w:hAnsi="Tahoma" w:cs="Tahoma"/>
                <w:color w:val="000000"/>
                <w:sz w:val="18"/>
                <w:szCs w:val="18"/>
              </w:rPr>
            </w:pPr>
            <w:r w:rsidRPr="009E78AE">
              <w:rPr>
                <w:rFonts w:ascii="Tahoma" w:eastAsia="Tahoma" w:hAnsi="Tahoma" w:cs="Tahoma"/>
                <w:b/>
                <w:color w:val="000000"/>
                <w:sz w:val="18"/>
                <w:szCs w:val="18"/>
              </w:rPr>
              <w:t>Skrbnik pogodbe</w:t>
            </w:r>
          </w:p>
        </w:tc>
        <w:tc>
          <w:tcPr>
            <w:tcW w:w="7427" w:type="dxa"/>
            <w:vAlign w:val="center"/>
          </w:tcPr>
          <w:p w14:paraId="7290E3B3" w14:textId="77777777" w:rsidR="00CD0F56" w:rsidRPr="009E78AE" w:rsidRDefault="00A13E27">
            <w:pPr>
              <w:widowControl w:val="0"/>
              <w:pBdr>
                <w:top w:val="nil"/>
                <w:left w:val="nil"/>
                <w:bottom w:val="nil"/>
                <w:right w:val="nil"/>
                <w:between w:val="nil"/>
              </w:pBdr>
              <w:spacing w:after="0" w:line="240" w:lineRule="auto"/>
              <w:ind w:left="0" w:hanging="2"/>
              <w:rPr>
                <w:rFonts w:ascii="Tahoma" w:eastAsia="Tahoma" w:hAnsi="Tahoma" w:cs="Tahoma"/>
                <w:color w:val="000000"/>
                <w:sz w:val="18"/>
                <w:szCs w:val="18"/>
              </w:rPr>
            </w:pPr>
            <w:r w:rsidRPr="009E78AE">
              <w:rPr>
                <w:rFonts w:ascii="Tahoma" w:eastAsia="Tahoma" w:hAnsi="Tahoma" w:cs="Tahoma"/>
                <w:color w:val="000000"/>
                <w:sz w:val="18"/>
                <w:szCs w:val="18"/>
              </w:rPr>
              <w:t xml:space="preserve">      </w:t>
            </w:r>
          </w:p>
        </w:tc>
      </w:tr>
      <w:tr w:rsidR="00CD0F56" w:rsidRPr="009E78AE" w14:paraId="0254D626" w14:textId="77777777">
        <w:trPr>
          <w:trHeight w:val="20"/>
          <w:jc w:val="center"/>
        </w:trPr>
        <w:tc>
          <w:tcPr>
            <w:tcW w:w="2268" w:type="dxa"/>
            <w:shd w:val="clear" w:color="auto" w:fill="99CC00"/>
            <w:vAlign w:val="center"/>
          </w:tcPr>
          <w:p w14:paraId="2A2FEB7F" w14:textId="77777777" w:rsidR="00CD0F56" w:rsidRPr="009E78AE" w:rsidRDefault="00A13E27">
            <w:pPr>
              <w:widowControl w:val="0"/>
              <w:pBdr>
                <w:top w:val="nil"/>
                <w:left w:val="nil"/>
                <w:bottom w:val="nil"/>
                <w:right w:val="nil"/>
                <w:between w:val="nil"/>
              </w:pBdr>
              <w:spacing w:after="0" w:line="240" w:lineRule="auto"/>
              <w:ind w:left="0" w:hanging="2"/>
              <w:rPr>
                <w:rFonts w:ascii="Tahoma" w:eastAsia="Tahoma" w:hAnsi="Tahoma" w:cs="Tahoma"/>
                <w:color w:val="000000"/>
                <w:sz w:val="18"/>
                <w:szCs w:val="18"/>
              </w:rPr>
            </w:pPr>
            <w:r w:rsidRPr="009E78AE">
              <w:rPr>
                <w:rFonts w:ascii="Tahoma" w:eastAsia="Tahoma" w:hAnsi="Tahoma" w:cs="Tahoma"/>
                <w:b/>
                <w:color w:val="000000"/>
                <w:sz w:val="18"/>
                <w:szCs w:val="18"/>
              </w:rPr>
              <w:t>Podpisnik</w:t>
            </w:r>
          </w:p>
        </w:tc>
        <w:tc>
          <w:tcPr>
            <w:tcW w:w="7427" w:type="dxa"/>
            <w:vAlign w:val="center"/>
          </w:tcPr>
          <w:p w14:paraId="0B6A2688" w14:textId="77777777" w:rsidR="00CD0F56" w:rsidRPr="009E78AE" w:rsidRDefault="00A13E27">
            <w:pPr>
              <w:widowControl w:val="0"/>
              <w:pBdr>
                <w:top w:val="nil"/>
                <w:left w:val="nil"/>
                <w:bottom w:val="nil"/>
                <w:right w:val="nil"/>
                <w:between w:val="nil"/>
              </w:pBdr>
              <w:spacing w:after="0" w:line="240" w:lineRule="auto"/>
              <w:ind w:left="0" w:hanging="2"/>
              <w:rPr>
                <w:rFonts w:ascii="Tahoma" w:eastAsia="Tahoma" w:hAnsi="Tahoma" w:cs="Tahoma"/>
                <w:color w:val="000000"/>
                <w:sz w:val="18"/>
                <w:szCs w:val="18"/>
              </w:rPr>
            </w:pPr>
            <w:r w:rsidRPr="009E78AE">
              <w:rPr>
                <w:rFonts w:ascii="Tahoma" w:eastAsia="Tahoma" w:hAnsi="Tahoma" w:cs="Tahoma"/>
                <w:color w:val="000000"/>
                <w:sz w:val="18"/>
                <w:szCs w:val="18"/>
              </w:rPr>
              <w:t>v.d.direktorja zavoda: mag. Ernest Gortan</w:t>
            </w:r>
          </w:p>
        </w:tc>
      </w:tr>
    </w:tbl>
    <w:p w14:paraId="0BA81FC3" w14:textId="77777777" w:rsidR="00CD0F56" w:rsidRPr="009E78AE" w:rsidRDefault="00A13E27">
      <w:pPr>
        <w:widowControl w:val="0"/>
        <w:pBdr>
          <w:top w:val="nil"/>
          <w:left w:val="nil"/>
          <w:bottom w:val="nil"/>
          <w:right w:val="nil"/>
          <w:between w:val="nil"/>
        </w:pBdr>
        <w:spacing w:before="120" w:after="120"/>
        <w:ind w:left="0" w:hanging="2"/>
        <w:rPr>
          <w:rFonts w:ascii="Tahoma" w:eastAsia="Tahoma" w:hAnsi="Tahoma" w:cs="Tahoma"/>
          <w:color w:val="000000"/>
          <w:sz w:val="18"/>
          <w:szCs w:val="18"/>
        </w:rPr>
      </w:pPr>
      <w:r w:rsidRPr="009E78AE">
        <w:rPr>
          <w:rFonts w:ascii="Tahoma" w:eastAsia="Tahoma" w:hAnsi="Tahoma" w:cs="Tahoma"/>
          <w:color w:val="000000"/>
          <w:sz w:val="18"/>
          <w:szCs w:val="18"/>
        </w:rPr>
        <w:t>in</w:t>
      </w:r>
    </w:p>
    <w:tbl>
      <w:tblPr>
        <w:tblStyle w:val="a0"/>
        <w:tblW w:w="9703"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75"/>
        <w:gridCol w:w="2552"/>
        <w:gridCol w:w="2409"/>
        <w:gridCol w:w="2467"/>
      </w:tblGrid>
      <w:tr w:rsidR="00CD0F56" w:rsidRPr="009E78AE" w14:paraId="14D77293" w14:textId="77777777">
        <w:trPr>
          <w:trHeight w:val="20"/>
          <w:jc w:val="center"/>
        </w:trPr>
        <w:tc>
          <w:tcPr>
            <w:tcW w:w="2276" w:type="dxa"/>
            <w:tcBorders>
              <w:bottom w:val="single" w:sz="4" w:space="0" w:color="000000"/>
            </w:tcBorders>
            <w:shd w:val="clear" w:color="auto" w:fill="99CC00"/>
            <w:vAlign w:val="center"/>
          </w:tcPr>
          <w:p w14:paraId="4BD738E9" w14:textId="77777777" w:rsidR="00CD0F56" w:rsidRPr="009E78AE" w:rsidRDefault="00A13E27">
            <w:pPr>
              <w:widowControl w:val="0"/>
              <w:pBdr>
                <w:top w:val="nil"/>
                <w:left w:val="nil"/>
                <w:bottom w:val="nil"/>
                <w:right w:val="nil"/>
                <w:between w:val="nil"/>
              </w:pBdr>
              <w:spacing w:after="0" w:line="240" w:lineRule="auto"/>
              <w:ind w:left="0" w:hanging="2"/>
              <w:jc w:val="both"/>
              <w:rPr>
                <w:rFonts w:ascii="Tahoma" w:eastAsia="Tahoma" w:hAnsi="Tahoma" w:cs="Tahoma"/>
                <w:color w:val="000000"/>
                <w:sz w:val="18"/>
                <w:szCs w:val="18"/>
              </w:rPr>
            </w:pPr>
            <w:r w:rsidRPr="009E78AE">
              <w:rPr>
                <w:rFonts w:ascii="Tahoma" w:eastAsia="Tahoma" w:hAnsi="Tahoma" w:cs="Tahoma"/>
                <w:b/>
                <w:color w:val="000000"/>
                <w:sz w:val="18"/>
                <w:szCs w:val="18"/>
              </w:rPr>
              <w:t>IZVAJALEC</w:t>
            </w:r>
          </w:p>
        </w:tc>
        <w:tc>
          <w:tcPr>
            <w:tcW w:w="2552" w:type="dxa"/>
            <w:tcBorders>
              <w:bottom w:val="single" w:sz="4" w:space="0" w:color="000000"/>
            </w:tcBorders>
            <w:shd w:val="clear" w:color="auto" w:fill="99CC00"/>
            <w:vAlign w:val="center"/>
          </w:tcPr>
          <w:p w14:paraId="1AAF0E8A" w14:textId="77777777" w:rsidR="00CD0F56" w:rsidRPr="009E78AE" w:rsidRDefault="00A13E27">
            <w:pPr>
              <w:widowControl w:val="0"/>
              <w:pBdr>
                <w:top w:val="nil"/>
                <w:left w:val="nil"/>
                <w:bottom w:val="nil"/>
                <w:right w:val="nil"/>
                <w:between w:val="nil"/>
              </w:pBdr>
              <w:spacing w:after="0" w:line="240" w:lineRule="auto"/>
              <w:ind w:left="0" w:hanging="2"/>
              <w:jc w:val="center"/>
              <w:rPr>
                <w:rFonts w:ascii="Tahoma" w:eastAsia="Tahoma" w:hAnsi="Tahoma" w:cs="Tahoma"/>
                <w:color w:val="000000"/>
                <w:sz w:val="18"/>
                <w:szCs w:val="18"/>
              </w:rPr>
            </w:pPr>
            <w:r w:rsidRPr="009E78AE">
              <w:rPr>
                <w:rFonts w:ascii="Tahoma" w:eastAsia="Tahoma" w:hAnsi="Tahoma" w:cs="Tahoma"/>
                <w:b/>
                <w:color w:val="000000"/>
                <w:sz w:val="18"/>
                <w:szCs w:val="18"/>
              </w:rPr>
              <w:t>Poslovodeči partner</w:t>
            </w:r>
          </w:p>
        </w:tc>
        <w:tc>
          <w:tcPr>
            <w:tcW w:w="2409" w:type="dxa"/>
            <w:tcBorders>
              <w:bottom w:val="single" w:sz="4" w:space="0" w:color="000000"/>
            </w:tcBorders>
            <w:shd w:val="clear" w:color="auto" w:fill="99CC00"/>
            <w:vAlign w:val="center"/>
          </w:tcPr>
          <w:p w14:paraId="48CD8EC3" w14:textId="77777777" w:rsidR="00CD0F56" w:rsidRPr="009E78AE" w:rsidRDefault="00A13E27">
            <w:pPr>
              <w:widowControl w:val="0"/>
              <w:pBdr>
                <w:top w:val="nil"/>
                <w:left w:val="nil"/>
                <w:bottom w:val="nil"/>
                <w:right w:val="nil"/>
                <w:between w:val="nil"/>
              </w:pBdr>
              <w:spacing w:after="0" w:line="240" w:lineRule="auto"/>
              <w:ind w:left="0" w:hanging="2"/>
              <w:jc w:val="center"/>
              <w:rPr>
                <w:rFonts w:ascii="Tahoma" w:eastAsia="Tahoma" w:hAnsi="Tahoma" w:cs="Tahoma"/>
                <w:color w:val="000000"/>
                <w:sz w:val="18"/>
                <w:szCs w:val="18"/>
              </w:rPr>
            </w:pPr>
            <w:r w:rsidRPr="009E78AE">
              <w:rPr>
                <w:rFonts w:ascii="Tahoma" w:eastAsia="Tahoma" w:hAnsi="Tahoma" w:cs="Tahoma"/>
                <w:b/>
                <w:color w:val="000000"/>
                <w:sz w:val="18"/>
                <w:szCs w:val="18"/>
              </w:rPr>
              <w:t>Partner 2</w:t>
            </w:r>
          </w:p>
        </w:tc>
        <w:tc>
          <w:tcPr>
            <w:tcW w:w="2467" w:type="dxa"/>
            <w:tcBorders>
              <w:bottom w:val="single" w:sz="4" w:space="0" w:color="000000"/>
            </w:tcBorders>
            <w:shd w:val="clear" w:color="auto" w:fill="99CC00"/>
            <w:vAlign w:val="center"/>
          </w:tcPr>
          <w:p w14:paraId="10EAA563" w14:textId="77777777" w:rsidR="00CD0F56" w:rsidRPr="009E78AE" w:rsidRDefault="00A13E27">
            <w:pPr>
              <w:widowControl w:val="0"/>
              <w:pBdr>
                <w:top w:val="nil"/>
                <w:left w:val="nil"/>
                <w:bottom w:val="nil"/>
                <w:right w:val="nil"/>
                <w:between w:val="nil"/>
              </w:pBdr>
              <w:spacing w:after="0" w:line="240" w:lineRule="auto"/>
              <w:ind w:left="0" w:hanging="2"/>
              <w:jc w:val="center"/>
              <w:rPr>
                <w:rFonts w:ascii="Tahoma" w:eastAsia="Tahoma" w:hAnsi="Tahoma" w:cs="Tahoma"/>
                <w:color w:val="000000"/>
                <w:sz w:val="18"/>
                <w:szCs w:val="18"/>
              </w:rPr>
            </w:pPr>
            <w:r w:rsidRPr="009E78AE">
              <w:rPr>
                <w:rFonts w:ascii="Tahoma" w:eastAsia="Tahoma" w:hAnsi="Tahoma" w:cs="Tahoma"/>
                <w:b/>
                <w:color w:val="000000"/>
                <w:sz w:val="18"/>
                <w:szCs w:val="18"/>
              </w:rPr>
              <w:t>Partner X</w:t>
            </w:r>
          </w:p>
        </w:tc>
      </w:tr>
      <w:tr w:rsidR="00CD0F56" w:rsidRPr="009E78AE" w14:paraId="1E9FDA98" w14:textId="77777777">
        <w:trPr>
          <w:trHeight w:val="20"/>
          <w:jc w:val="center"/>
        </w:trPr>
        <w:tc>
          <w:tcPr>
            <w:tcW w:w="2276" w:type="dxa"/>
            <w:shd w:val="clear" w:color="auto" w:fill="99CC00"/>
            <w:vAlign w:val="center"/>
          </w:tcPr>
          <w:p w14:paraId="2853404E" w14:textId="77777777" w:rsidR="00CD0F56" w:rsidRPr="009E78AE" w:rsidRDefault="00A13E27">
            <w:pPr>
              <w:widowControl w:val="0"/>
              <w:pBdr>
                <w:top w:val="nil"/>
                <w:left w:val="nil"/>
                <w:bottom w:val="nil"/>
                <w:right w:val="nil"/>
                <w:between w:val="nil"/>
              </w:pBdr>
              <w:spacing w:after="0" w:line="240" w:lineRule="auto"/>
              <w:ind w:left="0" w:hanging="2"/>
              <w:rPr>
                <w:rFonts w:ascii="Tahoma" w:eastAsia="Tahoma" w:hAnsi="Tahoma" w:cs="Tahoma"/>
                <w:color w:val="000000"/>
                <w:sz w:val="18"/>
                <w:szCs w:val="18"/>
              </w:rPr>
            </w:pPr>
            <w:r w:rsidRPr="009E78AE">
              <w:rPr>
                <w:rFonts w:ascii="Tahoma" w:eastAsia="Tahoma" w:hAnsi="Tahoma" w:cs="Tahoma"/>
                <w:b/>
                <w:color w:val="000000"/>
                <w:sz w:val="18"/>
                <w:szCs w:val="18"/>
              </w:rPr>
              <w:t>Naziv in sedež</w:t>
            </w:r>
          </w:p>
        </w:tc>
        <w:tc>
          <w:tcPr>
            <w:tcW w:w="2552" w:type="dxa"/>
            <w:vAlign w:val="center"/>
          </w:tcPr>
          <w:p w14:paraId="1CD6AE14" w14:textId="77777777" w:rsidR="00CD0F56" w:rsidRPr="009E78AE" w:rsidRDefault="00CD0F56">
            <w:pPr>
              <w:widowControl w:val="0"/>
              <w:pBdr>
                <w:top w:val="nil"/>
                <w:left w:val="nil"/>
                <w:bottom w:val="nil"/>
                <w:right w:val="nil"/>
                <w:between w:val="nil"/>
              </w:pBdr>
              <w:spacing w:after="0" w:line="240" w:lineRule="auto"/>
              <w:ind w:left="0" w:hanging="2"/>
              <w:rPr>
                <w:rFonts w:ascii="Tahoma" w:eastAsia="Tahoma" w:hAnsi="Tahoma" w:cs="Tahoma"/>
                <w:color w:val="000000"/>
                <w:sz w:val="18"/>
                <w:szCs w:val="18"/>
              </w:rPr>
            </w:pPr>
          </w:p>
        </w:tc>
        <w:tc>
          <w:tcPr>
            <w:tcW w:w="2409" w:type="dxa"/>
            <w:vAlign w:val="center"/>
          </w:tcPr>
          <w:p w14:paraId="72E10284" w14:textId="77777777" w:rsidR="00CD0F56" w:rsidRPr="009E78AE" w:rsidRDefault="00CD0F56">
            <w:pPr>
              <w:widowControl w:val="0"/>
              <w:pBdr>
                <w:top w:val="nil"/>
                <w:left w:val="nil"/>
                <w:bottom w:val="nil"/>
                <w:right w:val="nil"/>
                <w:between w:val="nil"/>
              </w:pBdr>
              <w:spacing w:after="0" w:line="240" w:lineRule="auto"/>
              <w:ind w:left="0" w:hanging="2"/>
              <w:rPr>
                <w:rFonts w:ascii="Tahoma" w:eastAsia="Tahoma" w:hAnsi="Tahoma" w:cs="Tahoma"/>
                <w:color w:val="000000"/>
                <w:sz w:val="18"/>
                <w:szCs w:val="18"/>
              </w:rPr>
            </w:pPr>
          </w:p>
        </w:tc>
        <w:tc>
          <w:tcPr>
            <w:tcW w:w="2467" w:type="dxa"/>
            <w:vAlign w:val="center"/>
          </w:tcPr>
          <w:p w14:paraId="3D2A6635" w14:textId="77777777" w:rsidR="00CD0F56" w:rsidRPr="009E78AE" w:rsidRDefault="00CD0F56">
            <w:pPr>
              <w:widowControl w:val="0"/>
              <w:pBdr>
                <w:top w:val="nil"/>
                <w:left w:val="nil"/>
                <w:bottom w:val="nil"/>
                <w:right w:val="nil"/>
                <w:between w:val="nil"/>
              </w:pBdr>
              <w:spacing w:after="0" w:line="240" w:lineRule="auto"/>
              <w:ind w:left="0" w:hanging="2"/>
              <w:rPr>
                <w:rFonts w:ascii="Tahoma" w:eastAsia="Tahoma" w:hAnsi="Tahoma" w:cs="Tahoma"/>
                <w:color w:val="000000"/>
                <w:sz w:val="18"/>
                <w:szCs w:val="18"/>
              </w:rPr>
            </w:pPr>
          </w:p>
        </w:tc>
      </w:tr>
      <w:tr w:rsidR="00CD0F56" w:rsidRPr="009E78AE" w14:paraId="575C141D" w14:textId="77777777">
        <w:trPr>
          <w:trHeight w:val="20"/>
          <w:jc w:val="center"/>
        </w:trPr>
        <w:tc>
          <w:tcPr>
            <w:tcW w:w="2276" w:type="dxa"/>
            <w:shd w:val="clear" w:color="auto" w:fill="99CC00"/>
            <w:vAlign w:val="center"/>
          </w:tcPr>
          <w:p w14:paraId="7591BCCD" w14:textId="77777777" w:rsidR="00CD0F56" w:rsidRPr="009E78AE" w:rsidRDefault="00A13E27">
            <w:pPr>
              <w:widowControl w:val="0"/>
              <w:pBdr>
                <w:top w:val="nil"/>
                <w:left w:val="nil"/>
                <w:bottom w:val="nil"/>
                <w:right w:val="nil"/>
                <w:between w:val="nil"/>
              </w:pBdr>
              <w:spacing w:after="0" w:line="240" w:lineRule="auto"/>
              <w:ind w:left="0" w:hanging="2"/>
              <w:rPr>
                <w:rFonts w:ascii="Tahoma" w:eastAsia="Tahoma" w:hAnsi="Tahoma" w:cs="Tahoma"/>
                <w:color w:val="000000"/>
                <w:sz w:val="18"/>
                <w:szCs w:val="18"/>
              </w:rPr>
            </w:pPr>
            <w:r w:rsidRPr="009E78AE">
              <w:rPr>
                <w:rFonts w:ascii="Tahoma" w:eastAsia="Tahoma" w:hAnsi="Tahoma" w:cs="Tahoma"/>
                <w:b/>
                <w:color w:val="000000"/>
                <w:sz w:val="18"/>
                <w:szCs w:val="18"/>
              </w:rPr>
              <w:t>ID št. za DDV</w:t>
            </w:r>
          </w:p>
        </w:tc>
        <w:tc>
          <w:tcPr>
            <w:tcW w:w="2552" w:type="dxa"/>
            <w:vAlign w:val="center"/>
          </w:tcPr>
          <w:p w14:paraId="7304FE87" w14:textId="77777777" w:rsidR="00CD0F56" w:rsidRPr="009E78AE" w:rsidRDefault="00CD0F56">
            <w:pPr>
              <w:widowControl w:val="0"/>
              <w:pBdr>
                <w:top w:val="nil"/>
                <w:left w:val="nil"/>
                <w:bottom w:val="nil"/>
                <w:right w:val="nil"/>
                <w:between w:val="nil"/>
              </w:pBdr>
              <w:spacing w:after="0" w:line="240" w:lineRule="auto"/>
              <w:ind w:left="0" w:hanging="2"/>
              <w:rPr>
                <w:rFonts w:ascii="Tahoma" w:eastAsia="Tahoma" w:hAnsi="Tahoma" w:cs="Tahoma"/>
                <w:color w:val="000000"/>
                <w:sz w:val="18"/>
                <w:szCs w:val="18"/>
              </w:rPr>
            </w:pPr>
          </w:p>
        </w:tc>
        <w:tc>
          <w:tcPr>
            <w:tcW w:w="2409" w:type="dxa"/>
            <w:vAlign w:val="center"/>
          </w:tcPr>
          <w:p w14:paraId="21A57D34" w14:textId="77777777" w:rsidR="00CD0F56" w:rsidRPr="009E78AE" w:rsidRDefault="00CD0F56">
            <w:pPr>
              <w:widowControl w:val="0"/>
              <w:pBdr>
                <w:top w:val="nil"/>
                <w:left w:val="nil"/>
                <w:bottom w:val="nil"/>
                <w:right w:val="nil"/>
                <w:between w:val="nil"/>
              </w:pBdr>
              <w:spacing w:after="0" w:line="240" w:lineRule="auto"/>
              <w:ind w:left="0" w:hanging="2"/>
              <w:rPr>
                <w:rFonts w:ascii="Tahoma" w:eastAsia="Tahoma" w:hAnsi="Tahoma" w:cs="Tahoma"/>
                <w:color w:val="000000"/>
                <w:sz w:val="18"/>
                <w:szCs w:val="18"/>
              </w:rPr>
            </w:pPr>
          </w:p>
        </w:tc>
        <w:tc>
          <w:tcPr>
            <w:tcW w:w="2467" w:type="dxa"/>
            <w:vAlign w:val="center"/>
          </w:tcPr>
          <w:p w14:paraId="64C0E69D" w14:textId="77777777" w:rsidR="00CD0F56" w:rsidRPr="009E78AE" w:rsidRDefault="00CD0F56">
            <w:pPr>
              <w:widowControl w:val="0"/>
              <w:pBdr>
                <w:top w:val="nil"/>
                <w:left w:val="nil"/>
                <w:bottom w:val="nil"/>
                <w:right w:val="nil"/>
                <w:between w:val="nil"/>
              </w:pBdr>
              <w:spacing w:after="0" w:line="240" w:lineRule="auto"/>
              <w:ind w:left="0" w:hanging="2"/>
              <w:rPr>
                <w:rFonts w:ascii="Tahoma" w:eastAsia="Tahoma" w:hAnsi="Tahoma" w:cs="Tahoma"/>
                <w:color w:val="000000"/>
                <w:sz w:val="18"/>
                <w:szCs w:val="18"/>
              </w:rPr>
            </w:pPr>
          </w:p>
        </w:tc>
      </w:tr>
      <w:tr w:rsidR="00CD0F56" w:rsidRPr="009E78AE" w14:paraId="0F1EF72E" w14:textId="77777777">
        <w:trPr>
          <w:trHeight w:val="20"/>
          <w:jc w:val="center"/>
        </w:trPr>
        <w:tc>
          <w:tcPr>
            <w:tcW w:w="2276" w:type="dxa"/>
            <w:shd w:val="clear" w:color="auto" w:fill="99CC00"/>
            <w:vAlign w:val="center"/>
          </w:tcPr>
          <w:p w14:paraId="027C78C7" w14:textId="77777777" w:rsidR="00CD0F56" w:rsidRPr="009E78AE" w:rsidRDefault="00A13E27">
            <w:pPr>
              <w:widowControl w:val="0"/>
              <w:pBdr>
                <w:top w:val="nil"/>
                <w:left w:val="nil"/>
                <w:bottom w:val="nil"/>
                <w:right w:val="nil"/>
                <w:between w:val="nil"/>
              </w:pBdr>
              <w:spacing w:after="0" w:line="240" w:lineRule="auto"/>
              <w:ind w:left="0" w:hanging="2"/>
              <w:rPr>
                <w:rFonts w:ascii="Tahoma" w:eastAsia="Tahoma" w:hAnsi="Tahoma" w:cs="Tahoma"/>
                <w:color w:val="000000"/>
                <w:sz w:val="18"/>
                <w:szCs w:val="18"/>
              </w:rPr>
            </w:pPr>
            <w:r w:rsidRPr="009E78AE">
              <w:rPr>
                <w:rFonts w:ascii="Tahoma" w:eastAsia="Tahoma" w:hAnsi="Tahoma" w:cs="Tahoma"/>
                <w:b/>
                <w:color w:val="000000"/>
                <w:sz w:val="18"/>
                <w:szCs w:val="18"/>
              </w:rPr>
              <w:t>Matična številka</w:t>
            </w:r>
          </w:p>
        </w:tc>
        <w:tc>
          <w:tcPr>
            <w:tcW w:w="2552" w:type="dxa"/>
            <w:vAlign w:val="center"/>
          </w:tcPr>
          <w:p w14:paraId="7C320E68" w14:textId="77777777" w:rsidR="00CD0F56" w:rsidRPr="009E78AE" w:rsidRDefault="00CD0F56">
            <w:pPr>
              <w:widowControl w:val="0"/>
              <w:pBdr>
                <w:top w:val="nil"/>
                <w:left w:val="nil"/>
                <w:bottom w:val="nil"/>
                <w:right w:val="nil"/>
                <w:between w:val="nil"/>
              </w:pBdr>
              <w:spacing w:after="0" w:line="240" w:lineRule="auto"/>
              <w:ind w:left="0" w:hanging="2"/>
              <w:rPr>
                <w:rFonts w:ascii="Tahoma" w:eastAsia="Tahoma" w:hAnsi="Tahoma" w:cs="Tahoma"/>
                <w:color w:val="000000"/>
                <w:sz w:val="18"/>
                <w:szCs w:val="18"/>
              </w:rPr>
            </w:pPr>
          </w:p>
        </w:tc>
        <w:tc>
          <w:tcPr>
            <w:tcW w:w="2409" w:type="dxa"/>
            <w:vAlign w:val="center"/>
          </w:tcPr>
          <w:p w14:paraId="275F9AC1" w14:textId="77777777" w:rsidR="00CD0F56" w:rsidRPr="009E78AE" w:rsidRDefault="00CD0F56">
            <w:pPr>
              <w:widowControl w:val="0"/>
              <w:pBdr>
                <w:top w:val="nil"/>
                <w:left w:val="nil"/>
                <w:bottom w:val="nil"/>
                <w:right w:val="nil"/>
                <w:between w:val="nil"/>
              </w:pBdr>
              <w:spacing w:after="0" w:line="240" w:lineRule="auto"/>
              <w:ind w:left="0" w:hanging="2"/>
              <w:rPr>
                <w:rFonts w:ascii="Tahoma" w:eastAsia="Tahoma" w:hAnsi="Tahoma" w:cs="Tahoma"/>
                <w:color w:val="000000"/>
                <w:sz w:val="18"/>
                <w:szCs w:val="18"/>
              </w:rPr>
            </w:pPr>
          </w:p>
        </w:tc>
        <w:tc>
          <w:tcPr>
            <w:tcW w:w="2467" w:type="dxa"/>
            <w:vAlign w:val="center"/>
          </w:tcPr>
          <w:p w14:paraId="19C0A8F8" w14:textId="77777777" w:rsidR="00CD0F56" w:rsidRPr="009E78AE" w:rsidRDefault="00CD0F56">
            <w:pPr>
              <w:widowControl w:val="0"/>
              <w:pBdr>
                <w:top w:val="nil"/>
                <w:left w:val="nil"/>
                <w:bottom w:val="nil"/>
                <w:right w:val="nil"/>
                <w:between w:val="nil"/>
              </w:pBdr>
              <w:spacing w:after="0" w:line="240" w:lineRule="auto"/>
              <w:ind w:left="0" w:hanging="2"/>
              <w:rPr>
                <w:rFonts w:ascii="Tahoma" w:eastAsia="Tahoma" w:hAnsi="Tahoma" w:cs="Tahoma"/>
                <w:color w:val="000000"/>
                <w:sz w:val="18"/>
                <w:szCs w:val="18"/>
              </w:rPr>
            </w:pPr>
          </w:p>
        </w:tc>
      </w:tr>
      <w:tr w:rsidR="00CD0F56" w:rsidRPr="009E78AE" w14:paraId="1EA9202F" w14:textId="77777777">
        <w:trPr>
          <w:trHeight w:val="20"/>
          <w:jc w:val="center"/>
        </w:trPr>
        <w:tc>
          <w:tcPr>
            <w:tcW w:w="2276" w:type="dxa"/>
            <w:shd w:val="clear" w:color="auto" w:fill="99CC00"/>
            <w:vAlign w:val="center"/>
          </w:tcPr>
          <w:p w14:paraId="31FD6552" w14:textId="77777777" w:rsidR="00CD0F56" w:rsidRPr="009E78AE" w:rsidRDefault="00A13E27">
            <w:pPr>
              <w:widowControl w:val="0"/>
              <w:pBdr>
                <w:top w:val="nil"/>
                <w:left w:val="nil"/>
                <w:bottom w:val="nil"/>
                <w:right w:val="nil"/>
                <w:between w:val="nil"/>
              </w:pBdr>
              <w:spacing w:after="0" w:line="240" w:lineRule="auto"/>
              <w:ind w:left="0" w:hanging="2"/>
              <w:rPr>
                <w:rFonts w:ascii="Tahoma" w:eastAsia="Tahoma" w:hAnsi="Tahoma" w:cs="Tahoma"/>
                <w:color w:val="000000"/>
                <w:sz w:val="18"/>
                <w:szCs w:val="18"/>
              </w:rPr>
            </w:pPr>
            <w:r w:rsidRPr="009E78AE">
              <w:rPr>
                <w:rFonts w:ascii="Tahoma" w:eastAsia="Tahoma" w:hAnsi="Tahoma" w:cs="Tahoma"/>
                <w:b/>
                <w:color w:val="000000"/>
                <w:sz w:val="18"/>
                <w:szCs w:val="18"/>
              </w:rPr>
              <w:t>Poslovni račun</w:t>
            </w:r>
          </w:p>
        </w:tc>
        <w:tc>
          <w:tcPr>
            <w:tcW w:w="2552" w:type="dxa"/>
            <w:vAlign w:val="center"/>
          </w:tcPr>
          <w:p w14:paraId="6124CAD0" w14:textId="77777777" w:rsidR="00CD0F56" w:rsidRPr="009E78AE" w:rsidRDefault="00CD0F56">
            <w:pPr>
              <w:widowControl w:val="0"/>
              <w:pBdr>
                <w:top w:val="nil"/>
                <w:left w:val="nil"/>
                <w:bottom w:val="nil"/>
                <w:right w:val="nil"/>
                <w:between w:val="nil"/>
              </w:pBdr>
              <w:spacing w:after="0" w:line="240" w:lineRule="auto"/>
              <w:ind w:left="0" w:hanging="2"/>
              <w:rPr>
                <w:rFonts w:ascii="Tahoma" w:eastAsia="Tahoma" w:hAnsi="Tahoma" w:cs="Tahoma"/>
                <w:color w:val="000000"/>
                <w:sz w:val="18"/>
                <w:szCs w:val="18"/>
              </w:rPr>
            </w:pPr>
          </w:p>
        </w:tc>
        <w:tc>
          <w:tcPr>
            <w:tcW w:w="2409" w:type="dxa"/>
            <w:vAlign w:val="center"/>
          </w:tcPr>
          <w:p w14:paraId="5B85671A" w14:textId="77777777" w:rsidR="00CD0F56" w:rsidRPr="009E78AE" w:rsidRDefault="00CD0F56">
            <w:pPr>
              <w:widowControl w:val="0"/>
              <w:pBdr>
                <w:top w:val="nil"/>
                <w:left w:val="nil"/>
                <w:bottom w:val="nil"/>
                <w:right w:val="nil"/>
                <w:between w:val="nil"/>
              </w:pBdr>
              <w:spacing w:after="0" w:line="240" w:lineRule="auto"/>
              <w:ind w:left="0" w:hanging="2"/>
              <w:rPr>
                <w:rFonts w:ascii="Tahoma" w:eastAsia="Tahoma" w:hAnsi="Tahoma" w:cs="Tahoma"/>
                <w:color w:val="000000"/>
                <w:sz w:val="18"/>
                <w:szCs w:val="18"/>
              </w:rPr>
            </w:pPr>
          </w:p>
        </w:tc>
        <w:tc>
          <w:tcPr>
            <w:tcW w:w="2467" w:type="dxa"/>
            <w:vAlign w:val="center"/>
          </w:tcPr>
          <w:p w14:paraId="27D12C9C" w14:textId="77777777" w:rsidR="00CD0F56" w:rsidRPr="009E78AE" w:rsidRDefault="00CD0F56">
            <w:pPr>
              <w:widowControl w:val="0"/>
              <w:pBdr>
                <w:top w:val="nil"/>
                <w:left w:val="nil"/>
                <w:bottom w:val="nil"/>
                <w:right w:val="nil"/>
                <w:between w:val="nil"/>
              </w:pBdr>
              <w:spacing w:after="0" w:line="240" w:lineRule="auto"/>
              <w:ind w:left="0" w:hanging="2"/>
              <w:rPr>
                <w:rFonts w:ascii="Tahoma" w:eastAsia="Tahoma" w:hAnsi="Tahoma" w:cs="Tahoma"/>
                <w:color w:val="000000"/>
                <w:sz w:val="18"/>
                <w:szCs w:val="18"/>
              </w:rPr>
            </w:pPr>
          </w:p>
        </w:tc>
      </w:tr>
      <w:tr w:rsidR="00CD0F56" w:rsidRPr="009E78AE" w14:paraId="0D0BBE2B" w14:textId="77777777">
        <w:trPr>
          <w:trHeight w:val="20"/>
          <w:jc w:val="center"/>
        </w:trPr>
        <w:tc>
          <w:tcPr>
            <w:tcW w:w="2276" w:type="dxa"/>
            <w:shd w:val="clear" w:color="auto" w:fill="99CC00"/>
            <w:vAlign w:val="center"/>
          </w:tcPr>
          <w:p w14:paraId="594477CD" w14:textId="77777777" w:rsidR="00CD0F56" w:rsidRPr="009E78AE" w:rsidRDefault="00A13E27">
            <w:pPr>
              <w:widowControl w:val="0"/>
              <w:pBdr>
                <w:top w:val="nil"/>
                <w:left w:val="nil"/>
                <w:bottom w:val="nil"/>
                <w:right w:val="nil"/>
                <w:between w:val="nil"/>
              </w:pBdr>
              <w:spacing w:after="0" w:line="240" w:lineRule="auto"/>
              <w:ind w:left="0" w:hanging="2"/>
              <w:rPr>
                <w:rFonts w:ascii="Tahoma" w:eastAsia="Tahoma" w:hAnsi="Tahoma" w:cs="Tahoma"/>
                <w:color w:val="000000"/>
                <w:sz w:val="18"/>
                <w:szCs w:val="18"/>
              </w:rPr>
            </w:pPr>
            <w:r w:rsidRPr="009E78AE">
              <w:rPr>
                <w:rFonts w:ascii="Tahoma" w:eastAsia="Tahoma" w:hAnsi="Tahoma" w:cs="Tahoma"/>
                <w:b/>
                <w:color w:val="000000"/>
                <w:sz w:val="18"/>
                <w:szCs w:val="18"/>
              </w:rPr>
              <w:t>Telefon</w:t>
            </w:r>
          </w:p>
        </w:tc>
        <w:tc>
          <w:tcPr>
            <w:tcW w:w="2552" w:type="dxa"/>
            <w:vAlign w:val="center"/>
          </w:tcPr>
          <w:p w14:paraId="32B4CD50" w14:textId="77777777" w:rsidR="00CD0F56" w:rsidRPr="009E78AE" w:rsidRDefault="00CD0F56">
            <w:pPr>
              <w:widowControl w:val="0"/>
              <w:pBdr>
                <w:top w:val="nil"/>
                <w:left w:val="nil"/>
                <w:bottom w:val="nil"/>
                <w:right w:val="nil"/>
                <w:between w:val="nil"/>
              </w:pBdr>
              <w:spacing w:after="0" w:line="240" w:lineRule="auto"/>
              <w:ind w:left="0" w:hanging="2"/>
              <w:rPr>
                <w:rFonts w:ascii="Tahoma" w:eastAsia="Tahoma" w:hAnsi="Tahoma" w:cs="Tahoma"/>
                <w:color w:val="000000"/>
                <w:sz w:val="18"/>
                <w:szCs w:val="18"/>
              </w:rPr>
            </w:pPr>
          </w:p>
        </w:tc>
        <w:tc>
          <w:tcPr>
            <w:tcW w:w="2409" w:type="dxa"/>
            <w:vAlign w:val="center"/>
          </w:tcPr>
          <w:p w14:paraId="5D3547BC" w14:textId="77777777" w:rsidR="00CD0F56" w:rsidRPr="009E78AE" w:rsidRDefault="00CD0F56">
            <w:pPr>
              <w:widowControl w:val="0"/>
              <w:pBdr>
                <w:top w:val="nil"/>
                <w:left w:val="nil"/>
                <w:bottom w:val="nil"/>
                <w:right w:val="nil"/>
                <w:between w:val="nil"/>
              </w:pBdr>
              <w:spacing w:after="0" w:line="240" w:lineRule="auto"/>
              <w:ind w:left="0" w:hanging="2"/>
              <w:rPr>
                <w:rFonts w:ascii="Tahoma" w:eastAsia="Tahoma" w:hAnsi="Tahoma" w:cs="Tahoma"/>
                <w:color w:val="000000"/>
                <w:sz w:val="18"/>
                <w:szCs w:val="18"/>
              </w:rPr>
            </w:pPr>
          </w:p>
        </w:tc>
        <w:tc>
          <w:tcPr>
            <w:tcW w:w="2467" w:type="dxa"/>
            <w:vAlign w:val="center"/>
          </w:tcPr>
          <w:p w14:paraId="600DD0AF" w14:textId="77777777" w:rsidR="00CD0F56" w:rsidRPr="009E78AE" w:rsidRDefault="00CD0F56">
            <w:pPr>
              <w:widowControl w:val="0"/>
              <w:pBdr>
                <w:top w:val="nil"/>
                <w:left w:val="nil"/>
                <w:bottom w:val="nil"/>
                <w:right w:val="nil"/>
                <w:between w:val="nil"/>
              </w:pBdr>
              <w:spacing w:after="0" w:line="240" w:lineRule="auto"/>
              <w:ind w:left="0" w:hanging="2"/>
              <w:rPr>
                <w:rFonts w:ascii="Tahoma" w:eastAsia="Tahoma" w:hAnsi="Tahoma" w:cs="Tahoma"/>
                <w:color w:val="000000"/>
                <w:sz w:val="18"/>
                <w:szCs w:val="18"/>
              </w:rPr>
            </w:pPr>
          </w:p>
        </w:tc>
      </w:tr>
      <w:tr w:rsidR="00CD0F56" w:rsidRPr="009E78AE" w14:paraId="6FCE43AE" w14:textId="77777777">
        <w:trPr>
          <w:trHeight w:val="20"/>
          <w:jc w:val="center"/>
        </w:trPr>
        <w:tc>
          <w:tcPr>
            <w:tcW w:w="2276" w:type="dxa"/>
            <w:shd w:val="clear" w:color="auto" w:fill="99CC00"/>
            <w:vAlign w:val="center"/>
          </w:tcPr>
          <w:p w14:paraId="168B1D03" w14:textId="77777777" w:rsidR="00CD0F56" w:rsidRPr="009E78AE" w:rsidRDefault="00A13E27">
            <w:pPr>
              <w:widowControl w:val="0"/>
              <w:pBdr>
                <w:top w:val="nil"/>
                <w:left w:val="nil"/>
                <w:bottom w:val="nil"/>
                <w:right w:val="nil"/>
                <w:between w:val="nil"/>
              </w:pBdr>
              <w:spacing w:after="0" w:line="240" w:lineRule="auto"/>
              <w:ind w:left="0" w:hanging="2"/>
              <w:rPr>
                <w:rFonts w:ascii="Tahoma" w:eastAsia="Tahoma" w:hAnsi="Tahoma" w:cs="Tahoma"/>
                <w:color w:val="000000"/>
                <w:sz w:val="18"/>
                <w:szCs w:val="18"/>
              </w:rPr>
            </w:pPr>
            <w:r w:rsidRPr="009E78AE">
              <w:rPr>
                <w:rFonts w:ascii="Tahoma" w:eastAsia="Tahoma" w:hAnsi="Tahoma" w:cs="Tahoma"/>
                <w:b/>
                <w:color w:val="000000"/>
                <w:sz w:val="18"/>
                <w:szCs w:val="18"/>
              </w:rPr>
              <w:t>E-pošta</w:t>
            </w:r>
          </w:p>
        </w:tc>
        <w:tc>
          <w:tcPr>
            <w:tcW w:w="2552" w:type="dxa"/>
            <w:vAlign w:val="center"/>
          </w:tcPr>
          <w:p w14:paraId="71E4C810" w14:textId="77777777" w:rsidR="00CD0F56" w:rsidRPr="009E78AE" w:rsidRDefault="00CD0F56">
            <w:pPr>
              <w:widowControl w:val="0"/>
              <w:pBdr>
                <w:top w:val="nil"/>
                <w:left w:val="nil"/>
                <w:bottom w:val="nil"/>
                <w:right w:val="nil"/>
                <w:between w:val="nil"/>
              </w:pBdr>
              <w:spacing w:after="0" w:line="240" w:lineRule="auto"/>
              <w:ind w:left="0" w:hanging="2"/>
              <w:rPr>
                <w:rFonts w:ascii="Tahoma" w:eastAsia="Tahoma" w:hAnsi="Tahoma" w:cs="Tahoma"/>
                <w:color w:val="000000"/>
                <w:sz w:val="18"/>
                <w:szCs w:val="18"/>
              </w:rPr>
            </w:pPr>
          </w:p>
        </w:tc>
        <w:tc>
          <w:tcPr>
            <w:tcW w:w="2409" w:type="dxa"/>
            <w:vAlign w:val="center"/>
          </w:tcPr>
          <w:p w14:paraId="70DC150E" w14:textId="77777777" w:rsidR="00CD0F56" w:rsidRPr="009E78AE" w:rsidRDefault="00CD0F56">
            <w:pPr>
              <w:widowControl w:val="0"/>
              <w:pBdr>
                <w:top w:val="nil"/>
                <w:left w:val="nil"/>
                <w:bottom w:val="nil"/>
                <w:right w:val="nil"/>
                <w:between w:val="nil"/>
              </w:pBdr>
              <w:spacing w:after="0" w:line="240" w:lineRule="auto"/>
              <w:ind w:left="0" w:hanging="2"/>
              <w:rPr>
                <w:rFonts w:ascii="Tahoma" w:eastAsia="Tahoma" w:hAnsi="Tahoma" w:cs="Tahoma"/>
                <w:color w:val="000000"/>
                <w:sz w:val="18"/>
                <w:szCs w:val="18"/>
              </w:rPr>
            </w:pPr>
          </w:p>
        </w:tc>
        <w:tc>
          <w:tcPr>
            <w:tcW w:w="2467" w:type="dxa"/>
            <w:vAlign w:val="center"/>
          </w:tcPr>
          <w:p w14:paraId="4620B50B" w14:textId="77777777" w:rsidR="00CD0F56" w:rsidRPr="009E78AE" w:rsidRDefault="00CD0F56">
            <w:pPr>
              <w:widowControl w:val="0"/>
              <w:pBdr>
                <w:top w:val="nil"/>
                <w:left w:val="nil"/>
                <w:bottom w:val="nil"/>
                <w:right w:val="nil"/>
                <w:between w:val="nil"/>
              </w:pBdr>
              <w:spacing w:after="0" w:line="240" w:lineRule="auto"/>
              <w:ind w:left="0" w:hanging="2"/>
              <w:rPr>
                <w:rFonts w:ascii="Tahoma" w:eastAsia="Tahoma" w:hAnsi="Tahoma" w:cs="Tahoma"/>
                <w:color w:val="000000"/>
                <w:sz w:val="18"/>
                <w:szCs w:val="18"/>
              </w:rPr>
            </w:pPr>
          </w:p>
        </w:tc>
      </w:tr>
      <w:tr w:rsidR="00CD0F56" w:rsidRPr="009E78AE" w14:paraId="1D91977D" w14:textId="77777777">
        <w:trPr>
          <w:trHeight w:val="20"/>
          <w:jc w:val="center"/>
        </w:trPr>
        <w:tc>
          <w:tcPr>
            <w:tcW w:w="2276" w:type="dxa"/>
            <w:shd w:val="clear" w:color="auto" w:fill="99CC00"/>
            <w:vAlign w:val="center"/>
          </w:tcPr>
          <w:p w14:paraId="57075E80" w14:textId="77777777" w:rsidR="00CD0F56" w:rsidRPr="009E78AE" w:rsidRDefault="00A13E27">
            <w:pPr>
              <w:widowControl w:val="0"/>
              <w:pBdr>
                <w:top w:val="nil"/>
                <w:left w:val="nil"/>
                <w:bottom w:val="nil"/>
                <w:right w:val="nil"/>
                <w:between w:val="nil"/>
              </w:pBdr>
              <w:spacing w:after="0" w:line="240" w:lineRule="auto"/>
              <w:ind w:left="0" w:hanging="2"/>
              <w:rPr>
                <w:rFonts w:ascii="Tahoma" w:eastAsia="Tahoma" w:hAnsi="Tahoma" w:cs="Tahoma"/>
                <w:color w:val="000000"/>
                <w:sz w:val="18"/>
                <w:szCs w:val="18"/>
              </w:rPr>
            </w:pPr>
            <w:r w:rsidRPr="009E78AE">
              <w:rPr>
                <w:rFonts w:ascii="Tahoma" w:eastAsia="Tahoma" w:hAnsi="Tahoma" w:cs="Tahoma"/>
                <w:b/>
                <w:color w:val="000000"/>
                <w:sz w:val="18"/>
                <w:szCs w:val="18"/>
              </w:rPr>
              <w:t>Skrbnik pogodbe</w:t>
            </w:r>
          </w:p>
        </w:tc>
        <w:tc>
          <w:tcPr>
            <w:tcW w:w="7428" w:type="dxa"/>
            <w:gridSpan w:val="3"/>
            <w:vAlign w:val="center"/>
          </w:tcPr>
          <w:p w14:paraId="50C12ABE" w14:textId="77777777" w:rsidR="00CD0F56" w:rsidRPr="009E78AE" w:rsidRDefault="00CD0F56">
            <w:pPr>
              <w:widowControl w:val="0"/>
              <w:pBdr>
                <w:top w:val="nil"/>
                <w:left w:val="nil"/>
                <w:bottom w:val="nil"/>
                <w:right w:val="nil"/>
                <w:between w:val="nil"/>
              </w:pBdr>
              <w:spacing w:after="0" w:line="240" w:lineRule="auto"/>
              <w:ind w:left="0" w:hanging="2"/>
              <w:rPr>
                <w:rFonts w:ascii="Tahoma" w:eastAsia="Tahoma" w:hAnsi="Tahoma" w:cs="Tahoma"/>
                <w:color w:val="000000"/>
                <w:sz w:val="18"/>
                <w:szCs w:val="18"/>
              </w:rPr>
            </w:pPr>
          </w:p>
        </w:tc>
      </w:tr>
      <w:tr w:rsidR="00CD0F56" w:rsidRPr="009E78AE" w14:paraId="27E7C304" w14:textId="77777777">
        <w:trPr>
          <w:trHeight w:val="20"/>
          <w:jc w:val="center"/>
        </w:trPr>
        <w:tc>
          <w:tcPr>
            <w:tcW w:w="2276" w:type="dxa"/>
            <w:shd w:val="clear" w:color="auto" w:fill="99CC00"/>
            <w:vAlign w:val="center"/>
          </w:tcPr>
          <w:p w14:paraId="756D4F6D" w14:textId="77777777" w:rsidR="00CD0F56" w:rsidRPr="009E78AE" w:rsidRDefault="00A13E27">
            <w:pPr>
              <w:widowControl w:val="0"/>
              <w:pBdr>
                <w:top w:val="nil"/>
                <w:left w:val="nil"/>
                <w:bottom w:val="nil"/>
                <w:right w:val="nil"/>
                <w:between w:val="nil"/>
              </w:pBdr>
              <w:spacing w:after="0" w:line="240" w:lineRule="auto"/>
              <w:ind w:left="0" w:hanging="2"/>
              <w:rPr>
                <w:rFonts w:ascii="Tahoma" w:eastAsia="Tahoma" w:hAnsi="Tahoma" w:cs="Tahoma"/>
                <w:color w:val="000000"/>
                <w:sz w:val="18"/>
                <w:szCs w:val="18"/>
              </w:rPr>
            </w:pPr>
            <w:r w:rsidRPr="009E78AE">
              <w:rPr>
                <w:rFonts w:ascii="Tahoma" w:eastAsia="Tahoma" w:hAnsi="Tahoma" w:cs="Tahoma"/>
                <w:b/>
                <w:color w:val="000000"/>
                <w:sz w:val="18"/>
                <w:szCs w:val="18"/>
              </w:rPr>
              <w:t>Podpisnik</w:t>
            </w:r>
          </w:p>
        </w:tc>
        <w:tc>
          <w:tcPr>
            <w:tcW w:w="7428" w:type="dxa"/>
            <w:gridSpan w:val="3"/>
            <w:vAlign w:val="center"/>
          </w:tcPr>
          <w:p w14:paraId="7D8D1190" w14:textId="77777777" w:rsidR="00CD0F56" w:rsidRPr="009E78AE" w:rsidRDefault="00CD0F56">
            <w:pPr>
              <w:widowControl w:val="0"/>
              <w:pBdr>
                <w:top w:val="nil"/>
                <w:left w:val="nil"/>
                <w:bottom w:val="nil"/>
                <w:right w:val="nil"/>
                <w:between w:val="nil"/>
              </w:pBdr>
              <w:spacing w:after="0" w:line="240" w:lineRule="auto"/>
              <w:ind w:left="0" w:hanging="2"/>
              <w:rPr>
                <w:rFonts w:ascii="Tahoma" w:eastAsia="Tahoma" w:hAnsi="Tahoma" w:cs="Tahoma"/>
                <w:color w:val="000000"/>
                <w:sz w:val="18"/>
                <w:szCs w:val="18"/>
              </w:rPr>
            </w:pPr>
          </w:p>
        </w:tc>
      </w:tr>
    </w:tbl>
    <w:p w14:paraId="0131341E" w14:textId="77777777" w:rsidR="00CD0F56" w:rsidRPr="009E78AE" w:rsidRDefault="00CD0F56">
      <w:pPr>
        <w:pBdr>
          <w:top w:val="nil"/>
          <w:left w:val="nil"/>
          <w:bottom w:val="nil"/>
          <w:right w:val="nil"/>
          <w:between w:val="nil"/>
        </w:pBdr>
        <w:spacing w:after="0" w:line="240" w:lineRule="auto"/>
        <w:ind w:left="0" w:hanging="2"/>
        <w:jc w:val="both"/>
        <w:rPr>
          <w:rFonts w:ascii="Tahoma" w:eastAsia="Tahoma" w:hAnsi="Tahoma" w:cs="Tahoma"/>
          <w:color w:val="000000"/>
          <w:sz w:val="18"/>
          <w:szCs w:val="18"/>
        </w:rPr>
      </w:pPr>
    </w:p>
    <w:p w14:paraId="57A91733" w14:textId="77777777" w:rsidR="00CD0F56" w:rsidRPr="009E78AE" w:rsidRDefault="00A13E27">
      <w:pPr>
        <w:pBdr>
          <w:top w:val="nil"/>
          <w:left w:val="nil"/>
          <w:bottom w:val="nil"/>
          <w:right w:val="nil"/>
          <w:between w:val="nil"/>
        </w:pBdr>
        <w:spacing w:after="0" w:line="240" w:lineRule="auto"/>
        <w:ind w:left="0" w:hanging="2"/>
        <w:jc w:val="both"/>
        <w:rPr>
          <w:rFonts w:ascii="Tahoma" w:eastAsia="Tahoma" w:hAnsi="Tahoma" w:cs="Tahoma"/>
          <w:color w:val="000000"/>
          <w:sz w:val="18"/>
          <w:szCs w:val="18"/>
        </w:rPr>
      </w:pPr>
      <w:r w:rsidRPr="009E78AE">
        <w:rPr>
          <w:rFonts w:ascii="Tahoma" w:eastAsia="Tahoma" w:hAnsi="Tahoma" w:cs="Tahoma"/>
          <w:color w:val="000000"/>
          <w:sz w:val="18"/>
          <w:szCs w:val="18"/>
        </w:rPr>
        <w:t xml:space="preserve">Pogodbeni stranki ugotavljata: </w:t>
      </w:r>
    </w:p>
    <w:p w14:paraId="0CEBD121" w14:textId="7FE0821A" w:rsidR="00CD0F56" w:rsidRPr="009E78AE" w:rsidRDefault="00A13E27">
      <w:pPr>
        <w:pBdr>
          <w:top w:val="nil"/>
          <w:left w:val="nil"/>
          <w:bottom w:val="nil"/>
          <w:right w:val="nil"/>
          <w:between w:val="nil"/>
        </w:pBdr>
        <w:spacing w:after="0" w:line="240" w:lineRule="auto"/>
        <w:ind w:left="0" w:hanging="2"/>
        <w:jc w:val="both"/>
        <w:rPr>
          <w:rFonts w:ascii="Tahoma" w:eastAsia="Tahoma" w:hAnsi="Tahoma" w:cs="Tahoma"/>
          <w:color w:val="000000"/>
          <w:sz w:val="18"/>
          <w:szCs w:val="18"/>
        </w:rPr>
      </w:pPr>
      <w:r w:rsidRPr="009E78AE">
        <w:rPr>
          <w:rFonts w:ascii="Tahoma" w:eastAsia="Tahoma" w:hAnsi="Tahoma" w:cs="Tahoma"/>
          <w:color w:val="000000"/>
          <w:sz w:val="18"/>
          <w:szCs w:val="18"/>
        </w:rPr>
        <w:t>-  da je bil izvajalec izbran kot najugodnejši ponudnik na javnem razpisu JN »</w:t>
      </w:r>
      <w:bookmarkStart w:id="0" w:name="bookmark=id.gjdgxs" w:colFirst="0" w:colLast="0"/>
      <w:bookmarkEnd w:id="0"/>
      <w:r w:rsidR="009E78AE">
        <w:rPr>
          <w:rFonts w:ascii="Tahoma" w:eastAsia="Tahoma" w:hAnsi="Tahoma" w:cs="Tahoma"/>
          <w:color w:val="000000"/>
          <w:sz w:val="18"/>
          <w:szCs w:val="18"/>
        </w:rPr>
        <w:fldChar w:fldCharType="begin">
          <w:ffData>
            <w:name w:val="Besedilo6"/>
            <w:enabled/>
            <w:calcOnExit w:val="0"/>
            <w:textInput/>
          </w:ffData>
        </w:fldChar>
      </w:r>
      <w:bookmarkStart w:id="1" w:name="Besedilo6"/>
      <w:r w:rsidR="009E78AE">
        <w:rPr>
          <w:rFonts w:ascii="Tahoma" w:eastAsia="Tahoma" w:hAnsi="Tahoma" w:cs="Tahoma"/>
          <w:color w:val="000000"/>
          <w:sz w:val="18"/>
          <w:szCs w:val="18"/>
        </w:rPr>
        <w:instrText xml:space="preserve"> FORMTEXT </w:instrText>
      </w:r>
      <w:r w:rsidR="009E78AE">
        <w:rPr>
          <w:rFonts w:ascii="Tahoma" w:eastAsia="Tahoma" w:hAnsi="Tahoma" w:cs="Tahoma"/>
          <w:color w:val="000000"/>
          <w:sz w:val="18"/>
          <w:szCs w:val="18"/>
        </w:rPr>
      </w:r>
      <w:r w:rsidR="009E78AE">
        <w:rPr>
          <w:rFonts w:ascii="Tahoma" w:eastAsia="Tahoma" w:hAnsi="Tahoma" w:cs="Tahoma"/>
          <w:color w:val="000000"/>
          <w:sz w:val="18"/>
          <w:szCs w:val="18"/>
        </w:rPr>
        <w:fldChar w:fldCharType="separate"/>
      </w:r>
      <w:r w:rsidR="009E78AE">
        <w:rPr>
          <w:rFonts w:ascii="Tahoma" w:eastAsia="Tahoma" w:hAnsi="Tahoma" w:cs="Tahoma"/>
          <w:noProof/>
          <w:color w:val="000000"/>
          <w:sz w:val="18"/>
          <w:szCs w:val="18"/>
        </w:rPr>
        <w:t> </w:t>
      </w:r>
      <w:r w:rsidR="009E78AE">
        <w:rPr>
          <w:rFonts w:ascii="Tahoma" w:eastAsia="Tahoma" w:hAnsi="Tahoma" w:cs="Tahoma"/>
          <w:noProof/>
          <w:color w:val="000000"/>
          <w:sz w:val="18"/>
          <w:szCs w:val="18"/>
        </w:rPr>
        <w:t> </w:t>
      </w:r>
      <w:r w:rsidR="009E78AE">
        <w:rPr>
          <w:rFonts w:ascii="Tahoma" w:eastAsia="Tahoma" w:hAnsi="Tahoma" w:cs="Tahoma"/>
          <w:noProof/>
          <w:color w:val="000000"/>
          <w:sz w:val="18"/>
          <w:szCs w:val="18"/>
        </w:rPr>
        <w:t> </w:t>
      </w:r>
      <w:r w:rsidR="009E78AE">
        <w:rPr>
          <w:rFonts w:ascii="Tahoma" w:eastAsia="Tahoma" w:hAnsi="Tahoma" w:cs="Tahoma"/>
          <w:noProof/>
          <w:color w:val="000000"/>
          <w:sz w:val="18"/>
          <w:szCs w:val="18"/>
        </w:rPr>
        <w:t> </w:t>
      </w:r>
      <w:r w:rsidR="009E78AE">
        <w:rPr>
          <w:rFonts w:ascii="Tahoma" w:eastAsia="Tahoma" w:hAnsi="Tahoma" w:cs="Tahoma"/>
          <w:noProof/>
          <w:color w:val="000000"/>
          <w:sz w:val="18"/>
          <w:szCs w:val="18"/>
        </w:rPr>
        <w:t> </w:t>
      </w:r>
      <w:r w:rsidR="009E78AE">
        <w:rPr>
          <w:rFonts w:ascii="Tahoma" w:eastAsia="Tahoma" w:hAnsi="Tahoma" w:cs="Tahoma"/>
          <w:color w:val="000000"/>
          <w:sz w:val="18"/>
          <w:szCs w:val="18"/>
        </w:rPr>
        <w:fldChar w:fldCharType="end"/>
      </w:r>
      <w:bookmarkEnd w:id="1"/>
      <w:r w:rsidRPr="009E78AE">
        <w:rPr>
          <w:rFonts w:ascii="Tahoma" w:eastAsia="Tahoma" w:hAnsi="Tahoma" w:cs="Tahoma"/>
          <w:color w:val="000000"/>
          <w:sz w:val="18"/>
          <w:szCs w:val="18"/>
        </w:rPr>
        <w:t xml:space="preserve">« (št. odločitve </w:t>
      </w:r>
      <w:bookmarkStart w:id="2" w:name="bookmark=id.30j0zll" w:colFirst="0" w:colLast="0"/>
      <w:bookmarkEnd w:id="2"/>
      <w:r w:rsidR="009E78AE">
        <w:rPr>
          <w:rFonts w:ascii="Tahoma" w:eastAsia="Tahoma" w:hAnsi="Tahoma" w:cs="Tahoma"/>
          <w:color w:val="000000"/>
          <w:sz w:val="18"/>
          <w:szCs w:val="18"/>
        </w:rPr>
        <w:fldChar w:fldCharType="begin">
          <w:ffData>
            <w:name w:val="Besedilo7"/>
            <w:enabled/>
            <w:calcOnExit w:val="0"/>
            <w:textInput/>
          </w:ffData>
        </w:fldChar>
      </w:r>
      <w:bookmarkStart w:id="3" w:name="Besedilo7"/>
      <w:r w:rsidR="009E78AE">
        <w:rPr>
          <w:rFonts w:ascii="Tahoma" w:eastAsia="Tahoma" w:hAnsi="Tahoma" w:cs="Tahoma"/>
          <w:color w:val="000000"/>
          <w:sz w:val="18"/>
          <w:szCs w:val="18"/>
        </w:rPr>
        <w:instrText xml:space="preserve"> FORMTEXT </w:instrText>
      </w:r>
      <w:r w:rsidR="009E78AE">
        <w:rPr>
          <w:rFonts w:ascii="Tahoma" w:eastAsia="Tahoma" w:hAnsi="Tahoma" w:cs="Tahoma"/>
          <w:color w:val="000000"/>
          <w:sz w:val="18"/>
          <w:szCs w:val="18"/>
        </w:rPr>
      </w:r>
      <w:r w:rsidR="009E78AE">
        <w:rPr>
          <w:rFonts w:ascii="Tahoma" w:eastAsia="Tahoma" w:hAnsi="Tahoma" w:cs="Tahoma"/>
          <w:color w:val="000000"/>
          <w:sz w:val="18"/>
          <w:szCs w:val="18"/>
        </w:rPr>
        <w:fldChar w:fldCharType="separate"/>
      </w:r>
      <w:r w:rsidR="009E78AE">
        <w:rPr>
          <w:rFonts w:ascii="Tahoma" w:eastAsia="Tahoma" w:hAnsi="Tahoma" w:cs="Tahoma"/>
          <w:noProof/>
          <w:color w:val="000000"/>
          <w:sz w:val="18"/>
          <w:szCs w:val="18"/>
        </w:rPr>
        <w:t> </w:t>
      </w:r>
      <w:r w:rsidR="009E78AE">
        <w:rPr>
          <w:rFonts w:ascii="Tahoma" w:eastAsia="Tahoma" w:hAnsi="Tahoma" w:cs="Tahoma"/>
          <w:noProof/>
          <w:color w:val="000000"/>
          <w:sz w:val="18"/>
          <w:szCs w:val="18"/>
        </w:rPr>
        <w:t> </w:t>
      </w:r>
      <w:r w:rsidR="009E78AE">
        <w:rPr>
          <w:rFonts w:ascii="Tahoma" w:eastAsia="Tahoma" w:hAnsi="Tahoma" w:cs="Tahoma"/>
          <w:noProof/>
          <w:color w:val="000000"/>
          <w:sz w:val="18"/>
          <w:szCs w:val="18"/>
        </w:rPr>
        <w:t> </w:t>
      </w:r>
      <w:r w:rsidR="009E78AE">
        <w:rPr>
          <w:rFonts w:ascii="Tahoma" w:eastAsia="Tahoma" w:hAnsi="Tahoma" w:cs="Tahoma"/>
          <w:noProof/>
          <w:color w:val="000000"/>
          <w:sz w:val="18"/>
          <w:szCs w:val="18"/>
        </w:rPr>
        <w:t> </w:t>
      </w:r>
      <w:r w:rsidR="009E78AE">
        <w:rPr>
          <w:rFonts w:ascii="Tahoma" w:eastAsia="Tahoma" w:hAnsi="Tahoma" w:cs="Tahoma"/>
          <w:noProof/>
          <w:color w:val="000000"/>
          <w:sz w:val="18"/>
          <w:szCs w:val="18"/>
        </w:rPr>
        <w:t> </w:t>
      </w:r>
      <w:r w:rsidR="009E78AE">
        <w:rPr>
          <w:rFonts w:ascii="Tahoma" w:eastAsia="Tahoma" w:hAnsi="Tahoma" w:cs="Tahoma"/>
          <w:color w:val="000000"/>
          <w:sz w:val="18"/>
          <w:szCs w:val="18"/>
        </w:rPr>
        <w:fldChar w:fldCharType="end"/>
      </w:r>
      <w:bookmarkEnd w:id="3"/>
      <w:r w:rsidRPr="009E78AE">
        <w:rPr>
          <w:rFonts w:ascii="Tahoma" w:eastAsia="Tahoma" w:hAnsi="Tahoma" w:cs="Tahoma"/>
          <w:color w:val="000000"/>
          <w:sz w:val="18"/>
          <w:szCs w:val="18"/>
        </w:rPr>
        <w:t xml:space="preserve">) in da je naročnik z njim dne </w:t>
      </w:r>
      <w:bookmarkStart w:id="4" w:name="bookmark=id.1fob9te" w:colFirst="0" w:colLast="0"/>
      <w:bookmarkEnd w:id="4"/>
      <w:r w:rsidR="009E78AE">
        <w:rPr>
          <w:rFonts w:ascii="Tahoma" w:eastAsia="Tahoma" w:hAnsi="Tahoma" w:cs="Tahoma"/>
          <w:color w:val="000000"/>
          <w:sz w:val="18"/>
          <w:szCs w:val="18"/>
        </w:rPr>
        <w:fldChar w:fldCharType="begin">
          <w:ffData>
            <w:name w:val="Besedilo8"/>
            <w:enabled/>
            <w:calcOnExit w:val="0"/>
            <w:textInput/>
          </w:ffData>
        </w:fldChar>
      </w:r>
      <w:bookmarkStart w:id="5" w:name="Besedilo8"/>
      <w:r w:rsidR="009E78AE">
        <w:rPr>
          <w:rFonts w:ascii="Tahoma" w:eastAsia="Tahoma" w:hAnsi="Tahoma" w:cs="Tahoma"/>
          <w:color w:val="000000"/>
          <w:sz w:val="18"/>
          <w:szCs w:val="18"/>
        </w:rPr>
        <w:instrText xml:space="preserve"> FORMTEXT </w:instrText>
      </w:r>
      <w:r w:rsidR="009E78AE">
        <w:rPr>
          <w:rFonts w:ascii="Tahoma" w:eastAsia="Tahoma" w:hAnsi="Tahoma" w:cs="Tahoma"/>
          <w:color w:val="000000"/>
          <w:sz w:val="18"/>
          <w:szCs w:val="18"/>
        </w:rPr>
      </w:r>
      <w:r w:rsidR="009E78AE">
        <w:rPr>
          <w:rFonts w:ascii="Tahoma" w:eastAsia="Tahoma" w:hAnsi="Tahoma" w:cs="Tahoma"/>
          <w:color w:val="000000"/>
          <w:sz w:val="18"/>
          <w:szCs w:val="18"/>
        </w:rPr>
        <w:fldChar w:fldCharType="separate"/>
      </w:r>
      <w:r w:rsidR="009E78AE">
        <w:rPr>
          <w:rFonts w:ascii="Tahoma" w:eastAsia="Tahoma" w:hAnsi="Tahoma" w:cs="Tahoma"/>
          <w:noProof/>
          <w:color w:val="000000"/>
          <w:sz w:val="18"/>
          <w:szCs w:val="18"/>
        </w:rPr>
        <w:t> </w:t>
      </w:r>
      <w:r w:rsidR="009E78AE">
        <w:rPr>
          <w:rFonts w:ascii="Tahoma" w:eastAsia="Tahoma" w:hAnsi="Tahoma" w:cs="Tahoma"/>
          <w:noProof/>
          <w:color w:val="000000"/>
          <w:sz w:val="18"/>
          <w:szCs w:val="18"/>
        </w:rPr>
        <w:t> </w:t>
      </w:r>
      <w:r w:rsidR="009E78AE">
        <w:rPr>
          <w:rFonts w:ascii="Tahoma" w:eastAsia="Tahoma" w:hAnsi="Tahoma" w:cs="Tahoma"/>
          <w:noProof/>
          <w:color w:val="000000"/>
          <w:sz w:val="18"/>
          <w:szCs w:val="18"/>
        </w:rPr>
        <w:t> </w:t>
      </w:r>
      <w:r w:rsidR="009E78AE">
        <w:rPr>
          <w:rFonts w:ascii="Tahoma" w:eastAsia="Tahoma" w:hAnsi="Tahoma" w:cs="Tahoma"/>
          <w:noProof/>
          <w:color w:val="000000"/>
          <w:sz w:val="18"/>
          <w:szCs w:val="18"/>
        </w:rPr>
        <w:t> </w:t>
      </w:r>
      <w:r w:rsidR="009E78AE">
        <w:rPr>
          <w:rFonts w:ascii="Tahoma" w:eastAsia="Tahoma" w:hAnsi="Tahoma" w:cs="Tahoma"/>
          <w:noProof/>
          <w:color w:val="000000"/>
          <w:sz w:val="18"/>
          <w:szCs w:val="18"/>
        </w:rPr>
        <w:t> </w:t>
      </w:r>
      <w:r w:rsidR="009E78AE">
        <w:rPr>
          <w:rFonts w:ascii="Tahoma" w:eastAsia="Tahoma" w:hAnsi="Tahoma" w:cs="Tahoma"/>
          <w:color w:val="000000"/>
          <w:sz w:val="18"/>
          <w:szCs w:val="18"/>
        </w:rPr>
        <w:fldChar w:fldCharType="end"/>
      </w:r>
      <w:bookmarkEnd w:id="5"/>
      <w:r w:rsidR="009E78AE">
        <w:rPr>
          <w:rFonts w:ascii="Tahoma" w:eastAsia="Tahoma" w:hAnsi="Tahoma" w:cs="Tahoma"/>
          <w:color w:val="000000"/>
          <w:sz w:val="18"/>
          <w:szCs w:val="18"/>
        </w:rPr>
        <w:t xml:space="preserve"> </w:t>
      </w:r>
      <w:r w:rsidRPr="009E78AE">
        <w:rPr>
          <w:rFonts w:ascii="Tahoma" w:eastAsia="Tahoma" w:hAnsi="Tahoma" w:cs="Tahoma"/>
          <w:color w:val="000000"/>
          <w:sz w:val="18"/>
          <w:szCs w:val="18"/>
        </w:rPr>
        <w:t xml:space="preserve">sklenil pogodbo št. </w:t>
      </w:r>
      <w:bookmarkStart w:id="6" w:name="bookmark=id.3znysh7" w:colFirst="0" w:colLast="0"/>
      <w:bookmarkEnd w:id="6"/>
      <w:r w:rsidR="009E78AE">
        <w:rPr>
          <w:rFonts w:ascii="Tahoma" w:eastAsia="Tahoma" w:hAnsi="Tahoma" w:cs="Tahoma"/>
          <w:color w:val="000000"/>
          <w:sz w:val="18"/>
          <w:szCs w:val="18"/>
        </w:rPr>
        <w:fldChar w:fldCharType="begin">
          <w:ffData>
            <w:name w:val="Besedilo9"/>
            <w:enabled/>
            <w:calcOnExit w:val="0"/>
            <w:textInput/>
          </w:ffData>
        </w:fldChar>
      </w:r>
      <w:bookmarkStart w:id="7" w:name="Besedilo9"/>
      <w:r w:rsidR="009E78AE">
        <w:rPr>
          <w:rFonts w:ascii="Tahoma" w:eastAsia="Tahoma" w:hAnsi="Tahoma" w:cs="Tahoma"/>
          <w:color w:val="000000"/>
          <w:sz w:val="18"/>
          <w:szCs w:val="18"/>
        </w:rPr>
        <w:instrText xml:space="preserve"> FORMTEXT </w:instrText>
      </w:r>
      <w:r w:rsidR="009E78AE">
        <w:rPr>
          <w:rFonts w:ascii="Tahoma" w:eastAsia="Tahoma" w:hAnsi="Tahoma" w:cs="Tahoma"/>
          <w:color w:val="000000"/>
          <w:sz w:val="18"/>
          <w:szCs w:val="18"/>
        </w:rPr>
      </w:r>
      <w:r w:rsidR="009E78AE">
        <w:rPr>
          <w:rFonts w:ascii="Tahoma" w:eastAsia="Tahoma" w:hAnsi="Tahoma" w:cs="Tahoma"/>
          <w:color w:val="000000"/>
          <w:sz w:val="18"/>
          <w:szCs w:val="18"/>
        </w:rPr>
        <w:fldChar w:fldCharType="separate"/>
      </w:r>
      <w:r w:rsidR="009E78AE">
        <w:rPr>
          <w:rFonts w:ascii="Tahoma" w:eastAsia="Tahoma" w:hAnsi="Tahoma" w:cs="Tahoma"/>
          <w:noProof/>
          <w:color w:val="000000"/>
          <w:sz w:val="18"/>
          <w:szCs w:val="18"/>
        </w:rPr>
        <w:t> </w:t>
      </w:r>
      <w:r w:rsidR="009E78AE">
        <w:rPr>
          <w:rFonts w:ascii="Tahoma" w:eastAsia="Tahoma" w:hAnsi="Tahoma" w:cs="Tahoma"/>
          <w:noProof/>
          <w:color w:val="000000"/>
          <w:sz w:val="18"/>
          <w:szCs w:val="18"/>
        </w:rPr>
        <w:t> </w:t>
      </w:r>
      <w:r w:rsidR="009E78AE">
        <w:rPr>
          <w:rFonts w:ascii="Tahoma" w:eastAsia="Tahoma" w:hAnsi="Tahoma" w:cs="Tahoma"/>
          <w:noProof/>
          <w:color w:val="000000"/>
          <w:sz w:val="18"/>
          <w:szCs w:val="18"/>
        </w:rPr>
        <w:t> </w:t>
      </w:r>
      <w:r w:rsidR="009E78AE">
        <w:rPr>
          <w:rFonts w:ascii="Tahoma" w:eastAsia="Tahoma" w:hAnsi="Tahoma" w:cs="Tahoma"/>
          <w:noProof/>
          <w:color w:val="000000"/>
          <w:sz w:val="18"/>
          <w:szCs w:val="18"/>
        </w:rPr>
        <w:t> </w:t>
      </w:r>
      <w:r w:rsidR="009E78AE">
        <w:rPr>
          <w:rFonts w:ascii="Tahoma" w:eastAsia="Tahoma" w:hAnsi="Tahoma" w:cs="Tahoma"/>
          <w:noProof/>
          <w:color w:val="000000"/>
          <w:sz w:val="18"/>
          <w:szCs w:val="18"/>
        </w:rPr>
        <w:t> </w:t>
      </w:r>
      <w:r w:rsidR="009E78AE">
        <w:rPr>
          <w:rFonts w:ascii="Tahoma" w:eastAsia="Tahoma" w:hAnsi="Tahoma" w:cs="Tahoma"/>
          <w:color w:val="000000"/>
          <w:sz w:val="18"/>
          <w:szCs w:val="18"/>
        </w:rPr>
        <w:fldChar w:fldCharType="end"/>
      </w:r>
      <w:bookmarkEnd w:id="7"/>
      <w:r w:rsidR="009E78AE">
        <w:rPr>
          <w:rFonts w:ascii="Tahoma" w:eastAsia="Tahoma" w:hAnsi="Tahoma" w:cs="Tahoma"/>
          <w:color w:val="000000"/>
          <w:sz w:val="18"/>
          <w:szCs w:val="18"/>
        </w:rPr>
        <w:t xml:space="preserve"> </w:t>
      </w:r>
      <w:r w:rsidRPr="009E78AE">
        <w:rPr>
          <w:rFonts w:ascii="Tahoma" w:eastAsia="Tahoma" w:hAnsi="Tahoma" w:cs="Tahoma"/>
          <w:color w:val="000000"/>
          <w:sz w:val="18"/>
          <w:szCs w:val="18"/>
        </w:rPr>
        <w:t xml:space="preserve">za dobavo </w:t>
      </w:r>
      <w:bookmarkStart w:id="8" w:name="bookmark=id.2et92p0" w:colFirst="0" w:colLast="0"/>
      <w:bookmarkEnd w:id="8"/>
      <w:r w:rsidR="009E78AE">
        <w:rPr>
          <w:rFonts w:ascii="Tahoma" w:eastAsia="Tahoma" w:hAnsi="Tahoma" w:cs="Tahoma"/>
          <w:color w:val="000000"/>
          <w:sz w:val="18"/>
          <w:szCs w:val="18"/>
        </w:rPr>
        <w:fldChar w:fldCharType="begin">
          <w:ffData>
            <w:name w:val="Besedilo10"/>
            <w:enabled/>
            <w:calcOnExit w:val="0"/>
            <w:textInput/>
          </w:ffData>
        </w:fldChar>
      </w:r>
      <w:bookmarkStart w:id="9" w:name="Besedilo10"/>
      <w:r w:rsidR="009E78AE">
        <w:rPr>
          <w:rFonts w:ascii="Tahoma" w:eastAsia="Tahoma" w:hAnsi="Tahoma" w:cs="Tahoma"/>
          <w:color w:val="000000"/>
          <w:sz w:val="18"/>
          <w:szCs w:val="18"/>
        </w:rPr>
        <w:instrText xml:space="preserve"> FORMTEXT </w:instrText>
      </w:r>
      <w:r w:rsidR="009E78AE">
        <w:rPr>
          <w:rFonts w:ascii="Tahoma" w:eastAsia="Tahoma" w:hAnsi="Tahoma" w:cs="Tahoma"/>
          <w:color w:val="000000"/>
          <w:sz w:val="18"/>
          <w:szCs w:val="18"/>
        </w:rPr>
      </w:r>
      <w:r w:rsidR="009E78AE">
        <w:rPr>
          <w:rFonts w:ascii="Tahoma" w:eastAsia="Tahoma" w:hAnsi="Tahoma" w:cs="Tahoma"/>
          <w:color w:val="000000"/>
          <w:sz w:val="18"/>
          <w:szCs w:val="18"/>
        </w:rPr>
        <w:fldChar w:fldCharType="separate"/>
      </w:r>
      <w:r w:rsidR="009E78AE">
        <w:rPr>
          <w:rFonts w:ascii="Tahoma" w:eastAsia="Tahoma" w:hAnsi="Tahoma" w:cs="Tahoma"/>
          <w:noProof/>
          <w:color w:val="000000"/>
          <w:sz w:val="18"/>
          <w:szCs w:val="18"/>
        </w:rPr>
        <w:t> </w:t>
      </w:r>
      <w:r w:rsidR="009E78AE">
        <w:rPr>
          <w:rFonts w:ascii="Tahoma" w:eastAsia="Tahoma" w:hAnsi="Tahoma" w:cs="Tahoma"/>
          <w:noProof/>
          <w:color w:val="000000"/>
          <w:sz w:val="18"/>
          <w:szCs w:val="18"/>
        </w:rPr>
        <w:t> </w:t>
      </w:r>
      <w:r w:rsidR="009E78AE">
        <w:rPr>
          <w:rFonts w:ascii="Tahoma" w:eastAsia="Tahoma" w:hAnsi="Tahoma" w:cs="Tahoma"/>
          <w:noProof/>
          <w:color w:val="000000"/>
          <w:sz w:val="18"/>
          <w:szCs w:val="18"/>
        </w:rPr>
        <w:t> </w:t>
      </w:r>
      <w:r w:rsidR="009E78AE">
        <w:rPr>
          <w:rFonts w:ascii="Tahoma" w:eastAsia="Tahoma" w:hAnsi="Tahoma" w:cs="Tahoma"/>
          <w:noProof/>
          <w:color w:val="000000"/>
          <w:sz w:val="18"/>
          <w:szCs w:val="18"/>
        </w:rPr>
        <w:t> </w:t>
      </w:r>
      <w:r w:rsidR="009E78AE">
        <w:rPr>
          <w:rFonts w:ascii="Tahoma" w:eastAsia="Tahoma" w:hAnsi="Tahoma" w:cs="Tahoma"/>
          <w:noProof/>
          <w:color w:val="000000"/>
          <w:sz w:val="18"/>
          <w:szCs w:val="18"/>
        </w:rPr>
        <w:t> </w:t>
      </w:r>
      <w:r w:rsidR="009E78AE">
        <w:rPr>
          <w:rFonts w:ascii="Tahoma" w:eastAsia="Tahoma" w:hAnsi="Tahoma" w:cs="Tahoma"/>
          <w:color w:val="000000"/>
          <w:sz w:val="18"/>
          <w:szCs w:val="18"/>
        </w:rPr>
        <w:fldChar w:fldCharType="end"/>
      </w:r>
      <w:bookmarkEnd w:id="9"/>
      <w:r w:rsidRPr="009E78AE">
        <w:rPr>
          <w:rFonts w:ascii="Tahoma" w:eastAsia="Tahoma" w:hAnsi="Tahoma" w:cs="Tahoma"/>
          <w:color w:val="000000"/>
          <w:sz w:val="18"/>
          <w:szCs w:val="18"/>
        </w:rPr>
        <w:t>;</w:t>
      </w:r>
    </w:p>
    <w:p w14:paraId="4DC29682" w14:textId="2F513BD3" w:rsidR="00CD0F56" w:rsidRPr="009E78AE" w:rsidRDefault="00A13E27">
      <w:pPr>
        <w:pBdr>
          <w:top w:val="nil"/>
          <w:left w:val="nil"/>
          <w:bottom w:val="nil"/>
          <w:right w:val="nil"/>
          <w:between w:val="nil"/>
        </w:pBdr>
        <w:spacing w:after="0" w:line="240" w:lineRule="auto"/>
        <w:ind w:left="0" w:hanging="2"/>
        <w:jc w:val="both"/>
        <w:rPr>
          <w:rFonts w:ascii="Tahoma" w:eastAsia="Tahoma" w:hAnsi="Tahoma" w:cs="Tahoma"/>
          <w:color w:val="000000"/>
          <w:sz w:val="18"/>
          <w:szCs w:val="18"/>
        </w:rPr>
      </w:pPr>
      <w:r w:rsidRPr="009E78AE">
        <w:rPr>
          <w:rFonts w:ascii="Tahoma" w:eastAsia="Tahoma" w:hAnsi="Tahoma" w:cs="Tahoma"/>
          <w:color w:val="000000"/>
          <w:sz w:val="18"/>
          <w:szCs w:val="18"/>
        </w:rPr>
        <w:t xml:space="preserve">-  da se je izvajalec z oddajo ponudbe (delovodniška številka ponudbe naročnika: </w:t>
      </w:r>
      <w:bookmarkStart w:id="10" w:name="bookmark=id.tyjcwt" w:colFirst="0" w:colLast="0"/>
      <w:bookmarkEnd w:id="10"/>
      <w:r w:rsidR="009E78AE">
        <w:rPr>
          <w:rFonts w:ascii="Tahoma" w:eastAsia="Tahoma" w:hAnsi="Tahoma" w:cs="Tahoma"/>
          <w:color w:val="000000"/>
          <w:sz w:val="18"/>
          <w:szCs w:val="18"/>
        </w:rPr>
        <w:fldChar w:fldCharType="begin">
          <w:ffData>
            <w:name w:val="Besedilo11"/>
            <w:enabled/>
            <w:calcOnExit w:val="0"/>
            <w:textInput/>
          </w:ffData>
        </w:fldChar>
      </w:r>
      <w:bookmarkStart w:id="11" w:name="Besedilo11"/>
      <w:r w:rsidR="009E78AE">
        <w:rPr>
          <w:rFonts w:ascii="Tahoma" w:eastAsia="Tahoma" w:hAnsi="Tahoma" w:cs="Tahoma"/>
          <w:color w:val="000000"/>
          <w:sz w:val="18"/>
          <w:szCs w:val="18"/>
        </w:rPr>
        <w:instrText xml:space="preserve"> FORMTEXT </w:instrText>
      </w:r>
      <w:r w:rsidR="009E78AE">
        <w:rPr>
          <w:rFonts w:ascii="Tahoma" w:eastAsia="Tahoma" w:hAnsi="Tahoma" w:cs="Tahoma"/>
          <w:color w:val="000000"/>
          <w:sz w:val="18"/>
          <w:szCs w:val="18"/>
        </w:rPr>
      </w:r>
      <w:r w:rsidR="009E78AE">
        <w:rPr>
          <w:rFonts w:ascii="Tahoma" w:eastAsia="Tahoma" w:hAnsi="Tahoma" w:cs="Tahoma"/>
          <w:color w:val="000000"/>
          <w:sz w:val="18"/>
          <w:szCs w:val="18"/>
        </w:rPr>
        <w:fldChar w:fldCharType="separate"/>
      </w:r>
      <w:r w:rsidR="009E78AE">
        <w:rPr>
          <w:rFonts w:ascii="Tahoma" w:eastAsia="Tahoma" w:hAnsi="Tahoma" w:cs="Tahoma"/>
          <w:noProof/>
          <w:color w:val="000000"/>
          <w:sz w:val="18"/>
          <w:szCs w:val="18"/>
        </w:rPr>
        <w:t> </w:t>
      </w:r>
      <w:r w:rsidR="009E78AE">
        <w:rPr>
          <w:rFonts w:ascii="Tahoma" w:eastAsia="Tahoma" w:hAnsi="Tahoma" w:cs="Tahoma"/>
          <w:noProof/>
          <w:color w:val="000000"/>
          <w:sz w:val="18"/>
          <w:szCs w:val="18"/>
        </w:rPr>
        <w:t> </w:t>
      </w:r>
      <w:r w:rsidR="009E78AE">
        <w:rPr>
          <w:rFonts w:ascii="Tahoma" w:eastAsia="Tahoma" w:hAnsi="Tahoma" w:cs="Tahoma"/>
          <w:noProof/>
          <w:color w:val="000000"/>
          <w:sz w:val="18"/>
          <w:szCs w:val="18"/>
        </w:rPr>
        <w:t> </w:t>
      </w:r>
      <w:r w:rsidR="009E78AE">
        <w:rPr>
          <w:rFonts w:ascii="Tahoma" w:eastAsia="Tahoma" w:hAnsi="Tahoma" w:cs="Tahoma"/>
          <w:noProof/>
          <w:color w:val="000000"/>
          <w:sz w:val="18"/>
          <w:szCs w:val="18"/>
        </w:rPr>
        <w:t> </w:t>
      </w:r>
      <w:r w:rsidR="009E78AE">
        <w:rPr>
          <w:rFonts w:ascii="Tahoma" w:eastAsia="Tahoma" w:hAnsi="Tahoma" w:cs="Tahoma"/>
          <w:noProof/>
          <w:color w:val="000000"/>
          <w:sz w:val="18"/>
          <w:szCs w:val="18"/>
        </w:rPr>
        <w:t> </w:t>
      </w:r>
      <w:r w:rsidR="009E78AE">
        <w:rPr>
          <w:rFonts w:ascii="Tahoma" w:eastAsia="Tahoma" w:hAnsi="Tahoma" w:cs="Tahoma"/>
          <w:color w:val="000000"/>
          <w:sz w:val="18"/>
          <w:szCs w:val="18"/>
        </w:rPr>
        <w:fldChar w:fldCharType="end"/>
      </w:r>
      <w:bookmarkEnd w:id="11"/>
      <w:r w:rsidR="009E78AE">
        <w:rPr>
          <w:rFonts w:ascii="Tahoma" w:eastAsia="Tahoma" w:hAnsi="Tahoma" w:cs="Tahoma"/>
          <w:color w:val="000000"/>
          <w:sz w:val="18"/>
          <w:szCs w:val="18"/>
        </w:rPr>
        <w:t xml:space="preserve"> </w:t>
      </w:r>
      <w:r w:rsidRPr="009E78AE">
        <w:rPr>
          <w:rFonts w:ascii="Tahoma" w:eastAsia="Tahoma" w:hAnsi="Tahoma" w:cs="Tahoma"/>
          <w:color w:val="000000"/>
          <w:sz w:val="18"/>
          <w:szCs w:val="18"/>
        </w:rPr>
        <w:t xml:space="preserve">obvezal izvajati vzdrževanje ponujenih </w:t>
      </w:r>
      <w:bookmarkStart w:id="12" w:name="bookmark=id.3dy6vkm" w:colFirst="0" w:colLast="0"/>
      <w:bookmarkEnd w:id="12"/>
      <w:r w:rsidR="009E78AE">
        <w:rPr>
          <w:rFonts w:ascii="Tahoma" w:eastAsia="Tahoma" w:hAnsi="Tahoma" w:cs="Tahoma"/>
          <w:color w:val="000000"/>
          <w:sz w:val="18"/>
          <w:szCs w:val="18"/>
        </w:rPr>
        <w:fldChar w:fldCharType="begin">
          <w:ffData>
            <w:name w:val="Besedilo12"/>
            <w:enabled/>
            <w:calcOnExit w:val="0"/>
            <w:textInput/>
          </w:ffData>
        </w:fldChar>
      </w:r>
      <w:bookmarkStart w:id="13" w:name="Besedilo12"/>
      <w:r w:rsidR="009E78AE">
        <w:rPr>
          <w:rFonts w:ascii="Tahoma" w:eastAsia="Tahoma" w:hAnsi="Tahoma" w:cs="Tahoma"/>
          <w:color w:val="000000"/>
          <w:sz w:val="18"/>
          <w:szCs w:val="18"/>
        </w:rPr>
        <w:instrText xml:space="preserve"> FORMTEXT </w:instrText>
      </w:r>
      <w:r w:rsidR="009E78AE">
        <w:rPr>
          <w:rFonts w:ascii="Tahoma" w:eastAsia="Tahoma" w:hAnsi="Tahoma" w:cs="Tahoma"/>
          <w:color w:val="000000"/>
          <w:sz w:val="18"/>
          <w:szCs w:val="18"/>
        </w:rPr>
      </w:r>
      <w:r w:rsidR="009E78AE">
        <w:rPr>
          <w:rFonts w:ascii="Tahoma" w:eastAsia="Tahoma" w:hAnsi="Tahoma" w:cs="Tahoma"/>
          <w:color w:val="000000"/>
          <w:sz w:val="18"/>
          <w:szCs w:val="18"/>
        </w:rPr>
        <w:fldChar w:fldCharType="separate"/>
      </w:r>
      <w:r w:rsidR="009E78AE">
        <w:rPr>
          <w:rFonts w:ascii="Tahoma" w:eastAsia="Tahoma" w:hAnsi="Tahoma" w:cs="Tahoma"/>
          <w:noProof/>
          <w:color w:val="000000"/>
          <w:sz w:val="18"/>
          <w:szCs w:val="18"/>
        </w:rPr>
        <w:t> </w:t>
      </w:r>
      <w:r w:rsidR="009E78AE">
        <w:rPr>
          <w:rFonts w:ascii="Tahoma" w:eastAsia="Tahoma" w:hAnsi="Tahoma" w:cs="Tahoma"/>
          <w:noProof/>
          <w:color w:val="000000"/>
          <w:sz w:val="18"/>
          <w:szCs w:val="18"/>
        </w:rPr>
        <w:t> </w:t>
      </w:r>
      <w:r w:rsidR="009E78AE">
        <w:rPr>
          <w:rFonts w:ascii="Tahoma" w:eastAsia="Tahoma" w:hAnsi="Tahoma" w:cs="Tahoma"/>
          <w:noProof/>
          <w:color w:val="000000"/>
          <w:sz w:val="18"/>
          <w:szCs w:val="18"/>
        </w:rPr>
        <w:t> </w:t>
      </w:r>
      <w:r w:rsidR="009E78AE">
        <w:rPr>
          <w:rFonts w:ascii="Tahoma" w:eastAsia="Tahoma" w:hAnsi="Tahoma" w:cs="Tahoma"/>
          <w:noProof/>
          <w:color w:val="000000"/>
          <w:sz w:val="18"/>
          <w:szCs w:val="18"/>
        </w:rPr>
        <w:t> </w:t>
      </w:r>
      <w:r w:rsidR="009E78AE">
        <w:rPr>
          <w:rFonts w:ascii="Tahoma" w:eastAsia="Tahoma" w:hAnsi="Tahoma" w:cs="Tahoma"/>
          <w:noProof/>
          <w:color w:val="000000"/>
          <w:sz w:val="18"/>
          <w:szCs w:val="18"/>
        </w:rPr>
        <w:t> </w:t>
      </w:r>
      <w:r w:rsidR="009E78AE">
        <w:rPr>
          <w:rFonts w:ascii="Tahoma" w:eastAsia="Tahoma" w:hAnsi="Tahoma" w:cs="Tahoma"/>
          <w:color w:val="000000"/>
          <w:sz w:val="18"/>
          <w:szCs w:val="18"/>
        </w:rPr>
        <w:fldChar w:fldCharType="end"/>
      </w:r>
      <w:bookmarkEnd w:id="13"/>
      <w:r w:rsidR="009E78AE">
        <w:rPr>
          <w:rFonts w:ascii="Tahoma" w:eastAsia="Tahoma" w:hAnsi="Tahoma" w:cs="Tahoma"/>
          <w:color w:val="000000"/>
          <w:sz w:val="18"/>
          <w:szCs w:val="18"/>
        </w:rPr>
        <w:t xml:space="preserve"> </w:t>
      </w:r>
      <w:r w:rsidRPr="009E78AE">
        <w:rPr>
          <w:rFonts w:ascii="Tahoma" w:eastAsia="Tahoma" w:hAnsi="Tahoma" w:cs="Tahoma"/>
          <w:color w:val="000000"/>
          <w:sz w:val="18"/>
          <w:szCs w:val="18"/>
        </w:rPr>
        <w:t>za celotno dobo eksploatacije aparata (7 let) in sicer za ceno vzdrževanja (vključno s ceno delovne/servisne ure popravila), ki jo je navedel v ponudbi;</w:t>
      </w:r>
    </w:p>
    <w:p w14:paraId="3D14E9EB" w14:textId="77777777" w:rsidR="00CD0F56" w:rsidRPr="009E78AE" w:rsidRDefault="00A13E27">
      <w:pPr>
        <w:pBdr>
          <w:top w:val="nil"/>
          <w:left w:val="nil"/>
          <w:bottom w:val="nil"/>
          <w:right w:val="nil"/>
          <w:between w:val="nil"/>
        </w:pBdr>
        <w:spacing w:after="0" w:line="240" w:lineRule="auto"/>
        <w:ind w:left="0" w:hanging="2"/>
        <w:jc w:val="both"/>
        <w:rPr>
          <w:rFonts w:ascii="Tahoma" w:eastAsia="Tahoma" w:hAnsi="Tahoma" w:cs="Tahoma"/>
          <w:color w:val="000000"/>
          <w:sz w:val="18"/>
          <w:szCs w:val="18"/>
        </w:rPr>
      </w:pPr>
      <w:r w:rsidRPr="009E78AE">
        <w:rPr>
          <w:rFonts w:ascii="Tahoma" w:eastAsia="Tahoma" w:hAnsi="Tahoma" w:cs="Tahoma"/>
          <w:color w:val="000000"/>
          <w:sz w:val="18"/>
          <w:szCs w:val="18"/>
        </w:rPr>
        <w:t xml:space="preserve">- da je naročnik po Zakonu o varnosti in zdravju pri delu (ZVZD- Uradni list Republike Slovenije št. 56/1999 s spremembami) po 7. alineji 15. člena dolžan zagotoviti periodične preglede in preizkuse delovne opreme </w:t>
      </w:r>
    </w:p>
    <w:p w14:paraId="665EBD67" w14:textId="77777777" w:rsidR="00CD0F56" w:rsidRPr="009E78AE" w:rsidRDefault="00CD0F56">
      <w:pPr>
        <w:pBdr>
          <w:top w:val="nil"/>
          <w:left w:val="nil"/>
          <w:bottom w:val="nil"/>
          <w:right w:val="nil"/>
          <w:between w:val="nil"/>
        </w:pBdr>
        <w:spacing w:after="0" w:line="240" w:lineRule="auto"/>
        <w:ind w:left="0" w:hanging="2"/>
        <w:jc w:val="both"/>
        <w:rPr>
          <w:rFonts w:ascii="Tahoma" w:eastAsia="Tahoma" w:hAnsi="Tahoma" w:cs="Tahoma"/>
          <w:color w:val="000000"/>
          <w:sz w:val="18"/>
          <w:szCs w:val="18"/>
        </w:rPr>
      </w:pPr>
    </w:p>
    <w:p w14:paraId="5B94FADF" w14:textId="77777777" w:rsidR="00CD0F56" w:rsidRPr="009E78AE" w:rsidRDefault="00A13E27">
      <w:pPr>
        <w:pBdr>
          <w:top w:val="nil"/>
          <w:left w:val="nil"/>
          <w:bottom w:val="nil"/>
          <w:right w:val="nil"/>
          <w:between w:val="nil"/>
        </w:pBdr>
        <w:spacing w:after="0" w:line="240" w:lineRule="auto"/>
        <w:ind w:left="0" w:hanging="2"/>
        <w:jc w:val="both"/>
        <w:rPr>
          <w:rFonts w:ascii="Tahoma" w:eastAsia="Tahoma" w:hAnsi="Tahoma" w:cs="Tahoma"/>
          <w:color w:val="000000"/>
          <w:sz w:val="18"/>
          <w:szCs w:val="18"/>
        </w:rPr>
      </w:pPr>
      <w:r w:rsidRPr="009E78AE">
        <w:rPr>
          <w:rFonts w:ascii="Tahoma" w:eastAsia="Tahoma" w:hAnsi="Tahoma" w:cs="Tahoma"/>
          <w:color w:val="000000"/>
          <w:sz w:val="18"/>
          <w:szCs w:val="18"/>
        </w:rPr>
        <w:t xml:space="preserve">zato sklepata naslednjo </w:t>
      </w:r>
    </w:p>
    <w:p w14:paraId="7D6930C6" w14:textId="77777777" w:rsidR="00CD0F56" w:rsidRPr="009E78AE" w:rsidRDefault="00A13E27">
      <w:pPr>
        <w:pBdr>
          <w:top w:val="nil"/>
          <w:left w:val="nil"/>
          <w:bottom w:val="nil"/>
          <w:right w:val="nil"/>
          <w:between w:val="nil"/>
        </w:pBdr>
        <w:spacing w:after="0" w:line="240" w:lineRule="auto"/>
        <w:ind w:left="0" w:hanging="2"/>
        <w:jc w:val="center"/>
        <w:rPr>
          <w:rFonts w:ascii="Tahoma" w:eastAsia="Tahoma" w:hAnsi="Tahoma" w:cs="Tahoma"/>
          <w:color w:val="000000"/>
          <w:sz w:val="18"/>
          <w:szCs w:val="18"/>
        </w:rPr>
      </w:pPr>
      <w:r w:rsidRPr="009E78AE">
        <w:rPr>
          <w:rFonts w:ascii="Tahoma" w:eastAsia="Tahoma" w:hAnsi="Tahoma" w:cs="Tahoma"/>
          <w:b/>
          <w:color w:val="000000"/>
          <w:sz w:val="18"/>
          <w:szCs w:val="18"/>
        </w:rPr>
        <w:t xml:space="preserve"> </w:t>
      </w:r>
    </w:p>
    <w:tbl>
      <w:tblPr>
        <w:tblStyle w:val="a1"/>
        <w:tblW w:w="9694" w:type="dxa"/>
        <w:tblInd w:w="0" w:type="dxa"/>
        <w:tblLayout w:type="fixed"/>
        <w:tblLook w:val="0000" w:firstRow="0" w:lastRow="0" w:firstColumn="0" w:lastColumn="0" w:noHBand="0" w:noVBand="0"/>
      </w:tblPr>
      <w:tblGrid>
        <w:gridCol w:w="9694"/>
      </w:tblGrid>
      <w:tr w:rsidR="00CD0F56" w:rsidRPr="009E78AE" w14:paraId="78F4C258" w14:textId="77777777">
        <w:trPr>
          <w:trHeight w:val="20"/>
        </w:trPr>
        <w:tc>
          <w:tcPr>
            <w:tcW w:w="9694"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47810E1F" w14:textId="5A70E099" w:rsidR="00CD0F56" w:rsidRDefault="00A13E27">
            <w:pPr>
              <w:pBdr>
                <w:top w:val="nil"/>
                <w:left w:val="nil"/>
                <w:bottom w:val="nil"/>
                <w:right w:val="nil"/>
                <w:between w:val="nil"/>
              </w:pBdr>
              <w:spacing w:after="0"/>
              <w:ind w:left="0" w:hanging="2"/>
              <w:jc w:val="center"/>
              <w:rPr>
                <w:rFonts w:ascii="Tahoma" w:eastAsia="Tahoma" w:hAnsi="Tahoma" w:cs="Tahoma"/>
                <w:b/>
                <w:color w:val="000000"/>
                <w:sz w:val="18"/>
                <w:szCs w:val="18"/>
              </w:rPr>
            </w:pPr>
            <w:r w:rsidRPr="009E78AE">
              <w:rPr>
                <w:rFonts w:ascii="Tahoma" w:eastAsia="Tahoma" w:hAnsi="Tahoma" w:cs="Tahoma"/>
                <w:b/>
                <w:color w:val="000000"/>
                <w:sz w:val="18"/>
                <w:szCs w:val="18"/>
              </w:rPr>
              <w:t>POGODBO O VZDRŽEVANJU ZA JN</w:t>
            </w:r>
          </w:p>
          <w:p w14:paraId="37652A58" w14:textId="48AAF3A0" w:rsidR="009E78AE" w:rsidRDefault="009E78AE">
            <w:pPr>
              <w:pBdr>
                <w:top w:val="nil"/>
                <w:left w:val="nil"/>
                <w:bottom w:val="nil"/>
                <w:right w:val="nil"/>
                <w:between w:val="nil"/>
              </w:pBdr>
              <w:spacing w:after="0"/>
              <w:ind w:left="0" w:hanging="2"/>
              <w:jc w:val="center"/>
              <w:rPr>
                <w:rFonts w:ascii="Tahoma" w:eastAsia="Tahoma" w:hAnsi="Tahoma" w:cs="Tahoma"/>
                <w:b/>
                <w:color w:val="000000"/>
                <w:sz w:val="18"/>
                <w:szCs w:val="18"/>
              </w:rPr>
            </w:pPr>
            <w:r w:rsidRPr="009E78AE">
              <w:rPr>
                <w:rFonts w:ascii="Tahoma" w:eastAsia="Tahoma" w:hAnsi="Tahoma" w:cs="Tahoma"/>
                <w:b/>
                <w:color w:val="000000"/>
                <w:sz w:val="18"/>
                <w:szCs w:val="18"/>
              </w:rPr>
              <w:t>UZ aparat za potrebe oddelka Covid-19 (3 kos) z vzdrževanjem</w:t>
            </w:r>
          </w:p>
          <w:p w14:paraId="3D078E35" w14:textId="18A1D485" w:rsidR="00CD0F56" w:rsidRPr="009E78AE" w:rsidRDefault="009E78AE" w:rsidP="009E78AE">
            <w:pPr>
              <w:pBdr>
                <w:top w:val="nil"/>
                <w:left w:val="nil"/>
                <w:bottom w:val="nil"/>
                <w:right w:val="nil"/>
                <w:between w:val="nil"/>
              </w:pBdr>
              <w:spacing w:after="0"/>
              <w:ind w:left="0" w:hanging="2"/>
              <w:jc w:val="center"/>
              <w:rPr>
                <w:rFonts w:ascii="Tahoma" w:eastAsia="Tahoma" w:hAnsi="Tahoma" w:cs="Tahoma"/>
                <w:color w:val="000000"/>
                <w:sz w:val="18"/>
                <w:szCs w:val="18"/>
              </w:rPr>
            </w:pPr>
            <w:r>
              <w:rPr>
                <w:rFonts w:ascii="Tahoma" w:eastAsia="Tahoma" w:hAnsi="Tahoma" w:cs="Tahoma"/>
                <w:b/>
                <w:color w:val="000000"/>
                <w:sz w:val="18"/>
                <w:szCs w:val="18"/>
              </w:rPr>
              <w:t xml:space="preserve">Sklop </w:t>
            </w:r>
            <w:r>
              <w:rPr>
                <w:rFonts w:ascii="Tahoma" w:eastAsia="Tahoma" w:hAnsi="Tahoma" w:cs="Tahoma"/>
                <w:b/>
                <w:color w:val="000000"/>
                <w:sz w:val="18"/>
                <w:szCs w:val="18"/>
              </w:rPr>
              <w:fldChar w:fldCharType="begin">
                <w:ffData>
                  <w:name w:val="Besedilo13"/>
                  <w:enabled/>
                  <w:calcOnExit w:val="0"/>
                  <w:textInput/>
                </w:ffData>
              </w:fldChar>
            </w:r>
            <w:bookmarkStart w:id="14" w:name="Besedilo13"/>
            <w:r>
              <w:rPr>
                <w:rFonts w:ascii="Tahoma" w:eastAsia="Tahoma" w:hAnsi="Tahoma" w:cs="Tahoma"/>
                <w:b/>
                <w:color w:val="000000"/>
                <w:sz w:val="18"/>
                <w:szCs w:val="18"/>
              </w:rPr>
              <w:instrText xml:space="preserve"> FORMTEXT </w:instrText>
            </w:r>
            <w:r>
              <w:rPr>
                <w:rFonts w:ascii="Tahoma" w:eastAsia="Tahoma" w:hAnsi="Tahoma" w:cs="Tahoma"/>
                <w:b/>
                <w:color w:val="000000"/>
                <w:sz w:val="18"/>
                <w:szCs w:val="18"/>
              </w:rPr>
            </w:r>
            <w:r>
              <w:rPr>
                <w:rFonts w:ascii="Tahoma" w:eastAsia="Tahoma" w:hAnsi="Tahoma" w:cs="Tahoma"/>
                <w:b/>
                <w:color w:val="000000"/>
                <w:sz w:val="18"/>
                <w:szCs w:val="18"/>
              </w:rPr>
              <w:fldChar w:fldCharType="separate"/>
            </w:r>
            <w:r>
              <w:rPr>
                <w:rFonts w:ascii="Tahoma" w:eastAsia="Tahoma" w:hAnsi="Tahoma" w:cs="Tahoma"/>
                <w:b/>
                <w:noProof/>
                <w:color w:val="000000"/>
                <w:sz w:val="18"/>
                <w:szCs w:val="18"/>
              </w:rPr>
              <w:t> </w:t>
            </w:r>
            <w:r>
              <w:rPr>
                <w:rFonts w:ascii="Tahoma" w:eastAsia="Tahoma" w:hAnsi="Tahoma" w:cs="Tahoma"/>
                <w:b/>
                <w:noProof/>
                <w:color w:val="000000"/>
                <w:sz w:val="18"/>
                <w:szCs w:val="18"/>
              </w:rPr>
              <w:t> </w:t>
            </w:r>
            <w:r>
              <w:rPr>
                <w:rFonts w:ascii="Tahoma" w:eastAsia="Tahoma" w:hAnsi="Tahoma" w:cs="Tahoma"/>
                <w:b/>
                <w:noProof/>
                <w:color w:val="000000"/>
                <w:sz w:val="18"/>
                <w:szCs w:val="18"/>
              </w:rPr>
              <w:t> </w:t>
            </w:r>
            <w:r>
              <w:rPr>
                <w:rFonts w:ascii="Tahoma" w:eastAsia="Tahoma" w:hAnsi="Tahoma" w:cs="Tahoma"/>
                <w:b/>
                <w:noProof/>
                <w:color w:val="000000"/>
                <w:sz w:val="18"/>
                <w:szCs w:val="18"/>
              </w:rPr>
              <w:t> </w:t>
            </w:r>
            <w:r>
              <w:rPr>
                <w:rFonts w:ascii="Tahoma" w:eastAsia="Tahoma" w:hAnsi="Tahoma" w:cs="Tahoma"/>
                <w:b/>
                <w:noProof/>
                <w:color w:val="000000"/>
                <w:sz w:val="18"/>
                <w:szCs w:val="18"/>
              </w:rPr>
              <w:t> </w:t>
            </w:r>
            <w:r>
              <w:rPr>
                <w:rFonts w:ascii="Tahoma" w:eastAsia="Tahoma" w:hAnsi="Tahoma" w:cs="Tahoma"/>
                <w:b/>
                <w:color w:val="000000"/>
                <w:sz w:val="18"/>
                <w:szCs w:val="18"/>
              </w:rPr>
              <w:fldChar w:fldCharType="end"/>
            </w:r>
            <w:bookmarkEnd w:id="14"/>
            <w:r>
              <w:rPr>
                <w:rFonts w:ascii="Tahoma" w:eastAsia="Tahoma" w:hAnsi="Tahoma" w:cs="Tahoma"/>
                <w:b/>
                <w:color w:val="000000"/>
                <w:sz w:val="18"/>
                <w:szCs w:val="18"/>
              </w:rPr>
              <w:t xml:space="preserve">: </w:t>
            </w:r>
            <w:bookmarkStart w:id="15" w:name="bookmark=id.1t3h5sf" w:colFirst="0" w:colLast="0"/>
            <w:bookmarkEnd w:id="15"/>
            <w:r>
              <w:rPr>
                <w:rFonts w:ascii="Tahoma" w:eastAsia="Tahoma" w:hAnsi="Tahoma" w:cs="Tahoma"/>
                <w:b/>
                <w:color w:val="000000"/>
                <w:sz w:val="18"/>
                <w:szCs w:val="18"/>
              </w:rPr>
              <w:fldChar w:fldCharType="begin">
                <w:ffData>
                  <w:name w:val="Besedilo14"/>
                  <w:enabled/>
                  <w:calcOnExit w:val="0"/>
                  <w:textInput/>
                </w:ffData>
              </w:fldChar>
            </w:r>
            <w:bookmarkStart w:id="16" w:name="Besedilo14"/>
            <w:r>
              <w:rPr>
                <w:rFonts w:ascii="Tahoma" w:eastAsia="Tahoma" w:hAnsi="Tahoma" w:cs="Tahoma"/>
                <w:b/>
                <w:color w:val="000000"/>
                <w:sz w:val="18"/>
                <w:szCs w:val="18"/>
              </w:rPr>
              <w:instrText xml:space="preserve"> FORMTEXT </w:instrText>
            </w:r>
            <w:r>
              <w:rPr>
                <w:rFonts w:ascii="Tahoma" w:eastAsia="Tahoma" w:hAnsi="Tahoma" w:cs="Tahoma"/>
                <w:b/>
                <w:color w:val="000000"/>
                <w:sz w:val="18"/>
                <w:szCs w:val="18"/>
              </w:rPr>
            </w:r>
            <w:r>
              <w:rPr>
                <w:rFonts w:ascii="Tahoma" w:eastAsia="Tahoma" w:hAnsi="Tahoma" w:cs="Tahoma"/>
                <w:b/>
                <w:color w:val="000000"/>
                <w:sz w:val="18"/>
                <w:szCs w:val="18"/>
              </w:rPr>
              <w:fldChar w:fldCharType="separate"/>
            </w:r>
            <w:r>
              <w:rPr>
                <w:rFonts w:ascii="Tahoma" w:eastAsia="Tahoma" w:hAnsi="Tahoma" w:cs="Tahoma"/>
                <w:b/>
                <w:noProof/>
                <w:color w:val="000000"/>
                <w:sz w:val="18"/>
                <w:szCs w:val="18"/>
              </w:rPr>
              <w:t> </w:t>
            </w:r>
            <w:r>
              <w:rPr>
                <w:rFonts w:ascii="Tahoma" w:eastAsia="Tahoma" w:hAnsi="Tahoma" w:cs="Tahoma"/>
                <w:b/>
                <w:noProof/>
                <w:color w:val="000000"/>
                <w:sz w:val="18"/>
                <w:szCs w:val="18"/>
              </w:rPr>
              <w:t> </w:t>
            </w:r>
            <w:r>
              <w:rPr>
                <w:rFonts w:ascii="Tahoma" w:eastAsia="Tahoma" w:hAnsi="Tahoma" w:cs="Tahoma"/>
                <w:b/>
                <w:noProof/>
                <w:color w:val="000000"/>
                <w:sz w:val="18"/>
                <w:szCs w:val="18"/>
              </w:rPr>
              <w:t> </w:t>
            </w:r>
            <w:r>
              <w:rPr>
                <w:rFonts w:ascii="Tahoma" w:eastAsia="Tahoma" w:hAnsi="Tahoma" w:cs="Tahoma"/>
                <w:b/>
                <w:noProof/>
                <w:color w:val="000000"/>
                <w:sz w:val="18"/>
                <w:szCs w:val="18"/>
              </w:rPr>
              <w:t> </w:t>
            </w:r>
            <w:r>
              <w:rPr>
                <w:rFonts w:ascii="Tahoma" w:eastAsia="Tahoma" w:hAnsi="Tahoma" w:cs="Tahoma"/>
                <w:b/>
                <w:noProof/>
                <w:color w:val="000000"/>
                <w:sz w:val="18"/>
                <w:szCs w:val="18"/>
              </w:rPr>
              <w:t> </w:t>
            </w:r>
            <w:r>
              <w:rPr>
                <w:rFonts w:ascii="Tahoma" w:eastAsia="Tahoma" w:hAnsi="Tahoma" w:cs="Tahoma"/>
                <w:b/>
                <w:color w:val="000000"/>
                <w:sz w:val="18"/>
                <w:szCs w:val="18"/>
              </w:rPr>
              <w:fldChar w:fldCharType="end"/>
            </w:r>
            <w:bookmarkEnd w:id="16"/>
          </w:p>
          <w:p w14:paraId="65E76403" w14:textId="43E22C17" w:rsidR="00CD0F56" w:rsidRPr="009E78AE" w:rsidRDefault="00A13E27">
            <w:pPr>
              <w:widowControl w:val="0"/>
              <w:pBdr>
                <w:top w:val="nil"/>
                <w:left w:val="nil"/>
                <w:bottom w:val="nil"/>
                <w:right w:val="nil"/>
                <w:between w:val="nil"/>
              </w:pBdr>
              <w:spacing w:after="0"/>
              <w:ind w:left="0" w:hanging="2"/>
              <w:jc w:val="center"/>
              <w:rPr>
                <w:rFonts w:ascii="Tahoma" w:eastAsia="Tahoma" w:hAnsi="Tahoma" w:cs="Tahoma"/>
                <w:color w:val="000000"/>
                <w:sz w:val="18"/>
                <w:szCs w:val="18"/>
              </w:rPr>
            </w:pPr>
            <w:r w:rsidRPr="009E78AE">
              <w:rPr>
                <w:rFonts w:ascii="Tahoma" w:eastAsia="Tahoma" w:hAnsi="Tahoma" w:cs="Tahoma"/>
                <w:b/>
                <w:color w:val="000000"/>
                <w:sz w:val="18"/>
                <w:szCs w:val="18"/>
              </w:rPr>
              <w:t>številka 270-</w:t>
            </w:r>
            <w:r w:rsidR="00037A4E">
              <w:rPr>
                <w:rFonts w:ascii="Tahoma" w:eastAsia="Tahoma" w:hAnsi="Tahoma" w:cs="Tahoma"/>
                <w:b/>
                <w:color w:val="000000"/>
                <w:sz w:val="18"/>
                <w:szCs w:val="18"/>
              </w:rPr>
              <w:t>6</w:t>
            </w:r>
            <w:r w:rsidRPr="009E78AE">
              <w:rPr>
                <w:rFonts w:ascii="Tahoma" w:eastAsia="Tahoma" w:hAnsi="Tahoma" w:cs="Tahoma"/>
                <w:b/>
                <w:color w:val="000000"/>
                <w:sz w:val="18"/>
                <w:szCs w:val="18"/>
              </w:rPr>
              <w:t>/2020-</w:t>
            </w:r>
            <w:bookmarkStart w:id="17" w:name="bookmark=id.4d34og8" w:colFirst="0" w:colLast="0"/>
            <w:bookmarkEnd w:id="17"/>
            <w:r w:rsidRPr="009E78AE">
              <w:rPr>
                <w:rFonts w:ascii="Tahoma" w:eastAsia="Tahoma" w:hAnsi="Tahoma" w:cs="Tahoma"/>
                <w:b/>
                <w:color w:val="000000"/>
                <w:sz w:val="18"/>
                <w:szCs w:val="18"/>
              </w:rPr>
              <w:t>     </w:t>
            </w:r>
          </w:p>
        </w:tc>
      </w:tr>
    </w:tbl>
    <w:p w14:paraId="60D0A274" w14:textId="77777777" w:rsidR="00CD0F56" w:rsidRPr="009E78AE" w:rsidRDefault="00CD0F56">
      <w:pPr>
        <w:widowControl w:val="0"/>
        <w:pBdr>
          <w:top w:val="nil"/>
          <w:left w:val="nil"/>
          <w:bottom w:val="nil"/>
          <w:right w:val="nil"/>
          <w:between w:val="nil"/>
        </w:pBdr>
        <w:spacing w:after="0"/>
        <w:ind w:left="0" w:hanging="2"/>
        <w:jc w:val="both"/>
        <w:rPr>
          <w:rFonts w:ascii="Tahoma" w:eastAsia="Tahoma" w:hAnsi="Tahoma" w:cs="Tahoma"/>
          <w:color w:val="000000"/>
          <w:sz w:val="18"/>
          <w:szCs w:val="18"/>
        </w:rPr>
      </w:pPr>
    </w:p>
    <w:p w14:paraId="3EF518FA" w14:textId="77777777" w:rsidR="00CD0F56" w:rsidRPr="009E78AE" w:rsidRDefault="00CD0F56">
      <w:pPr>
        <w:pBdr>
          <w:top w:val="nil"/>
          <w:left w:val="nil"/>
          <w:bottom w:val="nil"/>
          <w:right w:val="nil"/>
          <w:between w:val="nil"/>
        </w:pBdr>
        <w:spacing w:after="0" w:line="240" w:lineRule="auto"/>
        <w:ind w:left="0" w:hanging="2"/>
        <w:rPr>
          <w:rFonts w:ascii="Tahoma" w:eastAsia="Tahoma" w:hAnsi="Tahoma" w:cs="Tahoma"/>
          <w:color w:val="000000"/>
          <w:sz w:val="18"/>
          <w:szCs w:val="18"/>
          <w:highlight w:val="yellow"/>
        </w:rPr>
      </w:pPr>
    </w:p>
    <w:p w14:paraId="5BCC0AAE" w14:textId="77777777" w:rsidR="00CD0F56" w:rsidRPr="009E78AE" w:rsidRDefault="00A13E27">
      <w:pPr>
        <w:numPr>
          <w:ilvl w:val="0"/>
          <w:numId w:val="1"/>
        </w:numPr>
        <w:pBdr>
          <w:top w:val="nil"/>
          <w:left w:val="nil"/>
          <w:bottom w:val="nil"/>
          <w:right w:val="nil"/>
          <w:between w:val="nil"/>
        </w:pBdr>
        <w:spacing w:after="0" w:line="240" w:lineRule="auto"/>
        <w:ind w:left="0" w:hanging="2"/>
        <w:jc w:val="center"/>
        <w:rPr>
          <w:rFonts w:ascii="Tahoma" w:eastAsia="Tahoma" w:hAnsi="Tahoma" w:cs="Tahoma"/>
          <w:color w:val="000000"/>
          <w:sz w:val="18"/>
          <w:szCs w:val="18"/>
        </w:rPr>
      </w:pPr>
      <w:r w:rsidRPr="009E78AE">
        <w:rPr>
          <w:rFonts w:ascii="Tahoma" w:eastAsia="Tahoma" w:hAnsi="Tahoma" w:cs="Tahoma"/>
          <w:color w:val="000000"/>
          <w:sz w:val="18"/>
          <w:szCs w:val="18"/>
        </w:rPr>
        <w:t>člen</w:t>
      </w:r>
    </w:p>
    <w:p w14:paraId="3DC2A993" w14:textId="12C3A3CF" w:rsidR="00CD0F56" w:rsidRPr="009E78AE" w:rsidRDefault="00A13E27">
      <w:pPr>
        <w:pBdr>
          <w:top w:val="nil"/>
          <w:left w:val="nil"/>
          <w:bottom w:val="nil"/>
          <w:right w:val="nil"/>
          <w:between w:val="nil"/>
        </w:pBdr>
        <w:spacing w:after="0" w:line="240" w:lineRule="auto"/>
        <w:ind w:left="0" w:hanging="2"/>
        <w:jc w:val="both"/>
        <w:rPr>
          <w:rFonts w:ascii="Tahoma" w:eastAsia="Tahoma" w:hAnsi="Tahoma" w:cs="Tahoma"/>
          <w:color w:val="000000"/>
          <w:sz w:val="18"/>
          <w:szCs w:val="18"/>
        </w:rPr>
      </w:pPr>
      <w:r w:rsidRPr="009E78AE">
        <w:rPr>
          <w:rFonts w:ascii="Tahoma" w:eastAsia="Tahoma" w:hAnsi="Tahoma" w:cs="Tahoma"/>
          <w:color w:val="000000"/>
          <w:sz w:val="18"/>
          <w:szCs w:val="18"/>
        </w:rPr>
        <w:t xml:space="preserve">Predmet pogodbe je vzdrževanje </w:t>
      </w:r>
      <w:bookmarkStart w:id="18" w:name="bookmark=id.2s8eyo1" w:colFirst="0" w:colLast="0"/>
      <w:bookmarkEnd w:id="18"/>
      <w:r w:rsidR="009E78AE">
        <w:rPr>
          <w:rFonts w:ascii="Tahoma" w:eastAsia="Tahoma" w:hAnsi="Tahoma" w:cs="Tahoma"/>
          <w:color w:val="000000"/>
          <w:sz w:val="18"/>
          <w:szCs w:val="18"/>
        </w:rPr>
        <w:fldChar w:fldCharType="begin">
          <w:ffData>
            <w:name w:val="Besedilo15"/>
            <w:enabled/>
            <w:calcOnExit w:val="0"/>
            <w:textInput/>
          </w:ffData>
        </w:fldChar>
      </w:r>
      <w:bookmarkStart w:id="19" w:name="Besedilo15"/>
      <w:r w:rsidR="009E78AE">
        <w:rPr>
          <w:rFonts w:ascii="Tahoma" w:eastAsia="Tahoma" w:hAnsi="Tahoma" w:cs="Tahoma"/>
          <w:color w:val="000000"/>
          <w:sz w:val="18"/>
          <w:szCs w:val="18"/>
        </w:rPr>
        <w:instrText xml:space="preserve"> FORMTEXT </w:instrText>
      </w:r>
      <w:r w:rsidR="009E78AE">
        <w:rPr>
          <w:rFonts w:ascii="Tahoma" w:eastAsia="Tahoma" w:hAnsi="Tahoma" w:cs="Tahoma"/>
          <w:color w:val="000000"/>
          <w:sz w:val="18"/>
          <w:szCs w:val="18"/>
        </w:rPr>
      </w:r>
      <w:r w:rsidR="009E78AE">
        <w:rPr>
          <w:rFonts w:ascii="Tahoma" w:eastAsia="Tahoma" w:hAnsi="Tahoma" w:cs="Tahoma"/>
          <w:color w:val="000000"/>
          <w:sz w:val="18"/>
          <w:szCs w:val="18"/>
        </w:rPr>
        <w:fldChar w:fldCharType="separate"/>
      </w:r>
      <w:r w:rsidR="009E78AE">
        <w:rPr>
          <w:rFonts w:ascii="Tahoma" w:eastAsia="Tahoma" w:hAnsi="Tahoma" w:cs="Tahoma"/>
          <w:noProof/>
          <w:color w:val="000000"/>
          <w:sz w:val="18"/>
          <w:szCs w:val="18"/>
        </w:rPr>
        <w:t> </w:t>
      </w:r>
      <w:r w:rsidR="009E78AE">
        <w:rPr>
          <w:rFonts w:ascii="Tahoma" w:eastAsia="Tahoma" w:hAnsi="Tahoma" w:cs="Tahoma"/>
          <w:noProof/>
          <w:color w:val="000000"/>
          <w:sz w:val="18"/>
          <w:szCs w:val="18"/>
        </w:rPr>
        <w:t> </w:t>
      </w:r>
      <w:r w:rsidR="009E78AE">
        <w:rPr>
          <w:rFonts w:ascii="Tahoma" w:eastAsia="Tahoma" w:hAnsi="Tahoma" w:cs="Tahoma"/>
          <w:noProof/>
          <w:color w:val="000000"/>
          <w:sz w:val="18"/>
          <w:szCs w:val="18"/>
        </w:rPr>
        <w:t> </w:t>
      </w:r>
      <w:r w:rsidR="009E78AE">
        <w:rPr>
          <w:rFonts w:ascii="Tahoma" w:eastAsia="Tahoma" w:hAnsi="Tahoma" w:cs="Tahoma"/>
          <w:noProof/>
          <w:color w:val="000000"/>
          <w:sz w:val="18"/>
          <w:szCs w:val="18"/>
        </w:rPr>
        <w:t> </w:t>
      </w:r>
      <w:r w:rsidR="009E78AE">
        <w:rPr>
          <w:rFonts w:ascii="Tahoma" w:eastAsia="Tahoma" w:hAnsi="Tahoma" w:cs="Tahoma"/>
          <w:noProof/>
          <w:color w:val="000000"/>
          <w:sz w:val="18"/>
          <w:szCs w:val="18"/>
        </w:rPr>
        <w:t> </w:t>
      </w:r>
      <w:r w:rsidR="009E78AE">
        <w:rPr>
          <w:rFonts w:ascii="Tahoma" w:eastAsia="Tahoma" w:hAnsi="Tahoma" w:cs="Tahoma"/>
          <w:color w:val="000000"/>
          <w:sz w:val="18"/>
          <w:szCs w:val="18"/>
        </w:rPr>
        <w:fldChar w:fldCharType="end"/>
      </w:r>
      <w:bookmarkEnd w:id="19"/>
      <w:r w:rsidRPr="009E78AE">
        <w:rPr>
          <w:rFonts w:ascii="Tahoma" w:eastAsia="Tahoma" w:hAnsi="Tahoma" w:cs="Tahoma"/>
          <w:color w:val="000000"/>
          <w:sz w:val="18"/>
          <w:szCs w:val="18"/>
        </w:rPr>
        <w:t> (v nadaljevanju: aparat).</w:t>
      </w:r>
    </w:p>
    <w:p w14:paraId="6FF0499C" w14:textId="77777777" w:rsidR="00CD0F56" w:rsidRPr="009E78AE" w:rsidRDefault="00A13E27">
      <w:pPr>
        <w:pBdr>
          <w:top w:val="nil"/>
          <w:left w:val="nil"/>
          <w:bottom w:val="nil"/>
          <w:right w:val="nil"/>
          <w:between w:val="nil"/>
        </w:pBdr>
        <w:spacing w:after="0" w:line="240" w:lineRule="auto"/>
        <w:ind w:left="0" w:hanging="2"/>
        <w:rPr>
          <w:rFonts w:ascii="Tahoma" w:eastAsia="Tahoma" w:hAnsi="Tahoma" w:cs="Tahoma"/>
          <w:color w:val="000000"/>
          <w:sz w:val="18"/>
          <w:szCs w:val="18"/>
        </w:rPr>
      </w:pPr>
      <w:r w:rsidRPr="009E78AE">
        <w:rPr>
          <w:rFonts w:ascii="Tahoma" w:eastAsia="Tahoma" w:hAnsi="Tahoma" w:cs="Tahoma"/>
          <w:color w:val="000000"/>
          <w:sz w:val="18"/>
          <w:szCs w:val="18"/>
        </w:rPr>
        <w:lastRenderedPageBreak/>
        <w:t>Definicije vzdrževanja v skladu s standardom DIN 31051:</w:t>
      </w:r>
    </w:p>
    <w:p w14:paraId="7044E45F" w14:textId="77777777" w:rsidR="00CD0F56" w:rsidRPr="009E78AE" w:rsidRDefault="00A13E27">
      <w:pPr>
        <w:numPr>
          <w:ilvl w:val="0"/>
          <w:numId w:val="2"/>
        </w:numPr>
        <w:pBdr>
          <w:top w:val="nil"/>
          <w:left w:val="nil"/>
          <w:bottom w:val="nil"/>
          <w:right w:val="nil"/>
          <w:between w:val="nil"/>
        </w:pBdr>
        <w:tabs>
          <w:tab w:val="left" w:pos="450"/>
        </w:tabs>
        <w:spacing w:after="0" w:line="240" w:lineRule="auto"/>
        <w:ind w:left="0" w:hanging="2"/>
        <w:rPr>
          <w:rFonts w:ascii="Tahoma" w:eastAsia="Tahoma" w:hAnsi="Tahoma" w:cs="Tahoma"/>
          <w:color w:val="000000"/>
          <w:sz w:val="18"/>
          <w:szCs w:val="18"/>
        </w:rPr>
      </w:pPr>
      <w:r w:rsidRPr="009E78AE">
        <w:rPr>
          <w:rFonts w:ascii="Tahoma" w:eastAsia="Tahoma" w:hAnsi="Tahoma" w:cs="Tahoma"/>
          <w:i/>
          <w:color w:val="000000"/>
          <w:sz w:val="18"/>
          <w:szCs w:val="18"/>
        </w:rPr>
        <w:t>Pregled</w:t>
      </w:r>
      <w:r w:rsidRPr="009E78AE">
        <w:rPr>
          <w:rFonts w:ascii="Tahoma" w:eastAsia="Tahoma" w:hAnsi="Tahoma" w:cs="Tahoma"/>
          <w:color w:val="000000"/>
          <w:sz w:val="18"/>
          <w:szCs w:val="18"/>
        </w:rPr>
        <w:tab/>
        <w:t>=</w:t>
      </w:r>
      <w:r w:rsidRPr="009E78AE">
        <w:rPr>
          <w:rFonts w:ascii="Tahoma" w:eastAsia="Tahoma" w:hAnsi="Tahoma" w:cs="Tahoma"/>
          <w:color w:val="000000"/>
          <w:sz w:val="18"/>
          <w:szCs w:val="18"/>
        </w:rPr>
        <w:tab/>
        <w:t>pregled dejanskega stanja</w:t>
      </w:r>
    </w:p>
    <w:p w14:paraId="1DFA16B6" w14:textId="77777777" w:rsidR="00CD0F56" w:rsidRPr="009E78AE" w:rsidRDefault="00A13E27">
      <w:pPr>
        <w:numPr>
          <w:ilvl w:val="0"/>
          <w:numId w:val="2"/>
        </w:numPr>
        <w:pBdr>
          <w:top w:val="nil"/>
          <w:left w:val="nil"/>
          <w:bottom w:val="nil"/>
          <w:right w:val="nil"/>
          <w:between w:val="nil"/>
        </w:pBdr>
        <w:tabs>
          <w:tab w:val="left" w:pos="450"/>
        </w:tabs>
        <w:spacing w:after="0" w:line="240" w:lineRule="auto"/>
        <w:ind w:left="0" w:hanging="2"/>
        <w:rPr>
          <w:rFonts w:ascii="Tahoma" w:eastAsia="Tahoma" w:hAnsi="Tahoma" w:cs="Tahoma"/>
          <w:color w:val="000000"/>
          <w:sz w:val="18"/>
          <w:szCs w:val="18"/>
        </w:rPr>
      </w:pPr>
      <w:r w:rsidRPr="009E78AE">
        <w:rPr>
          <w:rFonts w:ascii="Tahoma" w:eastAsia="Tahoma" w:hAnsi="Tahoma" w:cs="Tahoma"/>
          <w:i/>
          <w:color w:val="000000"/>
          <w:sz w:val="18"/>
          <w:szCs w:val="18"/>
        </w:rPr>
        <w:t>Servis</w:t>
      </w:r>
      <w:r w:rsidRPr="009E78AE">
        <w:rPr>
          <w:rFonts w:ascii="Tahoma" w:eastAsia="Tahoma" w:hAnsi="Tahoma" w:cs="Tahoma"/>
          <w:color w:val="000000"/>
          <w:sz w:val="18"/>
          <w:szCs w:val="18"/>
        </w:rPr>
        <w:tab/>
        <w:t>=</w:t>
      </w:r>
      <w:r w:rsidRPr="009E78AE">
        <w:rPr>
          <w:rFonts w:ascii="Tahoma" w:eastAsia="Tahoma" w:hAnsi="Tahoma" w:cs="Tahoma"/>
          <w:color w:val="000000"/>
          <w:sz w:val="18"/>
          <w:szCs w:val="18"/>
        </w:rPr>
        <w:tab/>
        <w:t>dejavnost za ohranitev predpisanega stanja</w:t>
      </w:r>
    </w:p>
    <w:p w14:paraId="1E4603E2" w14:textId="77777777" w:rsidR="00CD0F56" w:rsidRPr="009E78AE" w:rsidRDefault="00A13E27">
      <w:pPr>
        <w:numPr>
          <w:ilvl w:val="0"/>
          <w:numId w:val="2"/>
        </w:numPr>
        <w:pBdr>
          <w:top w:val="nil"/>
          <w:left w:val="nil"/>
          <w:bottom w:val="nil"/>
          <w:right w:val="nil"/>
          <w:between w:val="nil"/>
        </w:pBdr>
        <w:tabs>
          <w:tab w:val="left" w:pos="450"/>
        </w:tabs>
        <w:spacing w:after="0" w:line="240" w:lineRule="auto"/>
        <w:ind w:left="0" w:hanging="2"/>
        <w:rPr>
          <w:rFonts w:ascii="Tahoma" w:eastAsia="Tahoma" w:hAnsi="Tahoma" w:cs="Tahoma"/>
          <w:color w:val="000000"/>
          <w:sz w:val="18"/>
          <w:szCs w:val="18"/>
        </w:rPr>
      </w:pPr>
      <w:r w:rsidRPr="009E78AE">
        <w:rPr>
          <w:rFonts w:ascii="Tahoma" w:eastAsia="Tahoma" w:hAnsi="Tahoma" w:cs="Tahoma"/>
          <w:i/>
          <w:color w:val="000000"/>
          <w:sz w:val="18"/>
          <w:szCs w:val="18"/>
        </w:rPr>
        <w:t>Popravilo</w:t>
      </w:r>
      <w:r w:rsidRPr="009E78AE">
        <w:rPr>
          <w:rFonts w:ascii="Tahoma" w:eastAsia="Tahoma" w:hAnsi="Tahoma" w:cs="Tahoma"/>
          <w:color w:val="000000"/>
          <w:sz w:val="18"/>
          <w:szCs w:val="18"/>
        </w:rPr>
        <w:tab/>
        <w:t>=</w:t>
      </w:r>
      <w:r w:rsidRPr="009E78AE">
        <w:rPr>
          <w:rFonts w:ascii="Tahoma" w:eastAsia="Tahoma" w:hAnsi="Tahoma" w:cs="Tahoma"/>
          <w:color w:val="000000"/>
          <w:sz w:val="18"/>
          <w:szCs w:val="18"/>
        </w:rPr>
        <w:tab/>
        <w:t>dejavnost za povrnitev predpisanega stanja</w:t>
      </w:r>
    </w:p>
    <w:p w14:paraId="7F0FBEAD" w14:textId="77777777" w:rsidR="00CD0F56" w:rsidRPr="009E78AE" w:rsidRDefault="00A13E27">
      <w:pPr>
        <w:pBdr>
          <w:top w:val="nil"/>
          <w:left w:val="nil"/>
          <w:bottom w:val="nil"/>
          <w:right w:val="nil"/>
          <w:between w:val="nil"/>
        </w:pBdr>
        <w:spacing w:after="0" w:line="240" w:lineRule="auto"/>
        <w:ind w:left="0" w:hanging="2"/>
        <w:rPr>
          <w:rFonts w:ascii="Tahoma" w:eastAsia="Tahoma" w:hAnsi="Tahoma" w:cs="Tahoma"/>
          <w:color w:val="000000"/>
          <w:sz w:val="18"/>
          <w:szCs w:val="18"/>
        </w:rPr>
      </w:pPr>
      <w:r w:rsidRPr="009E78AE">
        <w:rPr>
          <w:rFonts w:ascii="Tahoma" w:eastAsia="Tahoma" w:hAnsi="Tahoma" w:cs="Tahoma"/>
          <w:i/>
          <w:color w:val="000000"/>
          <w:sz w:val="18"/>
          <w:szCs w:val="18"/>
        </w:rPr>
        <w:t xml:space="preserve">Pregled </w:t>
      </w:r>
      <w:r w:rsidRPr="009E78AE">
        <w:rPr>
          <w:rFonts w:ascii="Tahoma" w:eastAsia="Tahoma" w:hAnsi="Tahoma" w:cs="Tahoma"/>
          <w:color w:val="000000"/>
          <w:sz w:val="18"/>
          <w:szCs w:val="18"/>
        </w:rPr>
        <w:t xml:space="preserve">in </w:t>
      </w:r>
      <w:r w:rsidRPr="009E78AE">
        <w:rPr>
          <w:rFonts w:ascii="Tahoma" w:eastAsia="Tahoma" w:hAnsi="Tahoma" w:cs="Tahoma"/>
          <w:i/>
          <w:color w:val="000000"/>
          <w:sz w:val="18"/>
          <w:szCs w:val="18"/>
        </w:rPr>
        <w:t xml:space="preserve">Servis </w:t>
      </w:r>
      <w:r w:rsidRPr="009E78AE">
        <w:rPr>
          <w:rFonts w:ascii="Tahoma" w:eastAsia="Tahoma" w:hAnsi="Tahoma" w:cs="Tahoma"/>
          <w:color w:val="000000"/>
          <w:sz w:val="18"/>
          <w:szCs w:val="18"/>
        </w:rPr>
        <w:t xml:space="preserve">pogodbena partnerja v nadaljevanju imenujeta </w:t>
      </w:r>
      <w:r w:rsidRPr="009E78AE">
        <w:rPr>
          <w:rFonts w:ascii="Tahoma" w:eastAsia="Tahoma" w:hAnsi="Tahoma" w:cs="Tahoma"/>
          <w:i/>
          <w:color w:val="000000"/>
          <w:sz w:val="18"/>
          <w:szCs w:val="18"/>
        </w:rPr>
        <w:t>Servisni Pregled</w:t>
      </w:r>
      <w:r w:rsidRPr="009E78AE">
        <w:rPr>
          <w:rFonts w:ascii="Tahoma" w:eastAsia="Tahoma" w:hAnsi="Tahoma" w:cs="Tahoma"/>
          <w:color w:val="000000"/>
          <w:sz w:val="18"/>
          <w:szCs w:val="18"/>
        </w:rPr>
        <w:t xml:space="preserve"> (</w:t>
      </w:r>
      <w:r w:rsidRPr="009E78AE">
        <w:rPr>
          <w:rFonts w:ascii="Tahoma" w:eastAsia="Tahoma" w:hAnsi="Tahoma" w:cs="Tahoma"/>
          <w:i/>
          <w:color w:val="000000"/>
          <w:sz w:val="18"/>
          <w:szCs w:val="18"/>
        </w:rPr>
        <w:t>SP</w:t>
      </w:r>
      <w:r w:rsidRPr="009E78AE">
        <w:rPr>
          <w:rFonts w:ascii="Tahoma" w:eastAsia="Tahoma" w:hAnsi="Tahoma" w:cs="Tahoma"/>
          <w:color w:val="000000"/>
          <w:sz w:val="18"/>
          <w:szCs w:val="18"/>
        </w:rPr>
        <w:t>)</w:t>
      </w:r>
    </w:p>
    <w:p w14:paraId="1A13014A" w14:textId="77777777" w:rsidR="00CD0F56" w:rsidRPr="009E78AE" w:rsidRDefault="00CD0F56">
      <w:pPr>
        <w:pBdr>
          <w:top w:val="nil"/>
          <w:left w:val="nil"/>
          <w:bottom w:val="nil"/>
          <w:right w:val="nil"/>
          <w:between w:val="nil"/>
        </w:pBdr>
        <w:spacing w:after="0" w:line="240" w:lineRule="auto"/>
        <w:ind w:left="0" w:hanging="2"/>
        <w:rPr>
          <w:rFonts w:ascii="Tahoma" w:eastAsia="Tahoma" w:hAnsi="Tahoma" w:cs="Tahoma"/>
          <w:color w:val="000000"/>
          <w:sz w:val="18"/>
          <w:szCs w:val="18"/>
        </w:rPr>
      </w:pPr>
    </w:p>
    <w:p w14:paraId="662532E5" w14:textId="77777777" w:rsidR="00CD0F56" w:rsidRPr="009E78AE" w:rsidRDefault="00A13E27">
      <w:pPr>
        <w:pBdr>
          <w:top w:val="nil"/>
          <w:left w:val="nil"/>
          <w:bottom w:val="nil"/>
          <w:right w:val="nil"/>
          <w:between w:val="nil"/>
        </w:pBdr>
        <w:spacing w:after="0" w:line="240" w:lineRule="auto"/>
        <w:ind w:left="0" w:hanging="2"/>
        <w:jc w:val="center"/>
        <w:rPr>
          <w:rFonts w:ascii="Tahoma" w:eastAsia="Tahoma" w:hAnsi="Tahoma" w:cs="Tahoma"/>
          <w:color w:val="000000"/>
          <w:sz w:val="18"/>
          <w:szCs w:val="18"/>
        </w:rPr>
      </w:pPr>
      <w:r w:rsidRPr="009E78AE">
        <w:rPr>
          <w:rFonts w:ascii="Tahoma" w:eastAsia="Tahoma" w:hAnsi="Tahoma" w:cs="Tahoma"/>
          <w:color w:val="000000"/>
          <w:sz w:val="18"/>
          <w:szCs w:val="18"/>
        </w:rPr>
        <w:t>2. člen</w:t>
      </w:r>
    </w:p>
    <w:p w14:paraId="3C1E722E" w14:textId="77777777" w:rsidR="00CD0F56" w:rsidRPr="009E78AE" w:rsidRDefault="00A13E27">
      <w:pPr>
        <w:pBdr>
          <w:top w:val="nil"/>
          <w:left w:val="nil"/>
          <w:bottom w:val="nil"/>
          <w:right w:val="nil"/>
          <w:between w:val="nil"/>
        </w:pBdr>
        <w:spacing w:after="0" w:line="240" w:lineRule="auto"/>
        <w:ind w:left="0" w:hanging="2"/>
        <w:rPr>
          <w:rFonts w:ascii="Tahoma" w:eastAsia="Tahoma" w:hAnsi="Tahoma" w:cs="Tahoma"/>
          <w:color w:val="000000"/>
          <w:sz w:val="18"/>
          <w:szCs w:val="18"/>
        </w:rPr>
      </w:pPr>
      <w:r w:rsidRPr="009E78AE">
        <w:rPr>
          <w:rFonts w:ascii="Tahoma" w:eastAsia="Tahoma" w:hAnsi="Tahoma" w:cs="Tahoma"/>
          <w:color w:val="000000"/>
          <w:sz w:val="18"/>
          <w:szCs w:val="18"/>
        </w:rPr>
        <w:t>Izvajalec bo vzdrževal aparat po navodilih proizvajalca.</w:t>
      </w:r>
    </w:p>
    <w:p w14:paraId="770F1344" w14:textId="77777777" w:rsidR="00CD0F56" w:rsidRPr="009E78AE" w:rsidRDefault="00A13E27">
      <w:pPr>
        <w:pBdr>
          <w:top w:val="nil"/>
          <w:left w:val="nil"/>
          <w:bottom w:val="nil"/>
          <w:right w:val="nil"/>
          <w:between w:val="nil"/>
        </w:pBdr>
        <w:spacing w:after="0" w:line="240" w:lineRule="auto"/>
        <w:ind w:left="0" w:hanging="2"/>
        <w:jc w:val="both"/>
        <w:rPr>
          <w:rFonts w:ascii="Tahoma" w:eastAsia="Tahoma" w:hAnsi="Tahoma" w:cs="Tahoma"/>
          <w:color w:val="000000"/>
          <w:sz w:val="18"/>
          <w:szCs w:val="18"/>
        </w:rPr>
      </w:pPr>
      <w:r w:rsidRPr="009E78AE">
        <w:rPr>
          <w:rFonts w:ascii="Tahoma" w:eastAsia="Tahoma" w:hAnsi="Tahoma" w:cs="Tahoma"/>
          <w:color w:val="000000"/>
          <w:sz w:val="18"/>
          <w:szCs w:val="18"/>
        </w:rPr>
        <w:t xml:space="preserve">Proizvajalec predpisuje  </w:t>
      </w:r>
      <w:r w:rsidRPr="009E78AE">
        <w:rPr>
          <w:rFonts w:ascii="Tahoma" w:eastAsia="Tahoma" w:hAnsi="Tahoma" w:cs="Tahoma"/>
          <w:i/>
          <w:color w:val="000000"/>
          <w:sz w:val="18"/>
          <w:szCs w:val="18"/>
        </w:rPr>
        <w:t>Servisni Pregled</w:t>
      </w:r>
      <w:r w:rsidRPr="009E78AE">
        <w:rPr>
          <w:rFonts w:ascii="Tahoma" w:eastAsia="Tahoma" w:hAnsi="Tahoma" w:cs="Tahoma"/>
          <w:color w:val="000000"/>
          <w:sz w:val="18"/>
          <w:szCs w:val="18"/>
        </w:rPr>
        <w:t xml:space="preserve"> , ki se izvaja 1-krat letno. </w:t>
      </w:r>
    </w:p>
    <w:p w14:paraId="18631FA0" w14:textId="77777777" w:rsidR="00CD0F56" w:rsidRPr="009E78AE" w:rsidRDefault="00CD0F56">
      <w:pPr>
        <w:pBdr>
          <w:top w:val="nil"/>
          <w:left w:val="nil"/>
          <w:bottom w:val="nil"/>
          <w:right w:val="nil"/>
          <w:between w:val="nil"/>
        </w:pBdr>
        <w:spacing w:after="0" w:line="240" w:lineRule="auto"/>
        <w:ind w:left="0" w:hanging="2"/>
        <w:rPr>
          <w:rFonts w:ascii="Tahoma" w:eastAsia="Tahoma" w:hAnsi="Tahoma" w:cs="Tahoma"/>
          <w:color w:val="000000"/>
          <w:sz w:val="18"/>
          <w:szCs w:val="18"/>
        </w:rPr>
      </w:pPr>
    </w:p>
    <w:p w14:paraId="2DC103C9" w14:textId="77777777" w:rsidR="00CD0F56" w:rsidRPr="009E78AE" w:rsidRDefault="00A13E27">
      <w:pPr>
        <w:pBdr>
          <w:top w:val="nil"/>
          <w:left w:val="nil"/>
          <w:bottom w:val="nil"/>
          <w:right w:val="nil"/>
          <w:between w:val="nil"/>
        </w:pBdr>
        <w:spacing w:after="0" w:line="240" w:lineRule="auto"/>
        <w:ind w:left="0" w:hanging="2"/>
        <w:jc w:val="center"/>
        <w:rPr>
          <w:rFonts w:ascii="Tahoma" w:eastAsia="Tahoma" w:hAnsi="Tahoma" w:cs="Tahoma"/>
          <w:color w:val="000000"/>
          <w:sz w:val="18"/>
          <w:szCs w:val="18"/>
        </w:rPr>
      </w:pPr>
      <w:r w:rsidRPr="009E78AE">
        <w:rPr>
          <w:rFonts w:ascii="Tahoma" w:eastAsia="Tahoma" w:hAnsi="Tahoma" w:cs="Tahoma"/>
          <w:color w:val="000000"/>
          <w:sz w:val="18"/>
          <w:szCs w:val="18"/>
        </w:rPr>
        <w:t>3. člen</w:t>
      </w:r>
    </w:p>
    <w:p w14:paraId="60BAF482" w14:textId="77777777" w:rsidR="00CD0F56" w:rsidRPr="009E78AE" w:rsidRDefault="00A13E27">
      <w:pPr>
        <w:pBdr>
          <w:top w:val="nil"/>
          <w:left w:val="nil"/>
          <w:bottom w:val="nil"/>
          <w:right w:val="nil"/>
          <w:between w:val="nil"/>
        </w:pBdr>
        <w:spacing w:after="0" w:line="240" w:lineRule="auto"/>
        <w:ind w:left="0" w:hanging="2"/>
        <w:rPr>
          <w:rFonts w:ascii="Tahoma" w:eastAsia="Tahoma" w:hAnsi="Tahoma" w:cs="Tahoma"/>
          <w:color w:val="000000"/>
          <w:sz w:val="18"/>
          <w:szCs w:val="18"/>
        </w:rPr>
      </w:pPr>
      <w:r w:rsidRPr="009E78AE">
        <w:rPr>
          <w:rFonts w:ascii="Tahoma" w:eastAsia="Tahoma" w:hAnsi="Tahoma" w:cs="Tahoma"/>
          <w:color w:val="000000"/>
          <w:sz w:val="18"/>
          <w:szCs w:val="18"/>
        </w:rPr>
        <w:t xml:space="preserve">Storitve izvajalca pri izvajanju opravil </w:t>
      </w:r>
      <w:r w:rsidRPr="009E78AE">
        <w:rPr>
          <w:rFonts w:ascii="Tahoma" w:eastAsia="Tahoma" w:hAnsi="Tahoma" w:cs="Tahoma"/>
          <w:i/>
          <w:color w:val="000000"/>
          <w:sz w:val="18"/>
          <w:szCs w:val="18"/>
        </w:rPr>
        <w:t>Servisnega Pregleda</w:t>
      </w:r>
      <w:r w:rsidRPr="009E78AE">
        <w:rPr>
          <w:rFonts w:ascii="Tahoma" w:eastAsia="Tahoma" w:hAnsi="Tahoma" w:cs="Tahoma"/>
          <w:color w:val="000000"/>
          <w:sz w:val="18"/>
          <w:szCs w:val="18"/>
        </w:rPr>
        <w:t xml:space="preserve"> obsegajo:</w:t>
      </w:r>
    </w:p>
    <w:p w14:paraId="7F430BCB" w14:textId="77777777" w:rsidR="00CD0F56" w:rsidRPr="009E78AE" w:rsidRDefault="00A13E27">
      <w:pPr>
        <w:pBdr>
          <w:top w:val="nil"/>
          <w:left w:val="nil"/>
          <w:bottom w:val="nil"/>
          <w:right w:val="nil"/>
          <w:between w:val="nil"/>
        </w:pBdr>
        <w:tabs>
          <w:tab w:val="left" w:pos="450"/>
        </w:tabs>
        <w:spacing w:after="0" w:line="240" w:lineRule="auto"/>
        <w:ind w:left="0" w:hanging="2"/>
        <w:rPr>
          <w:rFonts w:ascii="Tahoma" w:eastAsia="Tahoma" w:hAnsi="Tahoma" w:cs="Tahoma"/>
          <w:color w:val="000000"/>
          <w:sz w:val="18"/>
          <w:szCs w:val="18"/>
        </w:rPr>
      </w:pPr>
      <w:r w:rsidRPr="009E78AE">
        <w:rPr>
          <w:rFonts w:ascii="Tahoma" w:eastAsia="Tahoma" w:hAnsi="Tahoma" w:cs="Tahoma"/>
          <w:color w:val="000000"/>
          <w:sz w:val="18"/>
          <w:szCs w:val="18"/>
        </w:rPr>
        <w:t>- pregled dejanskega stanja</w:t>
      </w:r>
    </w:p>
    <w:p w14:paraId="4A287284" w14:textId="77777777" w:rsidR="00CD0F56" w:rsidRPr="009E78AE" w:rsidRDefault="00A13E27">
      <w:pPr>
        <w:pBdr>
          <w:top w:val="nil"/>
          <w:left w:val="nil"/>
          <w:bottom w:val="nil"/>
          <w:right w:val="nil"/>
          <w:between w:val="nil"/>
        </w:pBdr>
        <w:tabs>
          <w:tab w:val="left" w:pos="450"/>
        </w:tabs>
        <w:spacing w:after="0" w:line="240" w:lineRule="auto"/>
        <w:ind w:left="0" w:hanging="2"/>
        <w:rPr>
          <w:rFonts w:ascii="Tahoma" w:eastAsia="Tahoma" w:hAnsi="Tahoma" w:cs="Tahoma"/>
          <w:color w:val="000000"/>
          <w:sz w:val="18"/>
          <w:szCs w:val="18"/>
        </w:rPr>
      </w:pPr>
      <w:r w:rsidRPr="009E78AE">
        <w:rPr>
          <w:rFonts w:ascii="Tahoma" w:eastAsia="Tahoma" w:hAnsi="Tahoma" w:cs="Tahoma"/>
          <w:color w:val="000000"/>
          <w:sz w:val="18"/>
          <w:szCs w:val="18"/>
        </w:rPr>
        <w:t xml:space="preserve">- zamenjava predpisanih delov in preverjanje ustreznosti po kontrolnem listu </w:t>
      </w:r>
    </w:p>
    <w:p w14:paraId="0CBE10E4" w14:textId="77777777" w:rsidR="00CD0F56" w:rsidRPr="009E78AE" w:rsidRDefault="00A13E27">
      <w:pPr>
        <w:pBdr>
          <w:top w:val="nil"/>
          <w:left w:val="nil"/>
          <w:bottom w:val="nil"/>
          <w:right w:val="nil"/>
          <w:between w:val="nil"/>
        </w:pBdr>
        <w:tabs>
          <w:tab w:val="left" w:pos="450"/>
        </w:tabs>
        <w:spacing w:after="0" w:line="240" w:lineRule="auto"/>
        <w:ind w:left="0" w:hanging="2"/>
        <w:rPr>
          <w:rFonts w:ascii="Tahoma" w:eastAsia="Tahoma" w:hAnsi="Tahoma" w:cs="Tahoma"/>
          <w:color w:val="000000"/>
          <w:sz w:val="18"/>
          <w:szCs w:val="18"/>
        </w:rPr>
      </w:pPr>
      <w:r w:rsidRPr="009E78AE">
        <w:rPr>
          <w:rFonts w:ascii="Tahoma" w:eastAsia="Tahoma" w:hAnsi="Tahoma" w:cs="Tahoma"/>
          <w:color w:val="000000"/>
          <w:sz w:val="18"/>
          <w:szCs w:val="18"/>
        </w:rPr>
        <w:t>- izjavo o ustreznosti predpisanim normativom</w:t>
      </w:r>
    </w:p>
    <w:p w14:paraId="729AB39F" w14:textId="213DE291" w:rsidR="00CD0F56" w:rsidRPr="009E78AE" w:rsidRDefault="00A13E27">
      <w:pPr>
        <w:pBdr>
          <w:top w:val="nil"/>
          <w:left w:val="nil"/>
          <w:bottom w:val="nil"/>
          <w:right w:val="nil"/>
          <w:between w:val="nil"/>
        </w:pBdr>
        <w:spacing w:after="0" w:line="240" w:lineRule="auto"/>
        <w:ind w:left="0" w:hanging="2"/>
        <w:jc w:val="both"/>
        <w:rPr>
          <w:rFonts w:ascii="Tahoma" w:eastAsia="Tahoma" w:hAnsi="Tahoma" w:cs="Tahoma"/>
          <w:color w:val="000000"/>
          <w:sz w:val="18"/>
          <w:szCs w:val="18"/>
        </w:rPr>
      </w:pPr>
      <w:r w:rsidRPr="009E78AE">
        <w:rPr>
          <w:rFonts w:ascii="Tahoma" w:eastAsia="Tahoma" w:hAnsi="Tahoma" w:cs="Tahoma"/>
          <w:color w:val="000000"/>
          <w:sz w:val="18"/>
          <w:szCs w:val="18"/>
        </w:rPr>
        <w:t>Skupna cena Servisnih pregledov znaša</w:t>
      </w:r>
      <w:del w:id="20" w:author="uporabnik" w:date="2021-02-16T12:04:00Z">
        <w:r w:rsidRPr="009E78AE" w:rsidDel="0097668C">
          <w:rPr>
            <w:rFonts w:ascii="Tahoma" w:eastAsia="Tahoma" w:hAnsi="Tahoma" w:cs="Tahoma"/>
            <w:color w:val="000000"/>
            <w:sz w:val="18"/>
            <w:szCs w:val="18"/>
          </w:rPr>
          <w:delText xml:space="preserve"> pavšalno</w:delText>
        </w:r>
      </w:del>
      <w:r w:rsidRPr="009E78AE">
        <w:rPr>
          <w:rFonts w:ascii="Tahoma" w:eastAsia="Tahoma" w:hAnsi="Tahoma" w:cs="Tahoma"/>
          <w:color w:val="000000"/>
          <w:sz w:val="18"/>
          <w:szCs w:val="18"/>
        </w:rPr>
        <w:t>:</w:t>
      </w:r>
      <w:r w:rsidRPr="009E78AE">
        <w:rPr>
          <w:rFonts w:ascii="Tahoma" w:eastAsia="Tahoma" w:hAnsi="Tahoma" w:cs="Tahoma"/>
          <w:b/>
          <w:color w:val="000000"/>
          <w:sz w:val="18"/>
          <w:szCs w:val="18"/>
        </w:rPr>
        <w:t xml:space="preserve"> </w:t>
      </w:r>
      <w:r w:rsidR="009E78AE">
        <w:rPr>
          <w:rFonts w:ascii="Tahoma" w:eastAsia="Tahoma" w:hAnsi="Tahoma" w:cs="Tahoma"/>
          <w:b/>
          <w:color w:val="000000"/>
          <w:sz w:val="18"/>
          <w:szCs w:val="18"/>
        </w:rPr>
        <w:fldChar w:fldCharType="begin">
          <w:ffData>
            <w:name w:val="Besedilo16"/>
            <w:enabled/>
            <w:calcOnExit w:val="0"/>
            <w:textInput/>
          </w:ffData>
        </w:fldChar>
      </w:r>
      <w:bookmarkStart w:id="21" w:name="Besedilo16"/>
      <w:r w:rsidR="009E78AE">
        <w:rPr>
          <w:rFonts w:ascii="Tahoma" w:eastAsia="Tahoma" w:hAnsi="Tahoma" w:cs="Tahoma"/>
          <w:b/>
          <w:color w:val="000000"/>
          <w:sz w:val="18"/>
          <w:szCs w:val="18"/>
        </w:rPr>
        <w:instrText xml:space="preserve"> FORMTEXT </w:instrText>
      </w:r>
      <w:r w:rsidR="009E78AE">
        <w:rPr>
          <w:rFonts w:ascii="Tahoma" w:eastAsia="Tahoma" w:hAnsi="Tahoma" w:cs="Tahoma"/>
          <w:b/>
          <w:color w:val="000000"/>
          <w:sz w:val="18"/>
          <w:szCs w:val="18"/>
        </w:rPr>
      </w:r>
      <w:r w:rsidR="009E78AE">
        <w:rPr>
          <w:rFonts w:ascii="Tahoma" w:eastAsia="Tahoma" w:hAnsi="Tahoma" w:cs="Tahoma"/>
          <w:b/>
          <w:color w:val="000000"/>
          <w:sz w:val="18"/>
          <w:szCs w:val="18"/>
        </w:rPr>
        <w:fldChar w:fldCharType="separate"/>
      </w:r>
      <w:r w:rsidR="009E78AE">
        <w:rPr>
          <w:rFonts w:ascii="Tahoma" w:eastAsia="Tahoma" w:hAnsi="Tahoma" w:cs="Tahoma"/>
          <w:b/>
          <w:noProof/>
          <w:color w:val="000000"/>
          <w:sz w:val="18"/>
          <w:szCs w:val="18"/>
        </w:rPr>
        <w:t> </w:t>
      </w:r>
      <w:r w:rsidR="009E78AE">
        <w:rPr>
          <w:rFonts w:ascii="Tahoma" w:eastAsia="Tahoma" w:hAnsi="Tahoma" w:cs="Tahoma"/>
          <w:b/>
          <w:noProof/>
          <w:color w:val="000000"/>
          <w:sz w:val="18"/>
          <w:szCs w:val="18"/>
        </w:rPr>
        <w:t> </w:t>
      </w:r>
      <w:r w:rsidR="009E78AE">
        <w:rPr>
          <w:rFonts w:ascii="Tahoma" w:eastAsia="Tahoma" w:hAnsi="Tahoma" w:cs="Tahoma"/>
          <w:b/>
          <w:noProof/>
          <w:color w:val="000000"/>
          <w:sz w:val="18"/>
          <w:szCs w:val="18"/>
        </w:rPr>
        <w:t> </w:t>
      </w:r>
      <w:r w:rsidR="009E78AE">
        <w:rPr>
          <w:rFonts w:ascii="Tahoma" w:eastAsia="Tahoma" w:hAnsi="Tahoma" w:cs="Tahoma"/>
          <w:b/>
          <w:noProof/>
          <w:color w:val="000000"/>
          <w:sz w:val="18"/>
          <w:szCs w:val="18"/>
        </w:rPr>
        <w:t> </w:t>
      </w:r>
      <w:r w:rsidR="009E78AE">
        <w:rPr>
          <w:rFonts w:ascii="Tahoma" w:eastAsia="Tahoma" w:hAnsi="Tahoma" w:cs="Tahoma"/>
          <w:b/>
          <w:noProof/>
          <w:color w:val="000000"/>
          <w:sz w:val="18"/>
          <w:szCs w:val="18"/>
        </w:rPr>
        <w:t> </w:t>
      </w:r>
      <w:r w:rsidR="009E78AE">
        <w:rPr>
          <w:rFonts w:ascii="Tahoma" w:eastAsia="Tahoma" w:hAnsi="Tahoma" w:cs="Tahoma"/>
          <w:b/>
          <w:color w:val="000000"/>
          <w:sz w:val="18"/>
          <w:szCs w:val="18"/>
        </w:rPr>
        <w:fldChar w:fldCharType="end"/>
      </w:r>
      <w:bookmarkEnd w:id="21"/>
      <w:r w:rsidRPr="009E78AE">
        <w:rPr>
          <w:rFonts w:ascii="Tahoma" w:eastAsia="Tahoma" w:hAnsi="Tahoma" w:cs="Tahoma"/>
          <w:b/>
          <w:color w:val="000000"/>
          <w:sz w:val="18"/>
          <w:szCs w:val="18"/>
        </w:rPr>
        <w:t xml:space="preserve"> EUR brez DDV oz. </w:t>
      </w:r>
      <w:bookmarkStart w:id="22" w:name="bookmark=id.17dp8vu" w:colFirst="0" w:colLast="0"/>
      <w:bookmarkEnd w:id="22"/>
      <w:r w:rsidR="009E78AE">
        <w:rPr>
          <w:rFonts w:ascii="Tahoma" w:eastAsia="Tahoma" w:hAnsi="Tahoma" w:cs="Tahoma"/>
          <w:b/>
          <w:color w:val="000000"/>
          <w:sz w:val="18"/>
          <w:szCs w:val="18"/>
        </w:rPr>
        <w:fldChar w:fldCharType="begin">
          <w:ffData>
            <w:name w:val="Besedilo17"/>
            <w:enabled/>
            <w:calcOnExit w:val="0"/>
            <w:textInput/>
          </w:ffData>
        </w:fldChar>
      </w:r>
      <w:bookmarkStart w:id="23" w:name="Besedilo17"/>
      <w:r w:rsidR="009E78AE">
        <w:rPr>
          <w:rFonts w:ascii="Tahoma" w:eastAsia="Tahoma" w:hAnsi="Tahoma" w:cs="Tahoma"/>
          <w:b/>
          <w:color w:val="000000"/>
          <w:sz w:val="18"/>
          <w:szCs w:val="18"/>
        </w:rPr>
        <w:instrText xml:space="preserve"> FORMTEXT </w:instrText>
      </w:r>
      <w:r w:rsidR="009E78AE">
        <w:rPr>
          <w:rFonts w:ascii="Tahoma" w:eastAsia="Tahoma" w:hAnsi="Tahoma" w:cs="Tahoma"/>
          <w:b/>
          <w:color w:val="000000"/>
          <w:sz w:val="18"/>
          <w:szCs w:val="18"/>
        </w:rPr>
      </w:r>
      <w:r w:rsidR="009E78AE">
        <w:rPr>
          <w:rFonts w:ascii="Tahoma" w:eastAsia="Tahoma" w:hAnsi="Tahoma" w:cs="Tahoma"/>
          <w:b/>
          <w:color w:val="000000"/>
          <w:sz w:val="18"/>
          <w:szCs w:val="18"/>
        </w:rPr>
        <w:fldChar w:fldCharType="separate"/>
      </w:r>
      <w:r w:rsidR="009E78AE">
        <w:rPr>
          <w:rFonts w:ascii="Tahoma" w:eastAsia="Tahoma" w:hAnsi="Tahoma" w:cs="Tahoma"/>
          <w:b/>
          <w:noProof/>
          <w:color w:val="000000"/>
          <w:sz w:val="18"/>
          <w:szCs w:val="18"/>
        </w:rPr>
        <w:t> </w:t>
      </w:r>
      <w:r w:rsidR="009E78AE">
        <w:rPr>
          <w:rFonts w:ascii="Tahoma" w:eastAsia="Tahoma" w:hAnsi="Tahoma" w:cs="Tahoma"/>
          <w:b/>
          <w:noProof/>
          <w:color w:val="000000"/>
          <w:sz w:val="18"/>
          <w:szCs w:val="18"/>
        </w:rPr>
        <w:t> </w:t>
      </w:r>
      <w:r w:rsidR="009E78AE">
        <w:rPr>
          <w:rFonts w:ascii="Tahoma" w:eastAsia="Tahoma" w:hAnsi="Tahoma" w:cs="Tahoma"/>
          <w:b/>
          <w:noProof/>
          <w:color w:val="000000"/>
          <w:sz w:val="18"/>
          <w:szCs w:val="18"/>
        </w:rPr>
        <w:t> </w:t>
      </w:r>
      <w:r w:rsidR="009E78AE">
        <w:rPr>
          <w:rFonts w:ascii="Tahoma" w:eastAsia="Tahoma" w:hAnsi="Tahoma" w:cs="Tahoma"/>
          <w:b/>
          <w:noProof/>
          <w:color w:val="000000"/>
          <w:sz w:val="18"/>
          <w:szCs w:val="18"/>
        </w:rPr>
        <w:t> </w:t>
      </w:r>
      <w:r w:rsidR="009E78AE">
        <w:rPr>
          <w:rFonts w:ascii="Tahoma" w:eastAsia="Tahoma" w:hAnsi="Tahoma" w:cs="Tahoma"/>
          <w:b/>
          <w:noProof/>
          <w:color w:val="000000"/>
          <w:sz w:val="18"/>
          <w:szCs w:val="18"/>
        </w:rPr>
        <w:t> </w:t>
      </w:r>
      <w:r w:rsidR="009E78AE">
        <w:rPr>
          <w:rFonts w:ascii="Tahoma" w:eastAsia="Tahoma" w:hAnsi="Tahoma" w:cs="Tahoma"/>
          <w:b/>
          <w:color w:val="000000"/>
          <w:sz w:val="18"/>
          <w:szCs w:val="18"/>
        </w:rPr>
        <w:fldChar w:fldCharType="end"/>
      </w:r>
      <w:bookmarkEnd w:id="23"/>
      <w:r w:rsidR="009E78AE">
        <w:rPr>
          <w:rFonts w:ascii="Tahoma" w:eastAsia="Tahoma" w:hAnsi="Tahoma" w:cs="Tahoma"/>
          <w:b/>
          <w:color w:val="000000"/>
          <w:sz w:val="18"/>
          <w:szCs w:val="18"/>
        </w:rPr>
        <w:t xml:space="preserve"> </w:t>
      </w:r>
      <w:r w:rsidRPr="009E78AE">
        <w:rPr>
          <w:rFonts w:ascii="Tahoma" w:eastAsia="Tahoma" w:hAnsi="Tahoma" w:cs="Tahoma"/>
          <w:b/>
          <w:color w:val="000000"/>
          <w:sz w:val="18"/>
          <w:szCs w:val="18"/>
        </w:rPr>
        <w:t>EUR z DDV</w:t>
      </w:r>
      <w:r w:rsidRPr="009E78AE">
        <w:rPr>
          <w:rFonts w:ascii="Tahoma" w:eastAsia="Tahoma" w:hAnsi="Tahoma" w:cs="Tahoma"/>
          <w:color w:val="000000"/>
          <w:sz w:val="18"/>
          <w:szCs w:val="18"/>
        </w:rPr>
        <w:t xml:space="preserve"> za obdobje veljavnosti te pogodbe (sedem let). </w:t>
      </w:r>
    </w:p>
    <w:p w14:paraId="33E9CED4" w14:textId="77777777" w:rsidR="00CD0F56" w:rsidRPr="009E78AE" w:rsidRDefault="00CD0F56">
      <w:pPr>
        <w:pBdr>
          <w:top w:val="nil"/>
          <w:left w:val="nil"/>
          <w:bottom w:val="nil"/>
          <w:right w:val="nil"/>
          <w:between w:val="nil"/>
        </w:pBdr>
        <w:spacing w:after="0" w:line="240" w:lineRule="auto"/>
        <w:ind w:left="0" w:hanging="2"/>
        <w:jc w:val="both"/>
        <w:rPr>
          <w:rFonts w:ascii="Tahoma" w:eastAsia="Tahoma" w:hAnsi="Tahoma" w:cs="Tahoma"/>
          <w:color w:val="000000"/>
          <w:sz w:val="18"/>
          <w:szCs w:val="18"/>
        </w:rPr>
      </w:pPr>
    </w:p>
    <w:p w14:paraId="2BB05C6E" w14:textId="2975DA62" w:rsidR="00CD0F56" w:rsidRPr="009E78AE" w:rsidRDefault="00A13E27">
      <w:pPr>
        <w:pBdr>
          <w:top w:val="nil"/>
          <w:left w:val="nil"/>
          <w:bottom w:val="nil"/>
          <w:right w:val="nil"/>
          <w:between w:val="nil"/>
        </w:pBdr>
        <w:spacing w:after="0" w:line="240" w:lineRule="auto"/>
        <w:ind w:left="0" w:hanging="2"/>
        <w:jc w:val="both"/>
        <w:rPr>
          <w:rFonts w:ascii="Tahoma" w:eastAsia="Tahoma" w:hAnsi="Tahoma" w:cs="Tahoma"/>
          <w:color w:val="000000"/>
          <w:sz w:val="18"/>
          <w:szCs w:val="18"/>
        </w:rPr>
      </w:pPr>
      <w:r w:rsidRPr="009E78AE">
        <w:rPr>
          <w:rFonts w:ascii="Tahoma" w:eastAsia="Tahoma" w:hAnsi="Tahoma" w:cs="Tahoma"/>
          <w:color w:val="000000"/>
          <w:sz w:val="18"/>
          <w:szCs w:val="18"/>
        </w:rPr>
        <w:t xml:space="preserve">Cena delovne ure v pogarancijski dobi znaša </w:t>
      </w:r>
      <w:bookmarkStart w:id="24" w:name="bookmark=id.3rdcrjn" w:colFirst="0" w:colLast="0"/>
      <w:bookmarkEnd w:id="24"/>
      <w:r w:rsidRPr="009E78AE">
        <w:rPr>
          <w:rFonts w:ascii="Tahoma" w:eastAsia="Tahoma" w:hAnsi="Tahoma" w:cs="Tahoma"/>
          <w:color w:val="000000"/>
          <w:sz w:val="18"/>
          <w:szCs w:val="18"/>
        </w:rPr>
        <w:t> </w:t>
      </w:r>
      <w:r w:rsidR="009E78AE">
        <w:rPr>
          <w:rFonts w:ascii="Tahoma" w:eastAsia="Tahoma" w:hAnsi="Tahoma" w:cs="Tahoma"/>
          <w:color w:val="000000"/>
          <w:sz w:val="18"/>
          <w:szCs w:val="18"/>
        </w:rPr>
        <w:fldChar w:fldCharType="begin">
          <w:ffData>
            <w:name w:val="Besedilo18"/>
            <w:enabled/>
            <w:calcOnExit w:val="0"/>
            <w:textInput/>
          </w:ffData>
        </w:fldChar>
      </w:r>
      <w:bookmarkStart w:id="25" w:name="Besedilo18"/>
      <w:r w:rsidR="009E78AE">
        <w:rPr>
          <w:rFonts w:ascii="Tahoma" w:eastAsia="Tahoma" w:hAnsi="Tahoma" w:cs="Tahoma"/>
          <w:color w:val="000000"/>
          <w:sz w:val="18"/>
          <w:szCs w:val="18"/>
        </w:rPr>
        <w:instrText xml:space="preserve"> FORMTEXT </w:instrText>
      </w:r>
      <w:r w:rsidR="009E78AE">
        <w:rPr>
          <w:rFonts w:ascii="Tahoma" w:eastAsia="Tahoma" w:hAnsi="Tahoma" w:cs="Tahoma"/>
          <w:color w:val="000000"/>
          <w:sz w:val="18"/>
          <w:szCs w:val="18"/>
        </w:rPr>
      </w:r>
      <w:r w:rsidR="009E78AE">
        <w:rPr>
          <w:rFonts w:ascii="Tahoma" w:eastAsia="Tahoma" w:hAnsi="Tahoma" w:cs="Tahoma"/>
          <w:color w:val="000000"/>
          <w:sz w:val="18"/>
          <w:szCs w:val="18"/>
        </w:rPr>
        <w:fldChar w:fldCharType="separate"/>
      </w:r>
      <w:r w:rsidR="009E78AE">
        <w:rPr>
          <w:rFonts w:ascii="Tahoma" w:eastAsia="Tahoma" w:hAnsi="Tahoma" w:cs="Tahoma"/>
          <w:noProof/>
          <w:color w:val="000000"/>
          <w:sz w:val="18"/>
          <w:szCs w:val="18"/>
        </w:rPr>
        <w:t> </w:t>
      </w:r>
      <w:r w:rsidR="009E78AE">
        <w:rPr>
          <w:rFonts w:ascii="Tahoma" w:eastAsia="Tahoma" w:hAnsi="Tahoma" w:cs="Tahoma"/>
          <w:noProof/>
          <w:color w:val="000000"/>
          <w:sz w:val="18"/>
          <w:szCs w:val="18"/>
        </w:rPr>
        <w:t> </w:t>
      </w:r>
      <w:r w:rsidR="009E78AE">
        <w:rPr>
          <w:rFonts w:ascii="Tahoma" w:eastAsia="Tahoma" w:hAnsi="Tahoma" w:cs="Tahoma"/>
          <w:noProof/>
          <w:color w:val="000000"/>
          <w:sz w:val="18"/>
          <w:szCs w:val="18"/>
        </w:rPr>
        <w:t> </w:t>
      </w:r>
      <w:r w:rsidR="009E78AE">
        <w:rPr>
          <w:rFonts w:ascii="Tahoma" w:eastAsia="Tahoma" w:hAnsi="Tahoma" w:cs="Tahoma"/>
          <w:noProof/>
          <w:color w:val="000000"/>
          <w:sz w:val="18"/>
          <w:szCs w:val="18"/>
        </w:rPr>
        <w:t> </w:t>
      </w:r>
      <w:r w:rsidR="009E78AE">
        <w:rPr>
          <w:rFonts w:ascii="Tahoma" w:eastAsia="Tahoma" w:hAnsi="Tahoma" w:cs="Tahoma"/>
          <w:noProof/>
          <w:color w:val="000000"/>
          <w:sz w:val="18"/>
          <w:szCs w:val="18"/>
        </w:rPr>
        <w:t> </w:t>
      </w:r>
      <w:r w:rsidR="009E78AE">
        <w:rPr>
          <w:rFonts w:ascii="Tahoma" w:eastAsia="Tahoma" w:hAnsi="Tahoma" w:cs="Tahoma"/>
          <w:color w:val="000000"/>
          <w:sz w:val="18"/>
          <w:szCs w:val="18"/>
        </w:rPr>
        <w:fldChar w:fldCharType="end"/>
      </w:r>
      <w:bookmarkEnd w:id="25"/>
      <w:r w:rsidR="009E78AE">
        <w:rPr>
          <w:rFonts w:ascii="Tahoma" w:eastAsia="Tahoma" w:hAnsi="Tahoma" w:cs="Tahoma"/>
          <w:color w:val="000000"/>
          <w:sz w:val="18"/>
          <w:szCs w:val="18"/>
        </w:rPr>
        <w:t xml:space="preserve"> </w:t>
      </w:r>
      <w:r w:rsidRPr="009E78AE">
        <w:rPr>
          <w:rFonts w:ascii="Tahoma" w:eastAsia="Tahoma" w:hAnsi="Tahoma" w:cs="Tahoma"/>
          <w:color w:val="000000"/>
          <w:sz w:val="18"/>
          <w:szCs w:val="18"/>
        </w:rPr>
        <w:t>EUR brez DDV.</w:t>
      </w:r>
    </w:p>
    <w:p w14:paraId="27D6B164" w14:textId="77777777" w:rsidR="00CD0F56" w:rsidRPr="009E78AE" w:rsidRDefault="00CD0F56">
      <w:pPr>
        <w:pBdr>
          <w:top w:val="nil"/>
          <w:left w:val="nil"/>
          <w:bottom w:val="nil"/>
          <w:right w:val="nil"/>
          <w:between w:val="nil"/>
        </w:pBdr>
        <w:spacing w:after="0" w:line="240" w:lineRule="auto"/>
        <w:ind w:left="0" w:hanging="2"/>
        <w:jc w:val="both"/>
        <w:rPr>
          <w:rFonts w:ascii="Tahoma" w:eastAsia="Tahoma" w:hAnsi="Tahoma" w:cs="Tahoma"/>
          <w:color w:val="000000"/>
          <w:sz w:val="18"/>
          <w:szCs w:val="18"/>
        </w:rPr>
      </w:pPr>
    </w:p>
    <w:p w14:paraId="72602377" w14:textId="77777777" w:rsidR="00CD0F56" w:rsidRPr="009E78AE" w:rsidRDefault="00A13E27">
      <w:pPr>
        <w:pBdr>
          <w:top w:val="nil"/>
          <w:left w:val="nil"/>
          <w:bottom w:val="nil"/>
          <w:right w:val="nil"/>
          <w:between w:val="nil"/>
        </w:pBdr>
        <w:spacing w:after="0" w:line="240" w:lineRule="auto"/>
        <w:ind w:left="0" w:hanging="2"/>
        <w:jc w:val="both"/>
        <w:rPr>
          <w:rFonts w:ascii="Tahoma" w:eastAsia="Tahoma" w:hAnsi="Tahoma" w:cs="Tahoma"/>
          <w:color w:val="000000"/>
          <w:sz w:val="18"/>
          <w:szCs w:val="18"/>
        </w:rPr>
      </w:pPr>
      <w:r w:rsidRPr="009E78AE">
        <w:rPr>
          <w:rFonts w:ascii="Tahoma" w:eastAsia="Tahoma" w:hAnsi="Tahoma" w:cs="Tahoma"/>
          <w:color w:val="000000"/>
          <w:sz w:val="18"/>
          <w:szCs w:val="18"/>
        </w:rPr>
        <w:t>V ceni je vključeno:</w:t>
      </w:r>
    </w:p>
    <w:p w14:paraId="6D3D79C6" w14:textId="77777777" w:rsidR="00CD0F56" w:rsidRPr="009E78AE" w:rsidRDefault="00A13E27">
      <w:pPr>
        <w:pBdr>
          <w:top w:val="nil"/>
          <w:left w:val="nil"/>
          <w:bottom w:val="nil"/>
          <w:right w:val="nil"/>
          <w:between w:val="nil"/>
        </w:pBdr>
        <w:tabs>
          <w:tab w:val="left" w:pos="450"/>
        </w:tabs>
        <w:spacing w:after="0" w:line="240" w:lineRule="auto"/>
        <w:ind w:left="0" w:hanging="2"/>
        <w:jc w:val="both"/>
        <w:rPr>
          <w:rFonts w:ascii="Tahoma" w:eastAsia="Tahoma" w:hAnsi="Tahoma" w:cs="Tahoma"/>
          <w:color w:val="000000"/>
          <w:sz w:val="18"/>
          <w:szCs w:val="18"/>
        </w:rPr>
      </w:pPr>
      <w:r w:rsidRPr="009E78AE">
        <w:rPr>
          <w:rFonts w:ascii="Tahoma" w:eastAsia="Tahoma" w:hAnsi="Tahoma" w:cs="Tahoma"/>
          <w:color w:val="000000"/>
          <w:sz w:val="18"/>
          <w:szCs w:val="18"/>
        </w:rPr>
        <w:t xml:space="preserve">- material, razen potrošnega materiala, </w:t>
      </w:r>
    </w:p>
    <w:p w14:paraId="6A759059" w14:textId="77777777" w:rsidR="00CD0F56" w:rsidRPr="009E78AE" w:rsidRDefault="00A13E27">
      <w:pPr>
        <w:pBdr>
          <w:top w:val="nil"/>
          <w:left w:val="nil"/>
          <w:bottom w:val="nil"/>
          <w:right w:val="nil"/>
          <w:between w:val="nil"/>
        </w:pBdr>
        <w:tabs>
          <w:tab w:val="left" w:pos="450"/>
        </w:tabs>
        <w:spacing w:after="0" w:line="240" w:lineRule="auto"/>
        <w:ind w:left="0" w:hanging="2"/>
        <w:jc w:val="both"/>
        <w:rPr>
          <w:rFonts w:ascii="Tahoma" w:eastAsia="Tahoma" w:hAnsi="Tahoma" w:cs="Tahoma"/>
          <w:color w:val="000000"/>
          <w:sz w:val="18"/>
          <w:szCs w:val="18"/>
        </w:rPr>
      </w:pPr>
      <w:r w:rsidRPr="009E78AE">
        <w:rPr>
          <w:rFonts w:ascii="Tahoma" w:eastAsia="Tahoma" w:hAnsi="Tahoma" w:cs="Tahoma"/>
          <w:color w:val="000000"/>
          <w:sz w:val="18"/>
          <w:szCs w:val="18"/>
        </w:rPr>
        <w:t>- delo,</w:t>
      </w:r>
    </w:p>
    <w:p w14:paraId="3B2F8411" w14:textId="77777777" w:rsidR="00CD0F56" w:rsidRPr="009E78AE" w:rsidRDefault="00A13E27">
      <w:pPr>
        <w:pBdr>
          <w:top w:val="nil"/>
          <w:left w:val="nil"/>
          <w:bottom w:val="nil"/>
          <w:right w:val="nil"/>
          <w:between w:val="nil"/>
        </w:pBdr>
        <w:tabs>
          <w:tab w:val="left" w:pos="450"/>
        </w:tabs>
        <w:spacing w:after="0" w:line="240" w:lineRule="auto"/>
        <w:ind w:left="0" w:hanging="2"/>
        <w:jc w:val="both"/>
        <w:rPr>
          <w:rFonts w:ascii="Tahoma" w:eastAsia="Tahoma" w:hAnsi="Tahoma" w:cs="Tahoma"/>
          <w:color w:val="000000"/>
          <w:sz w:val="18"/>
          <w:szCs w:val="18"/>
        </w:rPr>
      </w:pPr>
      <w:r w:rsidRPr="009E78AE">
        <w:rPr>
          <w:rFonts w:ascii="Tahoma" w:eastAsia="Tahoma" w:hAnsi="Tahoma" w:cs="Tahoma"/>
          <w:color w:val="000000"/>
          <w:sz w:val="18"/>
          <w:szCs w:val="18"/>
        </w:rPr>
        <w:t>- kilometrina.</w:t>
      </w:r>
    </w:p>
    <w:p w14:paraId="28EA62EF" w14:textId="77777777" w:rsidR="00CD0F56" w:rsidRPr="009E78AE" w:rsidRDefault="00CD0F56">
      <w:pPr>
        <w:pBdr>
          <w:top w:val="nil"/>
          <w:left w:val="nil"/>
          <w:bottom w:val="nil"/>
          <w:right w:val="nil"/>
          <w:between w:val="nil"/>
        </w:pBdr>
        <w:tabs>
          <w:tab w:val="left" w:pos="450"/>
        </w:tabs>
        <w:spacing w:after="0" w:line="240" w:lineRule="auto"/>
        <w:ind w:left="0" w:hanging="2"/>
        <w:jc w:val="both"/>
        <w:rPr>
          <w:rFonts w:ascii="Tahoma" w:eastAsia="Tahoma" w:hAnsi="Tahoma" w:cs="Tahoma"/>
          <w:color w:val="000000"/>
          <w:sz w:val="18"/>
          <w:szCs w:val="18"/>
        </w:rPr>
      </w:pPr>
    </w:p>
    <w:p w14:paraId="42E22DBC" w14:textId="77777777" w:rsidR="00CD0F56" w:rsidRPr="009E78AE" w:rsidRDefault="00A13E27">
      <w:pPr>
        <w:pBdr>
          <w:top w:val="nil"/>
          <w:left w:val="nil"/>
          <w:bottom w:val="nil"/>
          <w:right w:val="nil"/>
          <w:between w:val="nil"/>
        </w:pBdr>
        <w:tabs>
          <w:tab w:val="left" w:pos="450"/>
        </w:tabs>
        <w:spacing w:after="0" w:line="240" w:lineRule="auto"/>
        <w:ind w:left="0" w:hanging="2"/>
        <w:jc w:val="both"/>
        <w:rPr>
          <w:rFonts w:ascii="Tahoma" w:eastAsia="Tahoma" w:hAnsi="Tahoma" w:cs="Tahoma"/>
          <w:color w:val="000000"/>
          <w:sz w:val="18"/>
          <w:szCs w:val="18"/>
        </w:rPr>
      </w:pPr>
      <w:r w:rsidRPr="009E78AE">
        <w:rPr>
          <w:rFonts w:ascii="Tahoma" w:eastAsia="Tahoma" w:hAnsi="Tahoma" w:cs="Tahoma"/>
          <w:color w:val="000000"/>
          <w:sz w:val="18"/>
          <w:szCs w:val="18"/>
        </w:rPr>
        <w:t>Cene vzdrževanja po tej pogodbi (</w:t>
      </w:r>
      <w:r w:rsidRPr="009E78AE">
        <w:rPr>
          <w:rFonts w:ascii="Tahoma" w:eastAsia="Tahoma" w:hAnsi="Tahoma" w:cs="Tahoma"/>
          <w:i/>
          <w:color w:val="000000"/>
          <w:sz w:val="18"/>
          <w:szCs w:val="18"/>
        </w:rPr>
        <w:t>Servisni pregledi in Popravila)</w:t>
      </w:r>
      <w:r w:rsidRPr="009E78AE">
        <w:rPr>
          <w:rFonts w:ascii="Tahoma" w:eastAsia="Tahoma" w:hAnsi="Tahoma" w:cs="Tahoma"/>
          <w:color w:val="000000"/>
          <w:sz w:val="18"/>
          <w:szCs w:val="18"/>
        </w:rPr>
        <w:t xml:space="preserve"> se bo revalorizirale 1x letno v višini spremembe drobno prodajnih cen v RS v preteklem letu, vendar ne več kot 2,4% letno.</w:t>
      </w:r>
    </w:p>
    <w:p w14:paraId="7A016700" w14:textId="0E83EE89" w:rsidR="00CD0F56" w:rsidRPr="009E78AE" w:rsidRDefault="00A13E27">
      <w:pPr>
        <w:pBdr>
          <w:top w:val="nil"/>
          <w:left w:val="nil"/>
          <w:bottom w:val="nil"/>
          <w:right w:val="nil"/>
          <w:between w:val="nil"/>
        </w:pBdr>
        <w:spacing w:after="0" w:line="240" w:lineRule="auto"/>
        <w:ind w:left="0" w:hanging="2"/>
        <w:jc w:val="both"/>
        <w:rPr>
          <w:rFonts w:ascii="Tahoma" w:eastAsia="Tahoma" w:hAnsi="Tahoma" w:cs="Tahoma"/>
          <w:color w:val="000000"/>
          <w:sz w:val="18"/>
          <w:szCs w:val="18"/>
        </w:rPr>
      </w:pPr>
      <w:r w:rsidRPr="009E78AE">
        <w:rPr>
          <w:rFonts w:ascii="Tahoma" w:eastAsia="Tahoma" w:hAnsi="Tahoma" w:cs="Tahoma"/>
          <w:color w:val="000000"/>
          <w:sz w:val="18"/>
          <w:szCs w:val="18"/>
        </w:rPr>
        <w:t xml:space="preserve">Naročnik bo v času veljavnosti pogodbe izvajalcu poravnal obveznosti iz naslova opravljenih servisnih pregledov v </w:t>
      </w:r>
      <w:del w:id="26" w:author="uporabnik" w:date="2021-02-16T12:04:00Z">
        <w:r w:rsidRPr="009E78AE" w:rsidDel="0097668C">
          <w:rPr>
            <w:rFonts w:ascii="Tahoma" w:eastAsia="Tahoma" w:hAnsi="Tahoma" w:cs="Tahoma"/>
            <w:color w:val="000000"/>
            <w:sz w:val="18"/>
            <w:szCs w:val="18"/>
          </w:rPr>
          <w:delText>30</w:delText>
        </w:r>
      </w:del>
      <w:ins w:id="27" w:author="uporabnik" w:date="2021-02-16T12:04:00Z">
        <w:r w:rsidR="0097668C">
          <w:rPr>
            <w:rFonts w:ascii="Tahoma" w:eastAsia="Tahoma" w:hAnsi="Tahoma" w:cs="Tahoma"/>
            <w:color w:val="000000"/>
            <w:sz w:val="18"/>
            <w:szCs w:val="18"/>
          </w:rPr>
          <w:t>60</w:t>
        </w:r>
      </w:ins>
      <w:r w:rsidRPr="009E78AE">
        <w:rPr>
          <w:rFonts w:ascii="Tahoma" w:eastAsia="Tahoma" w:hAnsi="Tahoma" w:cs="Tahoma"/>
          <w:color w:val="000000"/>
          <w:sz w:val="18"/>
          <w:szCs w:val="18"/>
        </w:rPr>
        <w:t xml:space="preserve"> </w:t>
      </w:r>
      <w:ins w:id="28" w:author="uporabnik" w:date="2021-02-16T12:04:00Z">
        <w:r w:rsidR="0097668C">
          <w:rPr>
            <w:rFonts w:ascii="Tahoma" w:eastAsia="Tahoma" w:hAnsi="Tahoma" w:cs="Tahoma"/>
            <w:color w:val="000000"/>
            <w:sz w:val="18"/>
            <w:szCs w:val="18"/>
          </w:rPr>
          <w:t xml:space="preserve">dneh </w:t>
        </w:r>
      </w:ins>
      <w:del w:id="29" w:author="uporabnik" w:date="2021-02-16T12:04:00Z">
        <w:r w:rsidRPr="009E78AE" w:rsidDel="0097668C">
          <w:rPr>
            <w:rFonts w:ascii="Tahoma" w:eastAsia="Tahoma" w:hAnsi="Tahoma" w:cs="Tahoma"/>
            <w:color w:val="000000"/>
            <w:sz w:val="18"/>
            <w:szCs w:val="18"/>
          </w:rPr>
          <w:delText>dnih</w:delText>
        </w:r>
      </w:del>
      <w:r w:rsidRPr="009E78AE">
        <w:rPr>
          <w:rFonts w:ascii="Tahoma" w:eastAsia="Tahoma" w:hAnsi="Tahoma" w:cs="Tahoma"/>
          <w:color w:val="000000"/>
          <w:sz w:val="18"/>
          <w:szCs w:val="18"/>
        </w:rPr>
        <w:t xml:space="preserve"> po izvedbi. V primeru neustrezne izdaje računa naročnik tega zavrne. Rok za obveznost plačila začne teči šele z dnem prejetja pravilno izstavljenega računa. </w:t>
      </w:r>
    </w:p>
    <w:p w14:paraId="22D965CF" w14:textId="77777777" w:rsidR="00CD0F56" w:rsidRPr="009E78AE" w:rsidRDefault="00CD0F56">
      <w:pPr>
        <w:pBdr>
          <w:top w:val="nil"/>
          <w:left w:val="nil"/>
          <w:bottom w:val="nil"/>
          <w:right w:val="nil"/>
          <w:between w:val="nil"/>
        </w:pBdr>
        <w:spacing w:after="0" w:line="240" w:lineRule="auto"/>
        <w:ind w:left="0" w:hanging="2"/>
        <w:jc w:val="both"/>
        <w:rPr>
          <w:rFonts w:ascii="Tahoma" w:eastAsia="Tahoma" w:hAnsi="Tahoma" w:cs="Tahoma"/>
          <w:color w:val="000000"/>
          <w:sz w:val="18"/>
          <w:szCs w:val="18"/>
        </w:rPr>
      </w:pPr>
    </w:p>
    <w:p w14:paraId="092384F4" w14:textId="77777777" w:rsidR="00CD0F56" w:rsidRPr="009E78AE" w:rsidRDefault="00A13E27">
      <w:pPr>
        <w:pBdr>
          <w:top w:val="nil"/>
          <w:left w:val="nil"/>
          <w:bottom w:val="nil"/>
          <w:right w:val="nil"/>
          <w:between w:val="nil"/>
        </w:pBdr>
        <w:spacing w:after="0" w:line="240" w:lineRule="auto"/>
        <w:ind w:left="0" w:hanging="2"/>
        <w:jc w:val="both"/>
        <w:rPr>
          <w:rFonts w:ascii="Tahoma" w:eastAsia="Tahoma" w:hAnsi="Tahoma" w:cs="Tahoma"/>
          <w:color w:val="000000"/>
          <w:sz w:val="18"/>
          <w:szCs w:val="18"/>
        </w:rPr>
      </w:pPr>
      <w:r w:rsidRPr="009E78AE">
        <w:rPr>
          <w:rFonts w:ascii="Tahoma" w:eastAsia="Tahoma" w:hAnsi="Tahoma" w:cs="Tahoma"/>
          <w:color w:val="000000"/>
          <w:sz w:val="18"/>
          <w:szCs w:val="18"/>
        </w:rPr>
        <w:t xml:space="preserve">Prvi servisni pregled je ob dobavi aparatov. Nadaljnji pregledi si sledijo v letnih intervalih v vrednosti 1/7 revaloriziranega zneska vzdrževanja. </w:t>
      </w:r>
    </w:p>
    <w:p w14:paraId="32B03472" w14:textId="77777777" w:rsidR="00CD0F56" w:rsidRPr="009E78AE" w:rsidRDefault="00CD0F56">
      <w:pPr>
        <w:pBdr>
          <w:top w:val="nil"/>
          <w:left w:val="nil"/>
          <w:bottom w:val="nil"/>
          <w:right w:val="nil"/>
          <w:between w:val="nil"/>
        </w:pBdr>
        <w:spacing w:after="0" w:line="240" w:lineRule="auto"/>
        <w:ind w:left="0" w:hanging="2"/>
        <w:jc w:val="both"/>
        <w:rPr>
          <w:rFonts w:ascii="Tahoma" w:eastAsia="Tahoma" w:hAnsi="Tahoma" w:cs="Tahoma"/>
          <w:color w:val="000000"/>
          <w:sz w:val="18"/>
          <w:szCs w:val="18"/>
        </w:rPr>
      </w:pPr>
    </w:p>
    <w:p w14:paraId="2CD8CEE9" w14:textId="77777777" w:rsidR="00CD0F56" w:rsidRPr="009E78AE" w:rsidRDefault="00A13E27">
      <w:pPr>
        <w:pBdr>
          <w:top w:val="nil"/>
          <w:left w:val="nil"/>
          <w:bottom w:val="nil"/>
          <w:right w:val="nil"/>
          <w:between w:val="nil"/>
        </w:pBdr>
        <w:spacing w:after="0" w:line="240" w:lineRule="auto"/>
        <w:ind w:left="0" w:hanging="2"/>
        <w:jc w:val="center"/>
        <w:rPr>
          <w:rFonts w:ascii="Tahoma" w:eastAsia="Tahoma" w:hAnsi="Tahoma" w:cs="Tahoma"/>
          <w:color w:val="000000"/>
          <w:sz w:val="18"/>
          <w:szCs w:val="18"/>
        </w:rPr>
      </w:pPr>
      <w:r w:rsidRPr="009E78AE">
        <w:rPr>
          <w:rFonts w:ascii="Tahoma" w:eastAsia="Tahoma" w:hAnsi="Tahoma" w:cs="Tahoma"/>
          <w:color w:val="000000"/>
          <w:sz w:val="18"/>
          <w:szCs w:val="18"/>
        </w:rPr>
        <w:t>4. člen</w:t>
      </w:r>
    </w:p>
    <w:p w14:paraId="14867DCA" w14:textId="760A7937" w:rsidR="00CD0F56" w:rsidRPr="009E78AE" w:rsidRDefault="00A13E27">
      <w:pPr>
        <w:pBdr>
          <w:top w:val="nil"/>
          <w:left w:val="nil"/>
          <w:bottom w:val="nil"/>
          <w:right w:val="nil"/>
          <w:between w:val="nil"/>
        </w:pBdr>
        <w:spacing w:after="0" w:line="240" w:lineRule="auto"/>
        <w:ind w:left="0" w:hanging="2"/>
        <w:jc w:val="both"/>
        <w:rPr>
          <w:rFonts w:ascii="Tahoma" w:eastAsia="Tahoma" w:hAnsi="Tahoma" w:cs="Tahoma"/>
          <w:color w:val="000000"/>
          <w:sz w:val="18"/>
          <w:szCs w:val="18"/>
        </w:rPr>
      </w:pPr>
      <w:r w:rsidRPr="009E78AE">
        <w:rPr>
          <w:rFonts w:ascii="Tahoma" w:eastAsia="Tahoma" w:hAnsi="Tahoma" w:cs="Tahoma"/>
          <w:color w:val="000000"/>
          <w:sz w:val="18"/>
          <w:szCs w:val="18"/>
        </w:rPr>
        <w:t>V času garancijske dobe (</w:t>
      </w:r>
      <w:bookmarkStart w:id="30" w:name="bookmark=id.26in1rg" w:colFirst="0" w:colLast="0"/>
      <w:bookmarkEnd w:id="30"/>
      <w:r w:rsidR="009E78AE">
        <w:rPr>
          <w:rFonts w:ascii="Tahoma" w:eastAsia="Tahoma" w:hAnsi="Tahoma" w:cs="Tahoma"/>
          <w:color w:val="000000"/>
          <w:sz w:val="18"/>
          <w:szCs w:val="18"/>
        </w:rPr>
        <w:fldChar w:fldCharType="begin">
          <w:ffData>
            <w:name w:val="Besedilo19"/>
            <w:enabled/>
            <w:calcOnExit w:val="0"/>
            <w:textInput/>
          </w:ffData>
        </w:fldChar>
      </w:r>
      <w:bookmarkStart w:id="31" w:name="Besedilo19"/>
      <w:r w:rsidR="009E78AE">
        <w:rPr>
          <w:rFonts w:ascii="Tahoma" w:eastAsia="Tahoma" w:hAnsi="Tahoma" w:cs="Tahoma"/>
          <w:color w:val="000000"/>
          <w:sz w:val="18"/>
          <w:szCs w:val="18"/>
        </w:rPr>
        <w:instrText xml:space="preserve"> FORMTEXT </w:instrText>
      </w:r>
      <w:r w:rsidR="009E78AE">
        <w:rPr>
          <w:rFonts w:ascii="Tahoma" w:eastAsia="Tahoma" w:hAnsi="Tahoma" w:cs="Tahoma"/>
          <w:color w:val="000000"/>
          <w:sz w:val="18"/>
          <w:szCs w:val="18"/>
        </w:rPr>
      </w:r>
      <w:r w:rsidR="009E78AE">
        <w:rPr>
          <w:rFonts w:ascii="Tahoma" w:eastAsia="Tahoma" w:hAnsi="Tahoma" w:cs="Tahoma"/>
          <w:color w:val="000000"/>
          <w:sz w:val="18"/>
          <w:szCs w:val="18"/>
        </w:rPr>
        <w:fldChar w:fldCharType="separate"/>
      </w:r>
      <w:r w:rsidR="009E78AE">
        <w:rPr>
          <w:rFonts w:ascii="Tahoma" w:eastAsia="Tahoma" w:hAnsi="Tahoma" w:cs="Tahoma"/>
          <w:noProof/>
          <w:color w:val="000000"/>
          <w:sz w:val="18"/>
          <w:szCs w:val="18"/>
        </w:rPr>
        <w:t> </w:t>
      </w:r>
      <w:r w:rsidR="009E78AE">
        <w:rPr>
          <w:rFonts w:ascii="Tahoma" w:eastAsia="Tahoma" w:hAnsi="Tahoma" w:cs="Tahoma"/>
          <w:noProof/>
          <w:color w:val="000000"/>
          <w:sz w:val="18"/>
          <w:szCs w:val="18"/>
        </w:rPr>
        <w:t> </w:t>
      </w:r>
      <w:r w:rsidR="009E78AE">
        <w:rPr>
          <w:rFonts w:ascii="Tahoma" w:eastAsia="Tahoma" w:hAnsi="Tahoma" w:cs="Tahoma"/>
          <w:noProof/>
          <w:color w:val="000000"/>
          <w:sz w:val="18"/>
          <w:szCs w:val="18"/>
        </w:rPr>
        <w:t> </w:t>
      </w:r>
      <w:r w:rsidR="009E78AE">
        <w:rPr>
          <w:rFonts w:ascii="Tahoma" w:eastAsia="Tahoma" w:hAnsi="Tahoma" w:cs="Tahoma"/>
          <w:noProof/>
          <w:color w:val="000000"/>
          <w:sz w:val="18"/>
          <w:szCs w:val="18"/>
        </w:rPr>
        <w:t> </w:t>
      </w:r>
      <w:r w:rsidR="009E78AE">
        <w:rPr>
          <w:rFonts w:ascii="Tahoma" w:eastAsia="Tahoma" w:hAnsi="Tahoma" w:cs="Tahoma"/>
          <w:noProof/>
          <w:color w:val="000000"/>
          <w:sz w:val="18"/>
          <w:szCs w:val="18"/>
        </w:rPr>
        <w:t> </w:t>
      </w:r>
      <w:r w:rsidR="009E78AE">
        <w:rPr>
          <w:rFonts w:ascii="Tahoma" w:eastAsia="Tahoma" w:hAnsi="Tahoma" w:cs="Tahoma"/>
          <w:color w:val="000000"/>
          <w:sz w:val="18"/>
          <w:szCs w:val="18"/>
        </w:rPr>
        <w:fldChar w:fldCharType="end"/>
      </w:r>
      <w:bookmarkEnd w:id="31"/>
      <w:r w:rsidRPr="009E78AE">
        <w:rPr>
          <w:rFonts w:ascii="Tahoma" w:eastAsia="Tahoma" w:hAnsi="Tahoma" w:cs="Tahoma"/>
          <w:color w:val="000000"/>
          <w:sz w:val="18"/>
          <w:szCs w:val="18"/>
        </w:rPr>
        <w:t xml:space="preserve"> leti od primopredaje) bo izvajalec skrbel za brezhibno delovanje aparata brezplačno in odpravil napake na lastne stroške.</w:t>
      </w:r>
    </w:p>
    <w:p w14:paraId="06946A41" w14:textId="77777777" w:rsidR="00CD0F56" w:rsidRPr="009E78AE" w:rsidRDefault="00CD0F56">
      <w:pPr>
        <w:pBdr>
          <w:top w:val="nil"/>
          <w:left w:val="nil"/>
          <w:bottom w:val="nil"/>
          <w:right w:val="nil"/>
          <w:between w:val="nil"/>
        </w:pBdr>
        <w:spacing w:after="0" w:line="240" w:lineRule="auto"/>
        <w:ind w:left="0" w:hanging="2"/>
        <w:jc w:val="both"/>
        <w:rPr>
          <w:rFonts w:ascii="Tahoma" w:eastAsia="Tahoma" w:hAnsi="Tahoma" w:cs="Tahoma"/>
          <w:color w:val="000000"/>
          <w:sz w:val="18"/>
          <w:szCs w:val="18"/>
        </w:rPr>
      </w:pPr>
    </w:p>
    <w:p w14:paraId="06BCF81D" w14:textId="77777777" w:rsidR="00CD0F56" w:rsidRPr="009E78AE" w:rsidRDefault="00A13E27">
      <w:pPr>
        <w:pBdr>
          <w:top w:val="nil"/>
          <w:left w:val="nil"/>
          <w:bottom w:val="nil"/>
          <w:right w:val="nil"/>
          <w:between w:val="nil"/>
        </w:pBdr>
        <w:spacing w:after="0" w:line="240" w:lineRule="auto"/>
        <w:ind w:left="0" w:hanging="2"/>
        <w:jc w:val="both"/>
        <w:rPr>
          <w:rFonts w:ascii="Tahoma" w:eastAsia="Tahoma" w:hAnsi="Tahoma" w:cs="Tahoma"/>
          <w:color w:val="000000"/>
          <w:sz w:val="18"/>
          <w:szCs w:val="18"/>
        </w:rPr>
      </w:pPr>
      <w:r w:rsidRPr="009E78AE">
        <w:rPr>
          <w:rFonts w:ascii="Tahoma" w:eastAsia="Tahoma" w:hAnsi="Tahoma" w:cs="Tahoma"/>
          <w:color w:val="000000"/>
          <w:sz w:val="18"/>
          <w:szCs w:val="18"/>
        </w:rPr>
        <w:t>V primeru instalacije programa na novo strojno opremo izvajalec zagotavlja brezplačno montažo in šolanje uporabnikov naročnika.</w:t>
      </w:r>
    </w:p>
    <w:p w14:paraId="1A87225D" w14:textId="77777777" w:rsidR="00CD0F56" w:rsidRPr="009E78AE" w:rsidRDefault="00CD0F56">
      <w:pPr>
        <w:pBdr>
          <w:top w:val="nil"/>
          <w:left w:val="nil"/>
          <w:bottom w:val="nil"/>
          <w:right w:val="nil"/>
          <w:between w:val="nil"/>
        </w:pBdr>
        <w:spacing w:after="0" w:line="240" w:lineRule="auto"/>
        <w:ind w:left="0" w:hanging="2"/>
        <w:jc w:val="both"/>
        <w:rPr>
          <w:rFonts w:ascii="Tahoma" w:eastAsia="Tahoma" w:hAnsi="Tahoma" w:cs="Tahoma"/>
          <w:color w:val="000000"/>
          <w:sz w:val="18"/>
          <w:szCs w:val="18"/>
        </w:rPr>
      </w:pPr>
    </w:p>
    <w:p w14:paraId="4D3E1B9B" w14:textId="77777777" w:rsidR="00CD0F56" w:rsidRPr="009E78AE" w:rsidRDefault="00A13E27">
      <w:pPr>
        <w:pBdr>
          <w:top w:val="nil"/>
          <w:left w:val="nil"/>
          <w:bottom w:val="nil"/>
          <w:right w:val="nil"/>
          <w:between w:val="nil"/>
        </w:pBdr>
        <w:spacing w:after="0" w:line="240" w:lineRule="auto"/>
        <w:ind w:left="0" w:hanging="2"/>
        <w:jc w:val="center"/>
        <w:rPr>
          <w:rFonts w:ascii="Tahoma" w:eastAsia="Tahoma" w:hAnsi="Tahoma" w:cs="Tahoma"/>
          <w:color w:val="000000"/>
          <w:sz w:val="18"/>
          <w:szCs w:val="18"/>
        </w:rPr>
      </w:pPr>
      <w:r w:rsidRPr="009E78AE">
        <w:rPr>
          <w:rFonts w:ascii="Tahoma" w:eastAsia="Tahoma" w:hAnsi="Tahoma" w:cs="Tahoma"/>
          <w:color w:val="000000"/>
          <w:sz w:val="18"/>
          <w:szCs w:val="18"/>
        </w:rPr>
        <w:t>5. člen</w:t>
      </w:r>
    </w:p>
    <w:p w14:paraId="62B5F0A2" w14:textId="77777777" w:rsidR="00CD0F56" w:rsidRPr="009E78AE" w:rsidRDefault="00A13E27">
      <w:pPr>
        <w:keepNext/>
        <w:pBdr>
          <w:top w:val="nil"/>
          <w:left w:val="nil"/>
          <w:bottom w:val="nil"/>
          <w:right w:val="nil"/>
          <w:between w:val="nil"/>
        </w:pBdr>
        <w:tabs>
          <w:tab w:val="left" w:pos="0"/>
        </w:tabs>
        <w:spacing w:after="0" w:line="240" w:lineRule="auto"/>
        <w:ind w:left="0" w:hanging="2"/>
        <w:rPr>
          <w:rFonts w:ascii="Tahoma" w:eastAsia="Tahoma" w:hAnsi="Tahoma" w:cs="Tahoma"/>
          <w:color w:val="000000"/>
          <w:sz w:val="18"/>
          <w:szCs w:val="18"/>
        </w:rPr>
      </w:pPr>
      <w:r w:rsidRPr="009E78AE">
        <w:rPr>
          <w:rFonts w:ascii="Tahoma" w:eastAsia="Tahoma" w:hAnsi="Tahoma" w:cs="Tahoma"/>
          <w:color w:val="000000"/>
          <w:sz w:val="18"/>
          <w:szCs w:val="18"/>
        </w:rPr>
        <w:t xml:space="preserve">Storitve izvajalca pri izvajanju opravil </w:t>
      </w:r>
      <w:r w:rsidRPr="009E78AE">
        <w:rPr>
          <w:rFonts w:ascii="Tahoma" w:eastAsia="Tahoma" w:hAnsi="Tahoma" w:cs="Tahoma"/>
          <w:i/>
          <w:color w:val="000000"/>
          <w:sz w:val="18"/>
          <w:szCs w:val="18"/>
        </w:rPr>
        <w:t>Popravilo</w:t>
      </w:r>
      <w:r w:rsidRPr="009E78AE">
        <w:rPr>
          <w:rFonts w:ascii="Tahoma" w:eastAsia="Tahoma" w:hAnsi="Tahoma" w:cs="Tahoma"/>
          <w:color w:val="000000"/>
          <w:sz w:val="18"/>
          <w:szCs w:val="18"/>
        </w:rPr>
        <w:t xml:space="preserve"> po preteku garancijske dobe obsegajo:</w:t>
      </w:r>
    </w:p>
    <w:p w14:paraId="78DD6332" w14:textId="77777777" w:rsidR="00CD0F56" w:rsidRPr="009E78AE" w:rsidRDefault="00A13E27">
      <w:pPr>
        <w:pBdr>
          <w:top w:val="nil"/>
          <w:left w:val="nil"/>
          <w:bottom w:val="nil"/>
          <w:right w:val="nil"/>
          <w:between w:val="nil"/>
        </w:pBdr>
        <w:tabs>
          <w:tab w:val="left" w:pos="450"/>
        </w:tabs>
        <w:spacing w:after="0" w:line="240" w:lineRule="auto"/>
        <w:ind w:left="0" w:hanging="2"/>
        <w:rPr>
          <w:rFonts w:ascii="Tahoma" w:eastAsia="Tahoma" w:hAnsi="Tahoma" w:cs="Tahoma"/>
          <w:color w:val="000000"/>
          <w:sz w:val="18"/>
          <w:szCs w:val="18"/>
        </w:rPr>
      </w:pPr>
      <w:r w:rsidRPr="009E78AE">
        <w:rPr>
          <w:rFonts w:ascii="Tahoma" w:eastAsia="Tahoma" w:hAnsi="Tahoma" w:cs="Tahoma"/>
          <w:color w:val="000000"/>
          <w:sz w:val="18"/>
          <w:szCs w:val="18"/>
        </w:rPr>
        <w:t>- zamenjava nadomestnih delov in potrošnega materiala.</w:t>
      </w:r>
    </w:p>
    <w:p w14:paraId="60336807" w14:textId="77777777" w:rsidR="00CD0F56" w:rsidRPr="009E78AE" w:rsidRDefault="00A13E27">
      <w:pPr>
        <w:pBdr>
          <w:top w:val="nil"/>
          <w:left w:val="nil"/>
          <w:bottom w:val="nil"/>
          <w:right w:val="nil"/>
          <w:between w:val="nil"/>
        </w:pBdr>
        <w:spacing w:after="0" w:line="240" w:lineRule="auto"/>
        <w:ind w:left="0" w:hanging="2"/>
        <w:jc w:val="both"/>
        <w:rPr>
          <w:rFonts w:ascii="Tahoma" w:eastAsia="Tahoma" w:hAnsi="Tahoma" w:cs="Tahoma"/>
          <w:color w:val="000000"/>
          <w:sz w:val="18"/>
          <w:szCs w:val="18"/>
        </w:rPr>
      </w:pPr>
      <w:r w:rsidRPr="009E78AE">
        <w:rPr>
          <w:rFonts w:ascii="Tahoma" w:eastAsia="Tahoma" w:hAnsi="Tahoma" w:cs="Tahoma"/>
          <w:color w:val="000000"/>
          <w:sz w:val="18"/>
          <w:szCs w:val="18"/>
        </w:rPr>
        <w:t xml:space="preserve">Izvajalec bo popravila izvajal na sedežu naročnika. V izjemnih primerih, ko popravilo aparata ne bi bilo možno na sedežu naročnika, naročnik na lastne stroške poskrbi za prevoz aparata v pooblaščeni servis izvajalca in iz njega. </w:t>
      </w:r>
    </w:p>
    <w:p w14:paraId="2F2ABFEB" w14:textId="77777777" w:rsidR="00CD0F56" w:rsidRPr="009E78AE" w:rsidRDefault="00A13E27">
      <w:pPr>
        <w:pBdr>
          <w:top w:val="nil"/>
          <w:left w:val="nil"/>
          <w:bottom w:val="nil"/>
          <w:right w:val="nil"/>
          <w:between w:val="nil"/>
        </w:pBdr>
        <w:spacing w:after="0" w:line="240" w:lineRule="auto"/>
        <w:ind w:left="0" w:hanging="2"/>
        <w:jc w:val="both"/>
        <w:rPr>
          <w:rFonts w:ascii="Tahoma" w:eastAsia="Tahoma" w:hAnsi="Tahoma" w:cs="Tahoma"/>
          <w:color w:val="000000"/>
          <w:sz w:val="18"/>
          <w:szCs w:val="18"/>
        </w:rPr>
      </w:pPr>
      <w:r w:rsidRPr="009E78AE">
        <w:rPr>
          <w:rFonts w:ascii="Tahoma" w:eastAsia="Tahoma" w:hAnsi="Tahoma" w:cs="Tahoma"/>
          <w:color w:val="000000"/>
          <w:sz w:val="18"/>
          <w:szCs w:val="18"/>
        </w:rPr>
        <w:t>Izvajalec posreduje naročniku po končanem delu poročilo o opravljenem delu, v katerem je specificiran porabljen material in porabljen delovni čas.</w:t>
      </w:r>
    </w:p>
    <w:p w14:paraId="16115904" w14:textId="77777777" w:rsidR="00CD0F56" w:rsidRPr="009E78AE" w:rsidRDefault="00CD0F56">
      <w:pPr>
        <w:pBdr>
          <w:top w:val="nil"/>
          <w:left w:val="nil"/>
          <w:bottom w:val="nil"/>
          <w:right w:val="nil"/>
          <w:between w:val="nil"/>
        </w:pBdr>
        <w:spacing w:after="0" w:line="240" w:lineRule="auto"/>
        <w:ind w:left="0" w:hanging="2"/>
        <w:jc w:val="both"/>
        <w:rPr>
          <w:rFonts w:ascii="Tahoma" w:eastAsia="Tahoma" w:hAnsi="Tahoma" w:cs="Tahoma"/>
          <w:color w:val="000000"/>
          <w:sz w:val="18"/>
          <w:szCs w:val="18"/>
        </w:rPr>
      </w:pPr>
    </w:p>
    <w:p w14:paraId="32909C3C" w14:textId="77777777" w:rsidR="00CD0F56" w:rsidRPr="009E78AE" w:rsidRDefault="00A13E27">
      <w:pPr>
        <w:pBdr>
          <w:top w:val="nil"/>
          <w:left w:val="nil"/>
          <w:bottom w:val="nil"/>
          <w:right w:val="nil"/>
          <w:between w:val="nil"/>
        </w:pBdr>
        <w:spacing w:after="0" w:line="240" w:lineRule="auto"/>
        <w:ind w:left="0" w:hanging="2"/>
        <w:jc w:val="both"/>
        <w:rPr>
          <w:rFonts w:ascii="Tahoma" w:eastAsia="Tahoma" w:hAnsi="Tahoma" w:cs="Tahoma"/>
          <w:color w:val="000000"/>
          <w:sz w:val="18"/>
          <w:szCs w:val="18"/>
        </w:rPr>
      </w:pPr>
      <w:r w:rsidRPr="009E78AE">
        <w:rPr>
          <w:rFonts w:ascii="Tahoma" w:eastAsia="Tahoma" w:hAnsi="Tahoma" w:cs="Tahoma"/>
          <w:color w:val="000000"/>
          <w:sz w:val="18"/>
          <w:szCs w:val="18"/>
        </w:rPr>
        <w:t xml:space="preserve">Naročnik določa za nadzorno osebo – </w:t>
      </w:r>
      <w:sdt>
        <w:sdtPr>
          <w:rPr>
            <w:rFonts w:ascii="Tahoma" w:hAnsi="Tahoma" w:cs="Tahoma"/>
            <w:sz w:val="18"/>
            <w:szCs w:val="18"/>
          </w:rPr>
          <w:tag w:val="goog_rdk_0"/>
          <w:id w:val="-638342058"/>
        </w:sdtPr>
        <w:sdtEndPr/>
        <w:sdtContent/>
      </w:sdt>
      <w:r w:rsidRPr="009E78AE">
        <w:rPr>
          <w:rFonts w:ascii="Tahoma" w:eastAsia="Tahoma" w:hAnsi="Tahoma" w:cs="Tahoma"/>
          <w:color w:val="000000"/>
          <w:sz w:val="18"/>
          <w:szCs w:val="18"/>
        </w:rPr>
        <w:t>vodjo medicinske elektronike.</w:t>
      </w:r>
    </w:p>
    <w:p w14:paraId="70C682F5" w14:textId="77777777" w:rsidR="00CD0F56" w:rsidRPr="009E78AE" w:rsidRDefault="00CD0F56">
      <w:pPr>
        <w:pBdr>
          <w:top w:val="nil"/>
          <w:left w:val="nil"/>
          <w:bottom w:val="nil"/>
          <w:right w:val="nil"/>
          <w:between w:val="nil"/>
        </w:pBdr>
        <w:spacing w:after="0" w:line="240" w:lineRule="auto"/>
        <w:ind w:left="0" w:hanging="2"/>
        <w:jc w:val="both"/>
        <w:rPr>
          <w:rFonts w:ascii="Tahoma" w:eastAsia="Tahoma" w:hAnsi="Tahoma" w:cs="Tahoma"/>
          <w:color w:val="000000"/>
          <w:sz w:val="18"/>
          <w:szCs w:val="18"/>
        </w:rPr>
      </w:pPr>
    </w:p>
    <w:p w14:paraId="0A9AF70E" w14:textId="77777777" w:rsidR="00CD0F56" w:rsidRPr="009E78AE" w:rsidRDefault="00A13E27">
      <w:pPr>
        <w:pBdr>
          <w:top w:val="nil"/>
          <w:left w:val="nil"/>
          <w:bottom w:val="nil"/>
          <w:right w:val="nil"/>
          <w:between w:val="nil"/>
        </w:pBdr>
        <w:spacing w:after="0" w:line="240" w:lineRule="auto"/>
        <w:ind w:left="0" w:hanging="2"/>
        <w:jc w:val="both"/>
        <w:rPr>
          <w:rFonts w:ascii="Tahoma" w:eastAsia="Tahoma" w:hAnsi="Tahoma" w:cs="Tahoma"/>
          <w:color w:val="000000"/>
          <w:sz w:val="18"/>
          <w:szCs w:val="18"/>
        </w:rPr>
      </w:pPr>
      <w:r w:rsidRPr="009E78AE">
        <w:rPr>
          <w:rFonts w:ascii="Tahoma" w:eastAsia="Tahoma" w:hAnsi="Tahoma" w:cs="Tahoma"/>
          <w:color w:val="000000"/>
          <w:sz w:val="18"/>
          <w:szCs w:val="18"/>
        </w:rPr>
        <w:t>Poročilo potrdi nadzorna oseba.</w:t>
      </w:r>
    </w:p>
    <w:p w14:paraId="760485E9" w14:textId="77777777" w:rsidR="00CD0F56" w:rsidRPr="009E78AE" w:rsidRDefault="00A13E27">
      <w:pPr>
        <w:pBdr>
          <w:top w:val="nil"/>
          <w:left w:val="nil"/>
          <w:bottom w:val="nil"/>
          <w:right w:val="nil"/>
          <w:between w:val="nil"/>
        </w:pBdr>
        <w:spacing w:after="0" w:line="240" w:lineRule="auto"/>
        <w:ind w:left="0" w:hanging="2"/>
        <w:jc w:val="both"/>
        <w:rPr>
          <w:rFonts w:ascii="Tahoma" w:eastAsia="Tahoma" w:hAnsi="Tahoma" w:cs="Tahoma"/>
          <w:color w:val="000000"/>
          <w:sz w:val="18"/>
          <w:szCs w:val="18"/>
        </w:rPr>
      </w:pPr>
      <w:r w:rsidRPr="009E78AE">
        <w:rPr>
          <w:rFonts w:ascii="Tahoma" w:eastAsia="Tahoma" w:hAnsi="Tahoma" w:cs="Tahoma"/>
          <w:color w:val="000000"/>
          <w:sz w:val="18"/>
          <w:szCs w:val="18"/>
        </w:rPr>
        <w:t xml:space="preserve">V primeru, da vrednost popravila aparata presega 1/3 vrednosti novega aparata, mora izvajalec predhodno pridobiti soglasje naročnika. </w:t>
      </w:r>
    </w:p>
    <w:p w14:paraId="269233D5" w14:textId="77777777" w:rsidR="00CD0F56" w:rsidRPr="009E78AE" w:rsidRDefault="00A13E27">
      <w:pPr>
        <w:pBdr>
          <w:top w:val="nil"/>
          <w:left w:val="nil"/>
          <w:bottom w:val="nil"/>
          <w:right w:val="nil"/>
          <w:between w:val="nil"/>
        </w:pBdr>
        <w:spacing w:after="0" w:line="240" w:lineRule="auto"/>
        <w:ind w:left="0" w:hanging="2"/>
        <w:jc w:val="both"/>
        <w:rPr>
          <w:rFonts w:ascii="Tahoma" w:eastAsia="Tahoma" w:hAnsi="Tahoma" w:cs="Tahoma"/>
          <w:color w:val="000000"/>
          <w:sz w:val="18"/>
          <w:szCs w:val="18"/>
        </w:rPr>
      </w:pPr>
      <w:r w:rsidRPr="009E78AE">
        <w:rPr>
          <w:rFonts w:ascii="Tahoma" w:eastAsia="Tahoma" w:hAnsi="Tahoma" w:cs="Tahoma"/>
          <w:color w:val="000000"/>
          <w:sz w:val="18"/>
          <w:szCs w:val="18"/>
        </w:rPr>
        <w:lastRenderedPageBreak/>
        <w:t>Izvajalec bo pristopil k izvajanju opravil na poziv nadzorne osebe naročnika v najkrajšem možnem času. Odzivni čas za odpravo napak je 4 ure od prejema sporočila o vrsti okvare, odprava napake najkasneje v</w:t>
      </w:r>
      <w:sdt>
        <w:sdtPr>
          <w:rPr>
            <w:rFonts w:ascii="Tahoma" w:hAnsi="Tahoma" w:cs="Tahoma"/>
            <w:sz w:val="18"/>
            <w:szCs w:val="18"/>
          </w:rPr>
          <w:tag w:val="goog_rdk_1"/>
          <w:id w:val="-1130778389"/>
        </w:sdtPr>
        <w:sdtEndPr/>
        <w:sdtContent/>
      </w:sdt>
      <w:r w:rsidRPr="009E78AE">
        <w:rPr>
          <w:rFonts w:ascii="Tahoma" w:eastAsia="Tahoma" w:hAnsi="Tahoma" w:cs="Tahoma"/>
          <w:color w:val="000000"/>
          <w:sz w:val="18"/>
          <w:szCs w:val="18"/>
        </w:rPr>
        <w:t xml:space="preserve"> 72-ih urah, dobava rezervnih delov najkasneje v 14  dneh. V kolikor se napaka na aparatu ne odpravi v 3-eh delovnih dneh oz. izvajalec ne zagotovi pravočasno rezervnega dela, izvajalec priskrbi kakovostni nadomestni aparat dokler napaka ni odpravljena. V času popravila bo moral izvajalec dostaviti nadomesten aparat na svoje stroške ter ustrezno podaljšati garancijsko dobo.</w:t>
      </w:r>
    </w:p>
    <w:p w14:paraId="51DB3357" w14:textId="77777777" w:rsidR="00CD0F56" w:rsidRPr="009E78AE" w:rsidRDefault="00A13E27">
      <w:pPr>
        <w:pBdr>
          <w:top w:val="nil"/>
          <w:left w:val="nil"/>
          <w:bottom w:val="nil"/>
          <w:right w:val="nil"/>
          <w:between w:val="nil"/>
        </w:pBdr>
        <w:spacing w:after="0" w:line="240" w:lineRule="auto"/>
        <w:ind w:left="0" w:hanging="2"/>
        <w:jc w:val="both"/>
        <w:rPr>
          <w:rFonts w:ascii="Tahoma" w:eastAsia="Tahoma" w:hAnsi="Tahoma" w:cs="Tahoma"/>
          <w:color w:val="000000"/>
          <w:sz w:val="18"/>
          <w:szCs w:val="18"/>
        </w:rPr>
      </w:pPr>
      <w:r w:rsidRPr="009E78AE">
        <w:rPr>
          <w:rFonts w:ascii="Tahoma" w:eastAsia="Tahoma" w:hAnsi="Tahoma" w:cs="Tahoma"/>
          <w:color w:val="000000"/>
          <w:sz w:val="18"/>
          <w:szCs w:val="18"/>
        </w:rPr>
        <w:t xml:space="preserve">Izvajalec bo izvajal opravila po naročilu nadzorne osebe praviloma ob delavnikih med 8 in 16 uro, v nujnih primerih pa tudi izven. O nujni odpravi napak odloča nadzorna oseba. </w:t>
      </w:r>
    </w:p>
    <w:p w14:paraId="614D7CF3" w14:textId="77777777" w:rsidR="00CD0F56" w:rsidRPr="009E78AE" w:rsidRDefault="00A13E27">
      <w:pPr>
        <w:pBdr>
          <w:top w:val="nil"/>
          <w:left w:val="nil"/>
          <w:bottom w:val="nil"/>
          <w:right w:val="nil"/>
          <w:between w:val="nil"/>
        </w:pBdr>
        <w:spacing w:after="0" w:line="240" w:lineRule="auto"/>
        <w:ind w:left="0" w:hanging="2"/>
        <w:jc w:val="both"/>
        <w:rPr>
          <w:rFonts w:ascii="Tahoma" w:eastAsia="Tahoma" w:hAnsi="Tahoma" w:cs="Tahoma"/>
          <w:color w:val="000000"/>
          <w:sz w:val="18"/>
          <w:szCs w:val="18"/>
        </w:rPr>
      </w:pPr>
      <w:r w:rsidRPr="009E78AE">
        <w:rPr>
          <w:rFonts w:ascii="Tahoma" w:eastAsia="Tahoma" w:hAnsi="Tahoma" w:cs="Tahoma"/>
          <w:color w:val="000000"/>
          <w:sz w:val="18"/>
          <w:szCs w:val="18"/>
        </w:rPr>
        <w:t>Opravila bo naročnik plačeval po računu, ki ga izda izvajalec na osnovi potrjenega poročila o opravljenem delu. Poročilo o opravljenem delu potrdita izvajalec in nadzorna oseba naročnika.</w:t>
      </w:r>
    </w:p>
    <w:p w14:paraId="74BF6924" w14:textId="77777777" w:rsidR="00CD0F56" w:rsidRPr="009E78AE" w:rsidRDefault="00A13E27">
      <w:pPr>
        <w:pBdr>
          <w:top w:val="nil"/>
          <w:left w:val="nil"/>
          <w:bottom w:val="nil"/>
          <w:right w:val="nil"/>
          <w:between w:val="nil"/>
        </w:pBdr>
        <w:spacing w:after="0" w:line="240" w:lineRule="auto"/>
        <w:ind w:left="0" w:hanging="2"/>
        <w:jc w:val="both"/>
        <w:rPr>
          <w:rFonts w:ascii="Tahoma" w:eastAsia="Tahoma" w:hAnsi="Tahoma" w:cs="Tahoma"/>
          <w:color w:val="000000"/>
          <w:sz w:val="18"/>
          <w:szCs w:val="18"/>
        </w:rPr>
      </w:pPr>
      <w:r w:rsidRPr="009E78AE">
        <w:rPr>
          <w:rFonts w:ascii="Tahoma" w:eastAsia="Tahoma" w:hAnsi="Tahoma" w:cs="Tahoma"/>
          <w:color w:val="000000"/>
          <w:sz w:val="18"/>
          <w:szCs w:val="18"/>
        </w:rPr>
        <w:t>Poročilo o opravljenem delu je priloga računa.</w:t>
      </w:r>
    </w:p>
    <w:p w14:paraId="6E31755F" w14:textId="77777777" w:rsidR="00CD0F56" w:rsidRPr="009E78AE" w:rsidRDefault="00A13E27">
      <w:pPr>
        <w:pBdr>
          <w:top w:val="nil"/>
          <w:left w:val="nil"/>
          <w:bottom w:val="nil"/>
          <w:right w:val="nil"/>
          <w:between w:val="nil"/>
        </w:pBdr>
        <w:spacing w:after="0" w:line="240" w:lineRule="auto"/>
        <w:ind w:left="0" w:hanging="2"/>
        <w:jc w:val="both"/>
        <w:rPr>
          <w:rFonts w:ascii="Tahoma" w:eastAsia="Tahoma" w:hAnsi="Tahoma" w:cs="Tahoma"/>
          <w:color w:val="000000"/>
          <w:sz w:val="18"/>
          <w:szCs w:val="18"/>
        </w:rPr>
      </w:pPr>
      <w:r w:rsidRPr="009E78AE">
        <w:rPr>
          <w:rFonts w:ascii="Tahoma" w:eastAsia="Tahoma" w:hAnsi="Tahoma" w:cs="Tahoma"/>
          <w:color w:val="000000"/>
          <w:sz w:val="18"/>
          <w:szCs w:val="18"/>
        </w:rPr>
        <w:t>Naročnik bo poravnal račun za storitve v roku 60 dni po prejemu računa.</w:t>
      </w:r>
    </w:p>
    <w:p w14:paraId="7A70C1E8" w14:textId="77777777" w:rsidR="00CD0F56" w:rsidRPr="009E78AE" w:rsidRDefault="00CD0F56">
      <w:pPr>
        <w:pBdr>
          <w:top w:val="nil"/>
          <w:left w:val="nil"/>
          <w:bottom w:val="nil"/>
          <w:right w:val="nil"/>
          <w:between w:val="nil"/>
        </w:pBdr>
        <w:spacing w:after="0" w:line="240" w:lineRule="auto"/>
        <w:ind w:left="0" w:hanging="2"/>
        <w:jc w:val="both"/>
        <w:rPr>
          <w:rFonts w:ascii="Tahoma" w:eastAsia="Tahoma" w:hAnsi="Tahoma" w:cs="Tahoma"/>
          <w:color w:val="000000"/>
          <w:sz w:val="18"/>
          <w:szCs w:val="18"/>
        </w:rPr>
      </w:pPr>
    </w:p>
    <w:p w14:paraId="52CBDFFC" w14:textId="77777777" w:rsidR="00CD0F56" w:rsidRPr="009E78AE" w:rsidRDefault="00A13E27">
      <w:pPr>
        <w:pBdr>
          <w:top w:val="nil"/>
          <w:left w:val="nil"/>
          <w:bottom w:val="nil"/>
          <w:right w:val="nil"/>
          <w:between w:val="nil"/>
        </w:pBdr>
        <w:spacing w:after="0" w:line="240" w:lineRule="auto"/>
        <w:ind w:left="0" w:hanging="2"/>
        <w:jc w:val="center"/>
        <w:rPr>
          <w:rFonts w:ascii="Tahoma" w:eastAsia="Tahoma" w:hAnsi="Tahoma" w:cs="Tahoma"/>
          <w:color w:val="000000"/>
          <w:sz w:val="18"/>
          <w:szCs w:val="18"/>
        </w:rPr>
      </w:pPr>
      <w:r w:rsidRPr="009E78AE">
        <w:rPr>
          <w:rFonts w:ascii="Tahoma" w:eastAsia="Tahoma" w:hAnsi="Tahoma" w:cs="Tahoma"/>
          <w:color w:val="000000"/>
          <w:sz w:val="18"/>
          <w:szCs w:val="18"/>
        </w:rPr>
        <w:t>6. člen</w:t>
      </w:r>
    </w:p>
    <w:p w14:paraId="725CA661" w14:textId="629A6F1F" w:rsidR="00CD0F56" w:rsidRPr="009E78AE" w:rsidRDefault="00A13E27">
      <w:pPr>
        <w:pBdr>
          <w:top w:val="nil"/>
          <w:left w:val="nil"/>
          <w:bottom w:val="nil"/>
          <w:right w:val="nil"/>
          <w:between w:val="nil"/>
        </w:pBdr>
        <w:spacing w:after="0" w:line="240" w:lineRule="auto"/>
        <w:ind w:left="0" w:hanging="2"/>
        <w:jc w:val="both"/>
        <w:rPr>
          <w:rFonts w:ascii="Tahoma" w:eastAsia="Tahoma" w:hAnsi="Tahoma" w:cs="Tahoma"/>
          <w:color w:val="000000"/>
          <w:sz w:val="18"/>
          <w:szCs w:val="18"/>
        </w:rPr>
      </w:pPr>
      <w:bookmarkStart w:id="32" w:name="_heading=h.35nkun2" w:colFirst="0" w:colLast="0"/>
      <w:bookmarkEnd w:id="32"/>
      <w:r w:rsidRPr="009E78AE">
        <w:rPr>
          <w:rFonts w:ascii="Tahoma" w:eastAsia="Tahoma" w:hAnsi="Tahoma" w:cs="Tahoma"/>
          <w:color w:val="000000"/>
          <w:sz w:val="18"/>
          <w:szCs w:val="18"/>
        </w:rPr>
        <w:t xml:space="preserve">Izvajalec bo obveznost vzdrževanja </w:t>
      </w:r>
      <w:bookmarkStart w:id="33" w:name="bookmark=id.lnxbz9" w:colFirst="0" w:colLast="0"/>
      <w:bookmarkEnd w:id="33"/>
      <w:r w:rsidR="009E78AE">
        <w:rPr>
          <w:rFonts w:ascii="Tahoma" w:eastAsia="Tahoma" w:hAnsi="Tahoma" w:cs="Tahoma"/>
          <w:color w:val="000000"/>
          <w:sz w:val="18"/>
          <w:szCs w:val="18"/>
        </w:rPr>
        <w:fldChar w:fldCharType="begin">
          <w:ffData>
            <w:name w:val="Besedilo20"/>
            <w:enabled/>
            <w:calcOnExit w:val="0"/>
            <w:textInput/>
          </w:ffData>
        </w:fldChar>
      </w:r>
      <w:bookmarkStart w:id="34" w:name="Besedilo20"/>
      <w:r w:rsidR="009E78AE">
        <w:rPr>
          <w:rFonts w:ascii="Tahoma" w:eastAsia="Tahoma" w:hAnsi="Tahoma" w:cs="Tahoma"/>
          <w:color w:val="000000"/>
          <w:sz w:val="18"/>
          <w:szCs w:val="18"/>
        </w:rPr>
        <w:instrText xml:space="preserve"> FORMTEXT </w:instrText>
      </w:r>
      <w:r w:rsidR="009E78AE">
        <w:rPr>
          <w:rFonts w:ascii="Tahoma" w:eastAsia="Tahoma" w:hAnsi="Tahoma" w:cs="Tahoma"/>
          <w:color w:val="000000"/>
          <w:sz w:val="18"/>
          <w:szCs w:val="18"/>
        </w:rPr>
      </w:r>
      <w:r w:rsidR="009E78AE">
        <w:rPr>
          <w:rFonts w:ascii="Tahoma" w:eastAsia="Tahoma" w:hAnsi="Tahoma" w:cs="Tahoma"/>
          <w:color w:val="000000"/>
          <w:sz w:val="18"/>
          <w:szCs w:val="18"/>
        </w:rPr>
        <w:fldChar w:fldCharType="separate"/>
      </w:r>
      <w:r w:rsidR="009E78AE">
        <w:rPr>
          <w:rFonts w:ascii="Tahoma" w:eastAsia="Tahoma" w:hAnsi="Tahoma" w:cs="Tahoma"/>
          <w:noProof/>
          <w:color w:val="000000"/>
          <w:sz w:val="18"/>
          <w:szCs w:val="18"/>
        </w:rPr>
        <w:t> </w:t>
      </w:r>
      <w:r w:rsidR="009E78AE">
        <w:rPr>
          <w:rFonts w:ascii="Tahoma" w:eastAsia="Tahoma" w:hAnsi="Tahoma" w:cs="Tahoma"/>
          <w:noProof/>
          <w:color w:val="000000"/>
          <w:sz w:val="18"/>
          <w:szCs w:val="18"/>
        </w:rPr>
        <w:t> </w:t>
      </w:r>
      <w:r w:rsidR="009E78AE">
        <w:rPr>
          <w:rFonts w:ascii="Tahoma" w:eastAsia="Tahoma" w:hAnsi="Tahoma" w:cs="Tahoma"/>
          <w:noProof/>
          <w:color w:val="000000"/>
          <w:sz w:val="18"/>
          <w:szCs w:val="18"/>
        </w:rPr>
        <w:t> </w:t>
      </w:r>
      <w:r w:rsidR="009E78AE">
        <w:rPr>
          <w:rFonts w:ascii="Tahoma" w:eastAsia="Tahoma" w:hAnsi="Tahoma" w:cs="Tahoma"/>
          <w:noProof/>
          <w:color w:val="000000"/>
          <w:sz w:val="18"/>
          <w:szCs w:val="18"/>
        </w:rPr>
        <w:t> </w:t>
      </w:r>
      <w:r w:rsidR="009E78AE">
        <w:rPr>
          <w:rFonts w:ascii="Tahoma" w:eastAsia="Tahoma" w:hAnsi="Tahoma" w:cs="Tahoma"/>
          <w:noProof/>
          <w:color w:val="000000"/>
          <w:sz w:val="18"/>
          <w:szCs w:val="18"/>
        </w:rPr>
        <w:t> </w:t>
      </w:r>
      <w:r w:rsidR="009E78AE">
        <w:rPr>
          <w:rFonts w:ascii="Tahoma" w:eastAsia="Tahoma" w:hAnsi="Tahoma" w:cs="Tahoma"/>
          <w:color w:val="000000"/>
          <w:sz w:val="18"/>
          <w:szCs w:val="18"/>
        </w:rPr>
        <w:fldChar w:fldCharType="end"/>
      </w:r>
      <w:bookmarkEnd w:id="34"/>
      <w:r w:rsidR="009E78AE">
        <w:rPr>
          <w:rFonts w:ascii="Tahoma" w:eastAsia="Tahoma" w:hAnsi="Tahoma" w:cs="Tahoma"/>
          <w:color w:val="000000"/>
          <w:sz w:val="18"/>
          <w:szCs w:val="18"/>
        </w:rPr>
        <w:t xml:space="preserve"> </w:t>
      </w:r>
      <w:r w:rsidRPr="009E78AE">
        <w:rPr>
          <w:rFonts w:ascii="Tahoma" w:eastAsia="Tahoma" w:hAnsi="Tahoma" w:cs="Tahoma"/>
          <w:color w:val="000000"/>
          <w:sz w:val="18"/>
          <w:szCs w:val="18"/>
        </w:rPr>
        <w:t xml:space="preserve">v obdobju 7-ih let po tej pogodbi zavaroval z bianco menico z menično izjavo in pooblastilom za unovčenje ali bančno garancijo ali kavcijskim zavarovanjem zavarovalnice v višini 50% zneska sedem (7) letnega vzdrževanja vse opreme (v EUR z DDV). </w:t>
      </w:r>
    </w:p>
    <w:p w14:paraId="6767BD4A" w14:textId="77777777" w:rsidR="00CD0F56" w:rsidRPr="009E78AE" w:rsidRDefault="00CD0F56">
      <w:pPr>
        <w:pBdr>
          <w:top w:val="nil"/>
          <w:left w:val="nil"/>
          <w:bottom w:val="nil"/>
          <w:right w:val="nil"/>
          <w:between w:val="nil"/>
        </w:pBdr>
        <w:spacing w:after="0" w:line="240" w:lineRule="auto"/>
        <w:ind w:left="0" w:hanging="2"/>
        <w:jc w:val="both"/>
        <w:rPr>
          <w:rFonts w:ascii="Tahoma" w:eastAsia="Tahoma" w:hAnsi="Tahoma" w:cs="Tahoma"/>
          <w:color w:val="000000"/>
          <w:sz w:val="18"/>
          <w:szCs w:val="18"/>
        </w:rPr>
      </w:pPr>
    </w:p>
    <w:p w14:paraId="11D5A903" w14:textId="77777777" w:rsidR="00CD0F56" w:rsidRPr="009E78AE" w:rsidRDefault="00A13E27">
      <w:pPr>
        <w:pBdr>
          <w:top w:val="nil"/>
          <w:left w:val="nil"/>
          <w:bottom w:val="nil"/>
          <w:right w:val="nil"/>
          <w:between w:val="nil"/>
        </w:pBdr>
        <w:spacing w:after="0" w:line="240" w:lineRule="auto"/>
        <w:ind w:left="0" w:hanging="2"/>
        <w:jc w:val="center"/>
        <w:rPr>
          <w:rFonts w:ascii="Tahoma" w:eastAsia="Tahoma" w:hAnsi="Tahoma" w:cs="Tahoma"/>
          <w:color w:val="000000"/>
          <w:sz w:val="18"/>
          <w:szCs w:val="18"/>
        </w:rPr>
      </w:pPr>
      <w:r w:rsidRPr="009E78AE">
        <w:rPr>
          <w:rFonts w:ascii="Tahoma" w:eastAsia="Tahoma" w:hAnsi="Tahoma" w:cs="Tahoma"/>
          <w:color w:val="000000"/>
          <w:sz w:val="18"/>
          <w:szCs w:val="18"/>
        </w:rPr>
        <w:t>7. člen</w:t>
      </w:r>
    </w:p>
    <w:p w14:paraId="4CC1857F" w14:textId="77777777" w:rsidR="00CD0F56" w:rsidRPr="009E78AE" w:rsidRDefault="00A13E27">
      <w:pPr>
        <w:pBdr>
          <w:top w:val="nil"/>
          <w:left w:val="nil"/>
          <w:bottom w:val="nil"/>
          <w:right w:val="nil"/>
          <w:between w:val="nil"/>
        </w:pBdr>
        <w:spacing w:after="0" w:line="240" w:lineRule="auto"/>
        <w:ind w:left="0" w:hanging="2"/>
        <w:rPr>
          <w:rFonts w:ascii="Tahoma" w:eastAsia="Tahoma" w:hAnsi="Tahoma" w:cs="Tahoma"/>
          <w:color w:val="000000"/>
          <w:sz w:val="18"/>
          <w:szCs w:val="18"/>
        </w:rPr>
      </w:pPr>
      <w:r w:rsidRPr="009E78AE">
        <w:rPr>
          <w:rFonts w:ascii="Tahoma" w:eastAsia="Tahoma" w:hAnsi="Tahoma" w:cs="Tahoma"/>
          <w:color w:val="000000"/>
          <w:sz w:val="18"/>
          <w:szCs w:val="18"/>
        </w:rPr>
        <w:t>Naročnik se s to pogodbo zavezuje da:</w:t>
      </w:r>
    </w:p>
    <w:p w14:paraId="372B35D3" w14:textId="77777777" w:rsidR="00CD0F56" w:rsidRPr="009E78AE" w:rsidRDefault="00A13E27">
      <w:pPr>
        <w:pBdr>
          <w:top w:val="nil"/>
          <w:left w:val="nil"/>
          <w:bottom w:val="nil"/>
          <w:right w:val="nil"/>
          <w:between w:val="nil"/>
        </w:pBdr>
        <w:tabs>
          <w:tab w:val="left" w:pos="450"/>
        </w:tabs>
        <w:spacing w:after="0" w:line="240" w:lineRule="auto"/>
        <w:ind w:left="0" w:hanging="2"/>
        <w:rPr>
          <w:rFonts w:ascii="Tahoma" w:eastAsia="Tahoma" w:hAnsi="Tahoma" w:cs="Tahoma"/>
          <w:color w:val="000000"/>
          <w:sz w:val="18"/>
          <w:szCs w:val="18"/>
        </w:rPr>
      </w:pPr>
      <w:r w:rsidRPr="009E78AE">
        <w:rPr>
          <w:rFonts w:ascii="Tahoma" w:eastAsia="Tahoma" w:hAnsi="Tahoma" w:cs="Tahoma"/>
          <w:color w:val="000000"/>
          <w:sz w:val="18"/>
          <w:szCs w:val="18"/>
        </w:rPr>
        <w:t>- bo prostor, v katerem se nahaja aparat, ki je predmet te pogodbe, redno vzdrževal glede na higieno ter klimatske, električne in ostale pogoje, ki so določeni s tehnično dokumentacijo proizvajalca;</w:t>
      </w:r>
    </w:p>
    <w:p w14:paraId="0FBCAD95" w14:textId="77777777" w:rsidR="00CD0F56" w:rsidRPr="009E78AE" w:rsidRDefault="00A13E27">
      <w:pPr>
        <w:pBdr>
          <w:top w:val="nil"/>
          <w:left w:val="nil"/>
          <w:bottom w:val="nil"/>
          <w:right w:val="nil"/>
          <w:between w:val="nil"/>
        </w:pBdr>
        <w:tabs>
          <w:tab w:val="left" w:pos="450"/>
        </w:tabs>
        <w:spacing w:after="0" w:line="240" w:lineRule="auto"/>
        <w:ind w:left="0" w:hanging="2"/>
        <w:rPr>
          <w:rFonts w:ascii="Tahoma" w:eastAsia="Tahoma" w:hAnsi="Tahoma" w:cs="Tahoma"/>
          <w:color w:val="000000"/>
          <w:sz w:val="18"/>
          <w:szCs w:val="18"/>
        </w:rPr>
      </w:pPr>
      <w:r w:rsidRPr="009E78AE">
        <w:rPr>
          <w:rFonts w:ascii="Tahoma" w:eastAsia="Tahoma" w:hAnsi="Tahoma" w:cs="Tahoma"/>
          <w:color w:val="000000"/>
          <w:sz w:val="18"/>
          <w:szCs w:val="18"/>
        </w:rPr>
        <w:t>- bo aparat pred izvajanjem storitev očistil odn. steriliziral;</w:t>
      </w:r>
    </w:p>
    <w:p w14:paraId="545BDD02" w14:textId="77777777" w:rsidR="00CD0F56" w:rsidRPr="009E78AE" w:rsidRDefault="00CD0F56">
      <w:pPr>
        <w:pBdr>
          <w:top w:val="nil"/>
          <w:left w:val="nil"/>
          <w:bottom w:val="nil"/>
          <w:right w:val="nil"/>
          <w:between w:val="nil"/>
        </w:pBdr>
        <w:tabs>
          <w:tab w:val="left" w:pos="450"/>
        </w:tabs>
        <w:spacing w:after="0" w:line="240" w:lineRule="auto"/>
        <w:ind w:left="0" w:hanging="2"/>
        <w:rPr>
          <w:rFonts w:ascii="Tahoma" w:eastAsia="Tahoma" w:hAnsi="Tahoma" w:cs="Tahoma"/>
          <w:color w:val="000000"/>
          <w:sz w:val="18"/>
          <w:szCs w:val="18"/>
        </w:rPr>
      </w:pPr>
    </w:p>
    <w:p w14:paraId="633A7230" w14:textId="77777777" w:rsidR="00CD0F56" w:rsidRPr="009E78AE" w:rsidRDefault="00A13E27">
      <w:pPr>
        <w:pBdr>
          <w:top w:val="nil"/>
          <w:left w:val="nil"/>
          <w:bottom w:val="nil"/>
          <w:right w:val="nil"/>
          <w:between w:val="nil"/>
        </w:pBdr>
        <w:spacing w:after="0" w:line="240" w:lineRule="auto"/>
        <w:ind w:left="0" w:hanging="2"/>
        <w:jc w:val="center"/>
        <w:rPr>
          <w:rFonts w:ascii="Tahoma" w:eastAsia="Tahoma" w:hAnsi="Tahoma" w:cs="Tahoma"/>
          <w:color w:val="000000"/>
          <w:sz w:val="18"/>
          <w:szCs w:val="18"/>
        </w:rPr>
      </w:pPr>
      <w:r w:rsidRPr="009E78AE">
        <w:rPr>
          <w:rFonts w:ascii="Tahoma" w:eastAsia="Tahoma" w:hAnsi="Tahoma" w:cs="Tahoma"/>
          <w:color w:val="000000"/>
          <w:sz w:val="18"/>
          <w:szCs w:val="18"/>
        </w:rPr>
        <w:t>8. člen</w:t>
      </w:r>
    </w:p>
    <w:p w14:paraId="543B7AD2" w14:textId="77777777" w:rsidR="00CD0F56" w:rsidRPr="009E78AE" w:rsidRDefault="00A13E27">
      <w:pPr>
        <w:pBdr>
          <w:top w:val="nil"/>
          <w:left w:val="nil"/>
          <w:bottom w:val="nil"/>
          <w:right w:val="nil"/>
          <w:between w:val="nil"/>
        </w:pBdr>
        <w:spacing w:after="0" w:line="240" w:lineRule="auto"/>
        <w:ind w:left="0" w:hanging="2"/>
        <w:rPr>
          <w:rFonts w:ascii="Tahoma" w:eastAsia="Tahoma" w:hAnsi="Tahoma" w:cs="Tahoma"/>
          <w:color w:val="000000"/>
          <w:sz w:val="18"/>
          <w:szCs w:val="18"/>
        </w:rPr>
      </w:pPr>
      <w:r w:rsidRPr="009E78AE">
        <w:rPr>
          <w:rFonts w:ascii="Tahoma" w:eastAsia="Tahoma" w:hAnsi="Tahoma" w:cs="Tahoma"/>
          <w:color w:val="000000"/>
          <w:sz w:val="18"/>
          <w:szCs w:val="18"/>
        </w:rPr>
        <w:t>Izvajalec se s to pogodbo zavezuje, da:</w:t>
      </w:r>
    </w:p>
    <w:p w14:paraId="08E3ACE6" w14:textId="77777777" w:rsidR="00CD0F56" w:rsidRPr="009E78AE" w:rsidRDefault="00A13E27">
      <w:pPr>
        <w:pBdr>
          <w:top w:val="nil"/>
          <w:left w:val="nil"/>
          <w:bottom w:val="nil"/>
          <w:right w:val="nil"/>
          <w:between w:val="nil"/>
        </w:pBdr>
        <w:tabs>
          <w:tab w:val="left" w:pos="360"/>
        </w:tabs>
        <w:spacing w:after="0" w:line="240" w:lineRule="auto"/>
        <w:ind w:left="0" w:hanging="2"/>
        <w:rPr>
          <w:rFonts w:ascii="Tahoma" w:eastAsia="Tahoma" w:hAnsi="Tahoma" w:cs="Tahoma"/>
          <w:color w:val="000000"/>
          <w:sz w:val="18"/>
          <w:szCs w:val="18"/>
        </w:rPr>
      </w:pPr>
      <w:r w:rsidRPr="009E78AE">
        <w:rPr>
          <w:rFonts w:ascii="Tahoma" w:eastAsia="Tahoma" w:hAnsi="Tahoma" w:cs="Tahoma"/>
          <w:color w:val="000000"/>
          <w:sz w:val="18"/>
          <w:szCs w:val="18"/>
        </w:rPr>
        <w:t>- bo pri opravljanju storitev ravnal kot dober strokovnjak;</w:t>
      </w:r>
    </w:p>
    <w:p w14:paraId="216CA888" w14:textId="77777777" w:rsidR="00CD0F56" w:rsidRPr="009E78AE" w:rsidRDefault="00A13E27">
      <w:pPr>
        <w:pBdr>
          <w:top w:val="nil"/>
          <w:left w:val="nil"/>
          <w:bottom w:val="nil"/>
          <w:right w:val="nil"/>
          <w:between w:val="nil"/>
        </w:pBdr>
        <w:tabs>
          <w:tab w:val="left" w:pos="360"/>
        </w:tabs>
        <w:spacing w:after="0" w:line="240" w:lineRule="auto"/>
        <w:ind w:left="0" w:hanging="2"/>
        <w:rPr>
          <w:rFonts w:ascii="Tahoma" w:eastAsia="Tahoma" w:hAnsi="Tahoma" w:cs="Tahoma"/>
          <w:color w:val="000000"/>
          <w:sz w:val="18"/>
          <w:szCs w:val="18"/>
        </w:rPr>
      </w:pPr>
      <w:r w:rsidRPr="009E78AE">
        <w:rPr>
          <w:rFonts w:ascii="Tahoma" w:eastAsia="Tahoma" w:hAnsi="Tahoma" w:cs="Tahoma"/>
          <w:color w:val="000000"/>
          <w:sz w:val="18"/>
          <w:szCs w:val="18"/>
        </w:rPr>
        <w:t>- bo vse podatke tehničnega in poslovnega značaja, do katerih ima dostop pri izvrševanju te pogodbe, varoval kot poslovno skrivnost;</w:t>
      </w:r>
    </w:p>
    <w:p w14:paraId="608A2CFD" w14:textId="77777777" w:rsidR="00CD0F56" w:rsidRPr="009E78AE" w:rsidRDefault="00A13E27">
      <w:pPr>
        <w:pBdr>
          <w:top w:val="nil"/>
          <w:left w:val="nil"/>
          <w:bottom w:val="nil"/>
          <w:right w:val="nil"/>
          <w:between w:val="nil"/>
        </w:pBdr>
        <w:tabs>
          <w:tab w:val="left" w:pos="360"/>
        </w:tabs>
        <w:spacing w:after="0" w:line="240" w:lineRule="auto"/>
        <w:ind w:left="0" w:hanging="2"/>
        <w:rPr>
          <w:rFonts w:ascii="Tahoma" w:eastAsia="Tahoma" w:hAnsi="Tahoma" w:cs="Tahoma"/>
          <w:color w:val="000000"/>
          <w:sz w:val="18"/>
          <w:szCs w:val="18"/>
        </w:rPr>
      </w:pPr>
      <w:r w:rsidRPr="009E78AE">
        <w:rPr>
          <w:rFonts w:ascii="Tahoma" w:eastAsia="Tahoma" w:hAnsi="Tahoma" w:cs="Tahoma"/>
          <w:color w:val="000000"/>
          <w:sz w:val="18"/>
          <w:szCs w:val="18"/>
        </w:rPr>
        <w:t xml:space="preserve">- da ne bo nikomur sporočal zdravstvenih in ostalih podatkov o  bolnikih, s katerimi se bo seznanil pri opravljanju storitev po tej pogodbi oz. bo upošteval 13.člen pogodbe o dobavi </w:t>
      </w:r>
      <w:bookmarkStart w:id="35" w:name="bookmark=id.1ksv4uv" w:colFirst="0" w:colLast="0"/>
      <w:bookmarkEnd w:id="35"/>
      <w:r w:rsidRPr="009E78AE">
        <w:rPr>
          <w:rFonts w:ascii="Tahoma" w:eastAsia="Tahoma" w:hAnsi="Tahoma" w:cs="Tahoma"/>
          <w:color w:val="000000"/>
          <w:sz w:val="18"/>
          <w:szCs w:val="18"/>
        </w:rPr>
        <w:t>     ,</w:t>
      </w:r>
    </w:p>
    <w:p w14:paraId="2FECDFF8" w14:textId="77777777" w:rsidR="00CD0F56" w:rsidRPr="009E78AE" w:rsidRDefault="00A13E27">
      <w:pPr>
        <w:pBdr>
          <w:top w:val="nil"/>
          <w:left w:val="nil"/>
          <w:bottom w:val="nil"/>
          <w:right w:val="nil"/>
          <w:between w:val="nil"/>
        </w:pBdr>
        <w:tabs>
          <w:tab w:val="left" w:pos="360"/>
        </w:tabs>
        <w:spacing w:after="0" w:line="240" w:lineRule="auto"/>
        <w:ind w:left="0" w:hanging="2"/>
        <w:rPr>
          <w:rFonts w:ascii="Tahoma" w:eastAsia="Tahoma" w:hAnsi="Tahoma" w:cs="Tahoma"/>
          <w:color w:val="000000"/>
          <w:sz w:val="18"/>
          <w:szCs w:val="18"/>
        </w:rPr>
      </w:pPr>
      <w:r w:rsidRPr="009E78AE">
        <w:rPr>
          <w:rFonts w:ascii="Tahoma" w:eastAsia="Tahoma" w:hAnsi="Tahoma" w:cs="Tahoma"/>
          <w:color w:val="000000"/>
          <w:sz w:val="18"/>
          <w:szCs w:val="18"/>
        </w:rPr>
        <w:t>- bo zaradi sprostitve aparatov za servisni pregled svoj prihod predhodno najavil naročniku dovolj zgodaj.</w:t>
      </w:r>
    </w:p>
    <w:p w14:paraId="2D5902D0" w14:textId="77777777" w:rsidR="00CD0F56" w:rsidRPr="009E78AE" w:rsidRDefault="00CD0F56">
      <w:pPr>
        <w:pBdr>
          <w:top w:val="nil"/>
          <w:left w:val="nil"/>
          <w:bottom w:val="nil"/>
          <w:right w:val="nil"/>
          <w:between w:val="nil"/>
        </w:pBdr>
        <w:spacing w:after="0" w:line="240" w:lineRule="auto"/>
        <w:ind w:left="0" w:hanging="2"/>
        <w:rPr>
          <w:rFonts w:ascii="Tahoma" w:eastAsia="Tahoma" w:hAnsi="Tahoma" w:cs="Tahoma"/>
          <w:color w:val="000000"/>
          <w:sz w:val="18"/>
          <w:szCs w:val="18"/>
        </w:rPr>
      </w:pPr>
    </w:p>
    <w:p w14:paraId="4ACDB79C" w14:textId="20D2F63B" w:rsidR="00CD0F56" w:rsidRDefault="00A13E27">
      <w:pPr>
        <w:pBdr>
          <w:top w:val="nil"/>
          <w:left w:val="nil"/>
          <w:bottom w:val="nil"/>
          <w:right w:val="nil"/>
          <w:between w:val="nil"/>
        </w:pBdr>
        <w:spacing w:after="0" w:line="240" w:lineRule="auto"/>
        <w:ind w:left="0" w:hanging="2"/>
        <w:jc w:val="center"/>
        <w:rPr>
          <w:rFonts w:ascii="Tahoma" w:eastAsia="Tahoma" w:hAnsi="Tahoma" w:cs="Tahoma"/>
          <w:color w:val="000000"/>
          <w:sz w:val="18"/>
          <w:szCs w:val="18"/>
        </w:rPr>
      </w:pPr>
      <w:r w:rsidRPr="009E78AE">
        <w:rPr>
          <w:rFonts w:ascii="Tahoma" w:eastAsia="Tahoma" w:hAnsi="Tahoma" w:cs="Tahoma"/>
          <w:color w:val="000000"/>
          <w:sz w:val="18"/>
          <w:szCs w:val="18"/>
        </w:rPr>
        <w:t>9. člen</w:t>
      </w:r>
    </w:p>
    <w:p w14:paraId="2BECC8A3" w14:textId="77777777" w:rsidR="009E78AE" w:rsidRPr="009E78AE" w:rsidRDefault="009E78AE" w:rsidP="009E78AE">
      <w:pPr>
        <w:spacing w:after="0" w:line="240" w:lineRule="auto"/>
        <w:ind w:leftChars="0" w:left="0" w:firstLineChars="0" w:firstLine="0"/>
        <w:jc w:val="both"/>
        <w:textDirection w:val="lrTb"/>
        <w:textAlignment w:val="auto"/>
        <w:outlineLvl w:val="9"/>
        <w:rPr>
          <w:rFonts w:ascii="Tahoma" w:eastAsia="Times New Roman" w:hAnsi="Tahoma" w:cs="Tahoma"/>
          <w:kern w:val="0"/>
          <w:position w:val="0"/>
          <w:sz w:val="18"/>
          <w:szCs w:val="18"/>
          <w:lang w:val="sl-SI" w:eastAsia="sl-SI"/>
        </w:rPr>
      </w:pPr>
      <w:r w:rsidRPr="009E78AE">
        <w:rPr>
          <w:rFonts w:ascii="Tahoma" w:eastAsia="Times New Roman" w:hAnsi="Tahoma" w:cs="Tahoma"/>
          <w:kern w:val="0"/>
          <w:position w:val="0"/>
          <w:sz w:val="18"/>
          <w:szCs w:val="18"/>
          <w:lang w:val="sl-SI" w:eastAsia="sl-SI"/>
        </w:rPr>
        <w:t>Pogodbeni stranki ugotavljata:</w:t>
      </w:r>
    </w:p>
    <w:p w14:paraId="35D9ED2E" w14:textId="77777777" w:rsidR="009E78AE" w:rsidRPr="009E78AE" w:rsidRDefault="009E78AE" w:rsidP="009E78AE">
      <w:pPr>
        <w:spacing w:after="0" w:line="240" w:lineRule="auto"/>
        <w:ind w:leftChars="0" w:left="0" w:firstLineChars="0" w:firstLine="0"/>
        <w:jc w:val="both"/>
        <w:textDirection w:val="lrTb"/>
        <w:textAlignment w:val="auto"/>
        <w:outlineLvl w:val="9"/>
        <w:rPr>
          <w:rFonts w:ascii="Tahoma" w:eastAsia="Times New Roman" w:hAnsi="Tahoma" w:cs="Tahoma"/>
          <w:kern w:val="0"/>
          <w:position w:val="0"/>
          <w:sz w:val="18"/>
          <w:szCs w:val="18"/>
          <w:lang w:val="sl-SI" w:eastAsia="sl-SI"/>
        </w:rPr>
      </w:pPr>
      <w:r w:rsidRPr="009E78AE">
        <w:rPr>
          <w:rFonts w:ascii="Tahoma" w:eastAsia="Times New Roman" w:hAnsi="Tahoma" w:cs="Tahoma"/>
          <w:kern w:val="0"/>
          <w:position w:val="0"/>
          <w:sz w:val="18"/>
          <w:szCs w:val="18"/>
          <w:lang w:val="sl-SI" w:eastAsia="sl-SI"/>
        </w:rPr>
        <w:t>- da so vsi dokumenti v zvezi z oddajo javnega naročila po pravnomočnosti odločitve o oddaji javnega naročila javni, če ne vsebujejo poslovnih skrivnosti, tajnih in osebnih podatkov,</w:t>
      </w:r>
    </w:p>
    <w:p w14:paraId="046CE0FF" w14:textId="77777777" w:rsidR="009E78AE" w:rsidRPr="009E78AE" w:rsidRDefault="009E78AE" w:rsidP="009E78AE">
      <w:pPr>
        <w:spacing w:after="0" w:line="240" w:lineRule="auto"/>
        <w:ind w:leftChars="0" w:left="0" w:firstLineChars="0" w:firstLine="0"/>
        <w:jc w:val="both"/>
        <w:textDirection w:val="lrTb"/>
        <w:textAlignment w:val="auto"/>
        <w:outlineLvl w:val="9"/>
        <w:rPr>
          <w:rFonts w:ascii="Tahoma" w:eastAsia="Times New Roman" w:hAnsi="Tahoma" w:cs="Tahoma"/>
          <w:kern w:val="0"/>
          <w:position w:val="0"/>
          <w:sz w:val="18"/>
          <w:szCs w:val="18"/>
          <w:lang w:val="sl-SI" w:eastAsia="sl-SI"/>
        </w:rPr>
      </w:pPr>
      <w:r w:rsidRPr="009E78AE">
        <w:rPr>
          <w:rFonts w:ascii="Tahoma" w:eastAsia="Times New Roman" w:hAnsi="Tahoma" w:cs="Tahoma"/>
          <w:kern w:val="0"/>
          <w:position w:val="0"/>
          <w:sz w:val="18"/>
          <w:szCs w:val="18"/>
          <w:lang w:val="sl-SI" w:eastAsia="sl-SI"/>
        </w:rPr>
        <w:t>- da se za poslovno skrivnost ne morejo določiti podatki, ki so po zakonu javni ali podatki o kršitvi zakona ali dobrih poslovnih običajev,</w:t>
      </w:r>
    </w:p>
    <w:p w14:paraId="60003D99" w14:textId="77777777" w:rsidR="009E78AE" w:rsidRPr="009E78AE" w:rsidRDefault="009E78AE" w:rsidP="009E78AE">
      <w:pPr>
        <w:spacing w:after="0" w:line="240" w:lineRule="auto"/>
        <w:ind w:leftChars="0" w:left="0" w:firstLineChars="0" w:firstLine="0"/>
        <w:jc w:val="both"/>
        <w:textDirection w:val="lrTb"/>
        <w:textAlignment w:val="auto"/>
        <w:outlineLvl w:val="9"/>
        <w:rPr>
          <w:rFonts w:ascii="Tahoma" w:eastAsia="Times New Roman" w:hAnsi="Tahoma" w:cs="Tahoma"/>
          <w:kern w:val="0"/>
          <w:position w:val="0"/>
          <w:sz w:val="18"/>
          <w:szCs w:val="18"/>
          <w:lang w:val="sl-SI" w:eastAsia="sl-SI"/>
        </w:rPr>
      </w:pPr>
      <w:r w:rsidRPr="009E78AE">
        <w:rPr>
          <w:rFonts w:ascii="Tahoma" w:eastAsia="Times New Roman" w:hAnsi="Tahoma" w:cs="Tahoma"/>
          <w:kern w:val="0"/>
          <w:position w:val="0"/>
          <w:sz w:val="18"/>
          <w:szCs w:val="18"/>
          <w:lang w:val="sl-SI" w:eastAsia="sl-SI"/>
        </w:rPr>
        <w:t>- da veljavni predpisi s področja javnega naročanja izrecno določajo, kateri so javni podatki,</w:t>
      </w:r>
    </w:p>
    <w:p w14:paraId="044801CF" w14:textId="77777777" w:rsidR="009E78AE" w:rsidRPr="009E78AE" w:rsidRDefault="009E78AE" w:rsidP="009E78AE">
      <w:pPr>
        <w:spacing w:after="0" w:line="240" w:lineRule="auto"/>
        <w:ind w:leftChars="0" w:left="0" w:firstLineChars="0" w:firstLine="0"/>
        <w:jc w:val="both"/>
        <w:textDirection w:val="lrTb"/>
        <w:textAlignment w:val="auto"/>
        <w:outlineLvl w:val="9"/>
        <w:rPr>
          <w:rFonts w:ascii="Tahoma" w:eastAsia="Times New Roman" w:hAnsi="Tahoma" w:cs="Tahoma"/>
          <w:kern w:val="0"/>
          <w:position w:val="0"/>
          <w:sz w:val="18"/>
          <w:szCs w:val="18"/>
          <w:lang w:val="sl-SI" w:eastAsia="sl-SI"/>
        </w:rPr>
      </w:pPr>
      <w:r w:rsidRPr="009E78AE">
        <w:rPr>
          <w:rFonts w:ascii="Tahoma" w:eastAsia="Times New Roman" w:hAnsi="Tahoma" w:cs="Tahoma"/>
          <w:kern w:val="0"/>
          <w:position w:val="0"/>
          <w:sz w:val="18"/>
          <w:szCs w:val="18"/>
          <w:lang w:val="sl-SI" w:eastAsia="sl-SI"/>
        </w:rPr>
        <w:t>- da je naročnik dolžan kot poslovno skrivnost varovati le dokumente/podatke, ki mu jih prodajalec predloži in kot take označi ter od takrat, ko se s to lastnostjo dokumenta/podatka seznani ter</w:t>
      </w:r>
    </w:p>
    <w:p w14:paraId="597A12E7" w14:textId="77777777" w:rsidR="009E78AE" w:rsidRPr="009E78AE" w:rsidRDefault="009E78AE" w:rsidP="009E78AE">
      <w:pPr>
        <w:spacing w:after="0" w:line="240" w:lineRule="auto"/>
        <w:ind w:leftChars="0" w:left="0" w:firstLineChars="0" w:firstLine="0"/>
        <w:jc w:val="both"/>
        <w:textDirection w:val="lrTb"/>
        <w:textAlignment w:val="auto"/>
        <w:outlineLvl w:val="9"/>
        <w:rPr>
          <w:rFonts w:ascii="Tahoma" w:eastAsia="Times New Roman" w:hAnsi="Tahoma" w:cs="Tahoma"/>
          <w:kern w:val="0"/>
          <w:position w:val="0"/>
          <w:sz w:val="18"/>
          <w:szCs w:val="18"/>
          <w:lang w:val="sl-SI" w:eastAsia="sl-SI"/>
        </w:rPr>
      </w:pPr>
      <w:r w:rsidRPr="009E78AE">
        <w:rPr>
          <w:rFonts w:ascii="Tahoma" w:eastAsia="Times New Roman" w:hAnsi="Tahoma" w:cs="Tahoma"/>
          <w:kern w:val="0"/>
          <w:position w:val="0"/>
          <w:sz w:val="18"/>
          <w:szCs w:val="18"/>
          <w:lang w:val="sl-SI" w:eastAsia="sl-SI"/>
        </w:rPr>
        <w:t>- da tajne in osebne podatke določajo veljavni predpisi.</w:t>
      </w:r>
    </w:p>
    <w:p w14:paraId="3B34044E" w14:textId="77777777" w:rsidR="009E78AE" w:rsidRPr="009E78AE" w:rsidRDefault="009E78AE" w:rsidP="009E78AE">
      <w:pPr>
        <w:spacing w:after="0" w:line="240" w:lineRule="auto"/>
        <w:ind w:leftChars="0" w:left="0" w:firstLineChars="0" w:firstLine="0"/>
        <w:jc w:val="both"/>
        <w:textDirection w:val="lrTb"/>
        <w:textAlignment w:val="auto"/>
        <w:outlineLvl w:val="9"/>
        <w:rPr>
          <w:rFonts w:ascii="Tahoma" w:eastAsia="Times New Roman" w:hAnsi="Tahoma" w:cs="Tahoma"/>
          <w:kern w:val="0"/>
          <w:position w:val="0"/>
          <w:sz w:val="18"/>
          <w:szCs w:val="18"/>
          <w:lang w:val="sl-SI" w:eastAsia="sl-SI"/>
        </w:rPr>
      </w:pPr>
    </w:p>
    <w:p w14:paraId="5595FCC0" w14:textId="77777777" w:rsidR="009E78AE" w:rsidRPr="009E78AE" w:rsidRDefault="009E78AE" w:rsidP="009E78AE">
      <w:pPr>
        <w:spacing w:after="0" w:line="240" w:lineRule="auto"/>
        <w:ind w:leftChars="0" w:left="0" w:firstLineChars="0" w:firstLine="0"/>
        <w:jc w:val="both"/>
        <w:textDirection w:val="lrTb"/>
        <w:textAlignment w:val="auto"/>
        <w:outlineLvl w:val="9"/>
        <w:rPr>
          <w:rFonts w:ascii="Tahoma" w:eastAsia="Times New Roman" w:hAnsi="Tahoma" w:cs="Tahoma"/>
          <w:kern w:val="0"/>
          <w:position w:val="0"/>
          <w:sz w:val="18"/>
          <w:szCs w:val="18"/>
          <w:lang w:val="sl-SI" w:eastAsia="sl-SI"/>
        </w:rPr>
      </w:pPr>
      <w:r w:rsidRPr="009E78AE">
        <w:rPr>
          <w:rFonts w:ascii="Tahoma" w:eastAsia="Times New Roman" w:hAnsi="Tahoma" w:cs="Tahoma"/>
          <w:kern w:val="0"/>
          <w:position w:val="0"/>
          <w:sz w:val="18"/>
          <w:szCs w:val="18"/>
          <w:lang w:val="sl-SI" w:eastAsia="sl-SI"/>
        </w:rPr>
        <w:t>Pogodbeni stranki se zavežeta uporabljati in varovati vse pri izvajanju te pogodbe pridobljene poslovne skrivnosti ter tajne podatke v skladu z veljavnimi predpisi. Zaveza velja tudi za vse pri pogodbenih strankah zaposlene, vključene v izvajanje te pogodbe.</w:t>
      </w:r>
    </w:p>
    <w:p w14:paraId="760E3879" w14:textId="77777777" w:rsidR="009E78AE" w:rsidRPr="009E78AE" w:rsidRDefault="009E78AE" w:rsidP="009E78AE">
      <w:pPr>
        <w:spacing w:after="0" w:line="240" w:lineRule="auto"/>
        <w:ind w:leftChars="0" w:left="0" w:firstLineChars="0" w:firstLine="0"/>
        <w:jc w:val="both"/>
        <w:textDirection w:val="lrTb"/>
        <w:textAlignment w:val="auto"/>
        <w:outlineLvl w:val="9"/>
        <w:rPr>
          <w:rFonts w:ascii="Tahoma" w:eastAsia="Times New Roman" w:hAnsi="Tahoma" w:cs="Tahoma"/>
          <w:kern w:val="0"/>
          <w:position w:val="0"/>
          <w:sz w:val="18"/>
          <w:szCs w:val="18"/>
          <w:lang w:val="sl-SI" w:eastAsia="sl-SI"/>
        </w:rPr>
      </w:pPr>
    </w:p>
    <w:p w14:paraId="1A997B49" w14:textId="77777777" w:rsidR="009E78AE" w:rsidRPr="009E78AE" w:rsidRDefault="009E78AE" w:rsidP="009E78AE">
      <w:pPr>
        <w:spacing w:after="0" w:line="240" w:lineRule="auto"/>
        <w:ind w:leftChars="0" w:left="0" w:firstLineChars="0" w:firstLine="0"/>
        <w:jc w:val="both"/>
        <w:textDirection w:val="lrTb"/>
        <w:textAlignment w:val="auto"/>
        <w:outlineLvl w:val="9"/>
        <w:rPr>
          <w:rFonts w:ascii="Tahoma" w:eastAsia="Times New Roman" w:hAnsi="Tahoma" w:cs="Tahoma"/>
          <w:kern w:val="0"/>
          <w:position w:val="0"/>
          <w:sz w:val="18"/>
          <w:szCs w:val="18"/>
          <w:lang w:val="sl-SI" w:eastAsia="sl-SI"/>
        </w:rPr>
      </w:pPr>
      <w:r w:rsidRPr="009E78AE">
        <w:rPr>
          <w:rFonts w:ascii="Tahoma" w:eastAsia="Times New Roman" w:hAnsi="Tahoma" w:cs="Tahoma"/>
          <w:kern w:val="0"/>
          <w:position w:val="0"/>
          <w:sz w:val="18"/>
          <w:szCs w:val="18"/>
          <w:lang w:val="sl-SI" w:eastAsia="sl-SI"/>
        </w:rPr>
        <w:t>Pogodbeni stranki se zavežeta uporabljati in varovati vse pri izvajanju te pogodbe pridobljene osebne in/ali občutljive osebne podatke v skladu z veljavnimi predpisi o varovanju osebnih in/ali občutljivih osebnih podatkov.</w:t>
      </w:r>
    </w:p>
    <w:p w14:paraId="0D1B66C8" w14:textId="77777777" w:rsidR="009E78AE" w:rsidRPr="009E78AE" w:rsidRDefault="009E78AE" w:rsidP="009E78AE">
      <w:pPr>
        <w:spacing w:after="0" w:line="240" w:lineRule="auto"/>
        <w:ind w:leftChars="0" w:left="0" w:firstLineChars="0" w:firstLine="0"/>
        <w:jc w:val="both"/>
        <w:textDirection w:val="lrTb"/>
        <w:textAlignment w:val="auto"/>
        <w:outlineLvl w:val="9"/>
        <w:rPr>
          <w:rFonts w:ascii="Tahoma" w:eastAsia="Times New Roman" w:hAnsi="Tahoma" w:cs="Tahoma"/>
          <w:kern w:val="0"/>
          <w:position w:val="0"/>
          <w:sz w:val="18"/>
          <w:szCs w:val="18"/>
          <w:lang w:val="sl-SI" w:eastAsia="sl-SI"/>
        </w:rPr>
      </w:pPr>
    </w:p>
    <w:p w14:paraId="6F42B02A" w14:textId="77777777" w:rsidR="009E78AE" w:rsidRPr="009E78AE" w:rsidRDefault="009E78AE" w:rsidP="009E78AE">
      <w:pPr>
        <w:spacing w:after="0" w:line="240" w:lineRule="auto"/>
        <w:ind w:leftChars="0" w:left="0" w:firstLineChars="0" w:firstLine="0"/>
        <w:jc w:val="both"/>
        <w:textDirection w:val="lrTb"/>
        <w:textAlignment w:val="auto"/>
        <w:outlineLvl w:val="9"/>
        <w:rPr>
          <w:rFonts w:ascii="Tahoma" w:eastAsia="Times New Roman" w:hAnsi="Tahoma" w:cs="Tahoma"/>
          <w:kern w:val="0"/>
          <w:position w:val="0"/>
          <w:sz w:val="18"/>
          <w:szCs w:val="18"/>
          <w:lang w:val="sl-SI" w:eastAsia="sl-SI"/>
        </w:rPr>
      </w:pPr>
      <w:r w:rsidRPr="009E78AE">
        <w:rPr>
          <w:rFonts w:ascii="Tahoma" w:eastAsia="Times New Roman" w:hAnsi="Tahoma" w:cs="Tahoma"/>
          <w:kern w:val="0"/>
          <w:position w:val="0"/>
          <w:sz w:val="18"/>
          <w:szCs w:val="18"/>
          <w:lang w:val="sl-SI" w:eastAsia="sl-SI"/>
        </w:rPr>
        <w:t>Prodajalec se zaveže izvajati in zagotavljati varovanje osebnih podatkov in/ali občutljivih osebnih podatkov, pridobljenih v okviru te pogodbe, najmanj na enak način, s postopki in ukrepi, kot jih izvaja in zagotavlja naročnik in s podpisom te pogodbe potrjuje seznanjenost z njimi. Prodajalec se s podpisom te pogodbe zavezuje, da bo seznanil vse zaposlene, vključene v izvajanje te pogodbe, z načini, postopki in ukrepi naročnika za varovanje osebnih in/ali občutljivih osebnih podatkov.</w:t>
      </w:r>
    </w:p>
    <w:p w14:paraId="6C6D2D39" w14:textId="77777777" w:rsidR="009E78AE" w:rsidRPr="009E78AE" w:rsidRDefault="009E78AE" w:rsidP="009E78AE">
      <w:pPr>
        <w:spacing w:after="0" w:line="240" w:lineRule="auto"/>
        <w:ind w:leftChars="0" w:left="0" w:firstLineChars="0" w:firstLine="0"/>
        <w:jc w:val="both"/>
        <w:textDirection w:val="lrTb"/>
        <w:textAlignment w:val="auto"/>
        <w:outlineLvl w:val="9"/>
        <w:rPr>
          <w:rFonts w:ascii="Tahoma" w:eastAsia="Times New Roman" w:hAnsi="Tahoma" w:cs="Tahoma"/>
          <w:kern w:val="0"/>
          <w:position w:val="0"/>
          <w:sz w:val="18"/>
          <w:szCs w:val="18"/>
          <w:lang w:val="sl-SI" w:eastAsia="sl-SI"/>
        </w:rPr>
      </w:pPr>
    </w:p>
    <w:p w14:paraId="336CC830" w14:textId="77777777" w:rsidR="009E78AE" w:rsidRPr="009E78AE" w:rsidRDefault="009E78AE" w:rsidP="009E78AE">
      <w:pPr>
        <w:spacing w:after="0" w:line="240" w:lineRule="auto"/>
        <w:ind w:leftChars="0" w:left="0" w:firstLineChars="0" w:firstLine="0"/>
        <w:jc w:val="both"/>
        <w:textDirection w:val="lrTb"/>
        <w:textAlignment w:val="auto"/>
        <w:outlineLvl w:val="9"/>
        <w:rPr>
          <w:rFonts w:ascii="Tahoma" w:eastAsia="Times New Roman" w:hAnsi="Tahoma" w:cs="Tahoma"/>
          <w:kern w:val="0"/>
          <w:position w:val="0"/>
          <w:sz w:val="18"/>
          <w:szCs w:val="18"/>
          <w:lang w:val="sl-SI" w:eastAsia="sl-SI"/>
        </w:rPr>
      </w:pPr>
      <w:r w:rsidRPr="009E78AE">
        <w:rPr>
          <w:rFonts w:ascii="Tahoma" w:eastAsia="Times New Roman" w:hAnsi="Tahoma" w:cs="Tahoma"/>
          <w:kern w:val="0"/>
          <w:position w:val="0"/>
          <w:sz w:val="18"/>
          <w:szCs w:val="18"/>
          <w:lang w:val="sl-SI" w:eastAsia="sl-SI"/>
        </w:rPr>
        <w:lastRenderedPageBreak/>
        <w:t>Pogodbeni stranki za evidence dejavnosti obdelave, ki jih vodita v zvezi z aktivnostmi po tej pogodbi, pripravita ustrezne evidence dejavnosti obdelave ter izvajata vse postopke v skladu z določili veljavnega Zakona o varstvu osebnih podatkov ter Splošne uredbe EU o varstvu podatkov. O obdelavi osebnih in/ali občutljivih osebnih podatkov bosta pogodbeni stranki sklenili poseben dogovor.</w:t>
      </w:r>
    </w:p>
    <w:p w14:paraId="6F48A33D" w14:textId="77777777" w:rsidR="009E78AE" w:rsidRPr="009E78AE" w:rsidRDefault="009E78AE" w:rsidP="009E78AE">
      <w:pPr>
        <w:spacing w:after="0" w:line="240" w:lineRule="auto"/>
        <w:ind w:leftChars="0" w:left="0" w:firstLineChars="0" w:firstLine="0"/>
        <w:jc w:val="both"/>
        <w:textDirection w:val="lrTb"/>
        <w:textAlignment w:val="auto"/>
        <w:outlineLvl w:val="9"/>
        <w:rPr>
          <w:rFonts w:ascii="Tahoma" w:eastAsia="Times New Roman" w:hAnsi="Tahoma" w:cs="Tahoma"/>
          <w:kern w:val="0"/>
          <w:position w:val="0"/>
          <w:sz w:val="18"/>
          <w:szCs w:val="18"/>
          <w:lang w:val="sl-SI" w:eastAsia="sl-SI"/>
        </w:rPr>
      </w:pPr>
    </w:p>
    <w:p w14:paraId="50AB5824" w14:textId="77777777" w:rsidR="009E78AE" w:rsidRPr="009E78AE" w:rsidRDefault="009E78AE" w:rsidP="009E78AE">
      <w:pPr>
        <w:spacing w:after="0" w:line="240" w:lineRule="auto"/>
        <w:ind w:leftChars="0" w:left="0" w:firstLineChars="0" w:firstLine="0"/>
        <w:jc w:val="both"/>
        <w:textDirection w:val="lrTb"/>
        <w:textAlignment w:val="auto"/>
        <w:outlineLvl w:val="9"/>
        <w:rPr>
          <w:rFonts w:ascii="Tahoma" w:eastAsia="Times New Roman" w:hAnsi="Tahoma" w:cs="Tahoma"/>
          <w:kern w:val="0"/>
          <w:position w:val="0"/>
          <w:sz w:val="18"/>
          <w:szCs w:val="18"/>
          <w:lang w:val="sl-SI" w:eastAsia="sl-SI"/>
        </w:rPr>
      </w:pPr>
      <w:r w:rsidRPr="009E78AE">
        <w:rPr>
          <w:rFonts w:ascii="Tahoma" w:eastAsia="Times New Roman" w:hAnsi="Tahoma" w:cs="Tahoma"/>
          <w:kern w:val="0"/>
          <w:position w:val="0"/>
          <w:sz w:val="18"/>
          <w:szCs w:val="18"/>
          <w:lang w:val="sl-SI" w:eastAsia="sl-SI"/>
        </w:rPr>
        <w:t>Prodajalec mora naročnika takoj obvestiti o vsakem disciplinskem in/ali drugem postopku zaradi kršitev obveznosti, ki ga je zoper zaposlenega sprožil v zvezi z izvajanjem del iz te pogodbe in/ali obveznosti iz tega člena.</w:t>
      </w:r>
    </w:p>
    <w:p w14:paraId="58613604" w14:textId="77777777" w:rsidR="009E78AE" w:rsidRPr="009E78AE" w:rsidRDefault="009E78AE" w:rsidP="009E78AE">
      <w:pPr>
        <w:spacing w:after="0" w:line="240" w:lineRule="auto"/>
        <w:ind w:leftChars="0" w:left="0" w:firstLineChars="0" w:firstLine="0"/>
        <w:jc w:val="both"/>
        <w:textDirection w:val="lrTb"/>
        <w:textAlignment w:val="auto"/>
        <w:outlineLvl w:val="9"/>
        <w:rPr>
          <w:rFonts w:ascii="Tahoma" w:eastAsia="Times New Roman" w:hAnsi="Tahoma" w:cs="Tahoma"/>
          <w:kern w:val="0"/>
          <w:position w:val="0"/>
          <w:sz w:val="18"/>
          <w:szCs w:val="18"/>
          <w:lang w:val="sl-SI" w:eastAsia="sl-SI"/>
        </w:rPr>
      </w:pPr>
    </w:p>
    <w:p w14:paraId="24622899" w14:textId="77777777" w:rsidR="009E78AE" w:rsidRPr="009E78AE" w:rsidRDefault="009E78AE" w:rsidP="009E78AE">
      <w:pPr>
        <w:tabs>
          <w:tab w:val="left" w:pos="98"/>
          <w:tab w:val="left" w:pos="665"/>
          <w:tab w:val="left" w:pos="1232"/>
          <w:tab w:val="left" w:pos="1799"/>
          <w:tab w:val="left" w:pos="2366"/>
          <w:tab w:val="left" w:pos="2933"/>
          <w:tab w:val="left" w:pos="3500"/>
          <w:tab w:val="left" w:pos="4067"/>
          <w:tab w:val="left" w:pos="4634"/>
          <w:tab w:val="left" w:pos="5144"/>
          <w:tab w:val="left" w:pos="5468"/>
          <w:tab w:val="left" w:pos="6188"/>
          <w:tab w:val="left" w:pos="6908"/>
          <w:tab w:val="left" w:pos="7628"/>
        </w:tabs>
        <w:spacing w:after="0" w:line="240" w:lineRule="auto"/>
        <w:ind w:leftChars="0" w:left="0" w:firstLineChars="0" w:firstLine="0"/>
        <w:jc w:val="both"/>
        <w:textDirection w:val="lrTb"/>
        <w:textAlignment w:val="auto"/>
        <w:outlineLvl w:val="9"/>
        <w:rPr>
          <w:rFonts w:ascii="Tahoma" w:hAnsi="Tahoma" w:cs="Tahoma"/>
          <w:kern w:val="0"/>
          <w:position w:val="0"/>
          <w:sz w:val="18"/>
          <w:szCs w:val="18"/>
          <w:lang w:val="sl-SI" w:eastAsia="en-US"/>
        </w:rPr>
      </w:pPr>
      <w:r w:rsidRPr="009E78AE">
        <w:rPr>
          <w:rFonts w:ascii="Tahoma" w:hAnsi="Tahoma" w:cs="Tahoma"/>
          <w:kern w:val="0"/>
          <w:position w:val="0"/>
          <w:sz w:val="18"/>
          <w:szCs w:val="18"/>
          <w:lang w:val="sl-SI" w:eastAsia="en-US"/>
        </w:rPr>
        <w:t>Obveznost varovanja poslovnih skrivnosti, tajnih in osebnih podatkov, se nanaša tako na čas izvrševanja pogodbe, kot tudi na čas po tem.</w:t>
      </w:r>
    </w:p>
    <w:p w14:paraId="583CFB57" w14:textId="7020991F" w:rsidR="009E78AE" w:rsidRDefault="009E78AE">
      <w:pPr>
        <w:pBdr>
          <w:top w:val="nil"/>
          <w:left w:val="nil"/>
          <w:bottom w:val="nil"/>
          <w:right w:val="nil"/>
          <w:between w:val="nil"/>
        </w:pBdr>
        <w:spacing w:after="0" w:line="240" w:lineRule="auto"/>
        <w:ind w:left="0" w:hanging="2"/>
        <w:jc w:val="center"/>
        <w:rPr>
          <w:rFonts w:ascii="Tahoma" w:eastAsia="Tahoma" w:hAnsi="Tahoma" w:cs="Tahoma"/>
          <w:color w:val="000000"/>
          <w:sz w:val="18"/>
          <w:szCs w:val="18"/>
        </w:rPr>
      </w:pPr>
    </w:p>
    <w:p w14:paraId="601C31EB" w14:textId="602679C2" w:rsidR="009E78AE" w:rsidRPr="009E78AE" w:rsidRDefault="009E78AE" w:rsidP="009E78AE">
      <w:pPr>
        <w:pBdr>
          <w:top w:val="nil"/>
          <w:left w:val="nil"/>
          <w:bottom w:val="nil"/>
          <w:right w:val="nil"/>
          <w:between w:val="nil"/>
        </w:pBdr>
        <w:spacing w:after="0" w:line="240" w:lineRule="auto"/>
        <w:ind w:left="0" w:hanging="2"/>
        <w:jc w:val="center"/>
        <w:rPr>
          <w:rFonts w:ascii="Tahoma" w:eastAsia="Tahoma" w:hAnsi="Tahoma" w:cs="Tahoma"/>
          <w:color w:val="000000"/>
          <w:sz w:val="18"/>
          <w:szCs w:val="18"/>
        </w:rPr>
      </w:pPr>
      <w:r>
        <w:rPr>
          <w:rFonts w:ascii="Tahoma" w:eastAsia="Tahoma" w:hAnsi="Tahoma" w:cs="Tahoma"/>
          <w:color w:val="000000"/>
          <w:sz w:val="18"/>
          <w:szCs w:val="18"/>
        </w:rPr>
        <w:t>10.člen</w:t>
      </w:r>
    </w:p>
    <w:p w14:paraId="5109B18A" w14:textId="77777777" w:rsidR="00CD0F56" w:rsidRPr="009E78AE" w:rsidRDefault="00A13E27">
      <w:pPr>
        <w:pBdr>
          <w:top w:val="nil"/>
          <w:left w:val="nil"/>
          <w:bottom w:val="nil"/>
          <w:right w:val="nil"/>
          <w:between w:val="nil"/>
        </w:pBdr>
        <w:spacing w:after="0" w:line="240" w:lineRule="auto"/>
        <w:ind w:left="0" w:hanging="2"/>
        <w:jc w:val="both"/>
        <w:rPr>
          <w:rFonts w:ascii="Tahoma" w:eastAsia="Tahoma" w:hAnsi="Tahoma" w:cs="Tahoma"/>
          <w:color w:val="000000"/>
          <w:sz w:val="18"/>
          <w:szCs w:val="18"/>
        </w:rPr>
      </w:pPr>
      <w:r w:rsidRPr="009E78AE">
        <w:rPr>
          <w:rFonts w:ascii="Tahoma" w:eastAsia="Tahoma" w:hAnsi="Tahoma" w:cs="Tahoma"/>
          <w:color w:val="000000"/>
          <w:sz w:val="18"/>
          <w:szCs w:val="18"/>
        </w:rPr>
        <w:t xml:space="preserve">Pogodba se sklepa za obdobje sedmih (7) let po primopredaji oz. podpisu primopredajnega zapisnika.                                                                                                                                                                                                                                                                                                                                                                                                                                                                                                                                                                                                                                                                                                                                                                                                                                                                                                                                                                                                                                                                                                                                                                                                                                                                                                                                                                                                                                                                                                                                                                                                                         </w:t>
      </w:r>
    </w:p>
    <w:p w14:paraId="7BECDB1D" w14:textId="77777777" w:rsidR="00CD0F56" w:rsidRPr="009E78AE" w:rsidRDefault="00A13E27">
      <w:pPr>
        <w:pBdr>
          <w:top w:val="nil"/>
          <w:left w:val="nil"/>
          <w:bottom w:val="nil"/>
          <w:right w:val="nil"/>
          <w:between w:val="nil"/>
        </w:pBdr>
        <w:spacing w:after="0" w:line="240" w:lineRule="auto"/>
        <w:ind w:left="0" w:hanging="2"/>
        <w:jc w:val="both"/>
        <w:rPr>
          <w:rFonts w:ascii="Tahoma" w:eastAsia="Tahoma" w:hAnsi="Tahoma" w:cs="Tahoma"/>
          <w:color w:val="000000"/>
          <w:sz w:val="18"/>
          <w:szCs w:val="18"/>
        </w:rPr>
      </w:pPr>
      <w:r w:rsidRPr="009E78AE">
        <w:rPr>
          <w:rFonts w:ascii="Tahoma" w:eastAsia="Tahoma" w:hAnsi="Tahoma" w:cs="Tahoma"/>
          <w:color w:val="000000"/>
          <w:sz w:val="18"/>
          <w:szCs w:val="18"/>
        </w:rPr>
        <w:t>Po preteku roka iz prejšnjega odstavka tega člena se lahko pogodba sporazumno podaljša, o čemer se sklene aneks k tej pogodbi.</w:t>
      </w:r>
    </w:p>
    <w:p w14:paraId="489EDB86" w14:textId="77777777" w:rsidR="00CD0F56" w:rsidRPr="009E78AE" w:rsidRDefault="00CD0F56">
      <w:pPr>
        <w:pBdr>
          <w:top w:val="nil"/>
          <w:left w:val="nil"/>
          <w:bottom w:val="nil"/>
          <w:right w:val="nil"/>
          <w:between w:val="nil"/>
        </w:pBdr>
        <w:spacing w:after="0" w:line="240" w:lineRule="auto"/>
        <w:ind w:left="0" w:hanging="2"/>
        <w:rPr>
          <w:rFonts w:ascii="Tahoma" w:eastAsia="Tahoma" w:hAnsi="Tahoma" w:cs="Tahoma"/>
          <w:color w:val="000000"/>
          <w:sz w:val="18"/>
          <w:szCs w:val="18"/>
        </w:rPr>
      </w:pPr>
    </w:p>
    <w:p w14:paraId="1158846A" w14:textId="3643607D" w:rsidR="00CD0F56" w:rsidRPr="009E78AE" w:rsidRDefault="00A13E27">
      <w:pPr>
        <w:pBdr>
          <w:top w:val="nil"/>
          <w:left w:val="nil"/>
          <w:bottom w:val="nil"/>
          <w:right w:val="nil"/>
          <w:between w:val="nil"/>
        </w:pBdr>
        <w:spacing w:after="0" w:line="240" w:lineRule="auto"/>
        <w:ind w:left="0" w:hanging="2"/>
        <w:jc w:val="center"/>
        <w:rPr>
          <w:rFonts w:ascii="Tahoma" w:eastAsia="Tahoma" w:hAnsi="Tahoma" w:cs="Tahoma"/>
          <w:color w:val="000000"/>
          <w:sz w:val="18"/>
          <w:szCs w:val="18"/>
        </w:rPr>
      </w:pPr>
      <w:r w:rsidRPr="009E78AE">
        <w:rPr>
          <w:rFonts w:ascii="Tahoma" w:eastAsia="Tahoma" w:hAnsi="Tahoma" w:cs="Tahoma"/>
          <w:color w:val="000000"/>
          <w:sz w:val="18"/>
          <w:szCs w:val="18"/>
        </w:rPr>
        <w:t>1</w:t>
      </w:r>
      <w:r w:rsidR="009E78AE">
        <w:rPr>
          <w:rFonts w:ascii="Tahoma" w:eastAsia="Tahoma" w:hAnsi="Tahoma" w:cs="Tahoma"/>
          <w:color w:val="000000"/>
          <w:sz w:val="18"/>
          <w:szCs w:val="18"/>
        </w:rPr>
        <w:t>1</w:t>
      </w:r>
      <w:r w:rsidRPr="009E78AE">
        <w:rPr>
          <w:rFonts w:ascii="Tahoma" w:eastAsia="Tahoma" w:hAnsi="Tahoma" w:cs="Tahoma"/>
          <w:color w:val="000000"/>
          <w:sz w:val="18"/>
          <w:szCs w:val="18"/>
        </w:rPr>
        <w:t>. člen</w:t>
      </w:r>
    </w:p>
    <w:p w14:paraId="0BDC9D18" w14:textId="77777777" w:rsidR="00CD0F56" w:rsidRPr="009E78AE" w:rsidRDefault="00A13E27">
      <w:pPr>
        <w:pBdr>
          <w:top w:val="nil"/>
          <w:left w:val="nil"/>
          <w:bottom w:val="nil"/>
          <w:right w:val="nil"/>
          <w:between w:val="nil"/>
        </w:pBdr>
        <w:ind w:left="0" w:hanging="2"/>
        <w:jc w:val="both"/>
        <w:rPr>
          <w:rFonts w:ascii="Tahoma" w:eastAsia="Tahoma" w:hAnsi="Tahoma" w:cs="Tahoma"/>
          <w:color w:val="000000"/>
          <w:sz w:val="18"/>
          <w:szCs w:val="18"/>
        </w:rPr>
      </w:pPr>
      <w:r w:rsidRPr="009E78AE">
        <w:rPr>
          <w:rFonts w:ascii="Tahoma" w:eastAsia="Tahoma" w:hAnsi="Tahoma" w:cs="Tahoma"/>
          <w:color w:val="000000"/>
          <w:sz w:val="18"/>
          <w:szCs w:val="18"/>
        </w:rPr>
        <w:t>Pogodba, pri kateri kdo v imenu ali na račun druge pogodbene stranke, predstavniku ali posredniku organa ali organizacije iz javnega sektorja obljubi, ponudi ali da kakšno nedovoljeno korist za: pridobitev posla ali  za sklenitev posla pod ugodnejšimi pogoji ali za opustitev dolžnega nadzora nad izvajanjem pogodbenih obveznosti ali 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posredniku je nična.</w:t>
      </w:r>
    </w:p>
    <w:p w14:paraId="2983593E" w14:textId="1BC7C8B4" w:rsidR="00CD0F56" w:rsidRPr="009E78AE" w:rsidRDefault="00A13E27">
      <w:pPr>
        <w:pBdr>
          <w:top w:val="nil"/>
          <w:left w:val="nil"/>
          <w:bottom w:val="nil"/>
          <w:right w:val="nil"/>
          <w:between w:val="nil"/>
        </w:pBdr>
        <w:spacing w:after="0" w:line="240" w:lineRule="auto"/>
        <w:ind w:left="0" w:hanging="2"/>
        <w:jc w:val="center"/>
        <w:rPr>
          <w:rFonts w:ascii="Tahoma" w:eastAsia="Tahoma" w:hAnsi="Tahoma" w:cs="Tahoma"/>
          <w:color w:val="000000"/>
          <w:sz w:val="18"/>
          <w:szCs w:val="18"/>
        </w:rPr>
      </w:pPr>
      <w:r w:rsidRPr="009E78AE">
        <w:rPr>
          <w:rFonts w:ascii="Tahoma" w:eastAsia="Tahoma" w:hAnsi="Tahoma" w:cs="Tahoma"/>
          <w:color w:val="000000"/>
          <w:sz w:val="18"/>
          <w:szCs w:val="18"/>
        </w:rPr>
        <w:t>1</w:t>
      </w:r>
      <w:r w:rsidR="009E78AE">
        <w:rPr>
          <w:rFonts w:ascii="Tahoma" w:eastAsia="Tahoma" w:hAnsi="Tahoma" w:cs="Tahoma"/>
          <w:color w:val="000000"/>
          <w:sz w:val="18"/>
          <w:szCs w:val="18"/>
        </w:rPr>
        <w:t>2</w:t>
      </w:r>
      <w:r w:rsidRPr="009E78AE">
        <w:rPr>
          <w:rFonts w:ascii="Tahoma" w:eastAsia="Tahoma" w:hAnsi="Tahoma" w:cs="Tahoma"/>
          <w:color w:val="000000"/>
          <w:sz w:val="18"/>
          <w:szCs w:val="18"/>
        </w:rPr>
        <w:t>. člen</w:t>
      </w:r>
    </w:p>
    <w:p w14:paraId="2F0369DB" w14:textId="77777777" w:rsidR="00CD0F56" w:rsidRPr="009E78AE" w:rsidRDefault="00A13E27">
      <w:pPr>
        <w:pBdr>
          <w:top w:val="nil"/>
          <w:left w:val="nil"/>
          <w:bottom w:val="nil"/>
          <w:right w:val="nil"/>
          <w:between w:val="nil"/>
        </w:pBdr>
        <w:spacing w:after="0" w:line="240" w:lineRule="auto"/>
        <w:ind w:left="0" w:hanging="2"/>
        <w:jc w:val="both"/>
        <w:rPr>
          <w:rFonts w:ascii="Tahoma" w:eastAsia="Tahoma" w:hAnsi="Tahoma" w:cs="Tahoma"/>
          <w:color w:val="000000"/>
          <w:sz w:val="18"/>
          <w:szCs w:val="18"/>
        </w:rPr>
      </w:pPr>
      <w:r w:rsidRPr="009E78AE">
        <w:rPr>
          <w:rFonts w:ascii="Tahoma" w:eastAsia="Tahoma" w:hAnsi="Tahoma" w:cs="Tahoma"/>
          <w:color w:val="000000"/>
          <w:sz w:val="18"/>
          <w:szCs w:val="18"/>
        </w:rPr>
        <w:t>Ta pogodba je sklenjena pod razveznim pogojem, ki se uresniči v primeru izpolnitve ene od naslednjih okoliščin:</w:t>
      </w:r>
    </w:p>
    <w:p w14:paraId="3100B13B" w14:textId="77777777" w:rsidR="00CD0F56" w:rsidRPr="009E78AE" w:rsidRDefault="00A13E27">
      <w:pPr>
        <w:pBdr>
          <w:top w:val="nil"/>
          <w:left w:val="nil"/>
          <w:bottom w:val="nil"/>
          <w:right w:val="nil"/>
          <w:between w:val="nil"/>
        </w:pBdr>
        <w:spacing w:after="0" w:line="240" w:lineRule="auto"/>
        <w:ind w:left="0" w:hanging="2"/>
        <w:jc w:val="both"/>
        <w:rPr>
          <w:rFonts w:ascii="Tahoma" w:eastAsia="Tahoma" w:hAnsi="Tahoma" w:cs="Tahoma"/>
          <w:color w:val="000000"/>
          <w:sz w:val="18"/>
          <w:szCs w:val="18"/>
        </w:rPr>
      </w:pPr>
      <w:r w:rsidRPr="009E78AE">
        <w:rPr>
          <w:rFonts w:ascii="Tahoma" w:eastAsia="Tahoma" w:hAnsi="Tahoma" w:cs="Tahoma"/>
          <w:color w:val="000000"/>
          <w:sz w:val="18"/>
          <w:szCs w:val="18"/>
        </w:rPr>
        <w:t>- če bo naročnik seznanjen, da je sodišče s pravnomočno odločitvijo ugotovilo kršitev obveznosti delovne, okoljske ali socialne zakonodaje s strani izvajalca ali podizvajalca ali</w:t>
      </w:r>
    </w:p>
    <w:p w14:paraId="029BE088" w14:textId="77777777" w:rsidR="00CD0F56" w:rsidRPr="009E78AE" w:rsidRDefault="00A13E27">
      <w:pPr>
        <w:pBdr>
          <w:top w:val="nil"/>
          <w:left w:val="nil"/>
          <w:bottom w:val="nil"/>
          <w:right w:val="nil"/>
          <w:between w:val="nil"/>
        </w:pBdr>
        <w:spacing w:after="0" w:line="240" w:lineRule="auto"/>
        <w:ind w:left="0" w:hanging="2"/>
        <w:jc w:val="both"/>
        <w:rPr>
          <w:rFonts w:ascii="Tahoma" w:eastAsia="Tahoma" w:hAnsi="Tahoma" w:cs="Tahoma"/>
          <w:color w:val="000000"/>
          <w:sz w:val="18"/>
          <w:szCs w:val="18"/>
        </w:rPr>
      </w:pPr>
      <w:r w:rsidRPr="009E78AE">
        <w:rPr>
          <w:rFonts w:ascii="Tahoma" w:eastAsia="Tahoma" w:hAnsi="Tahoma" w:cs="Tahoma"/>
          <w:color w:val="000000"/>
          <w:sz w:val="18"/>
          <w:szCs w:val="18"/>
        </w:rPr>
        <w:t>- če bo naročnik seznanjen, da je pristojni državni organ pri izvajalcu ali podizvajalcu v času izvajanja pogodbe ugotovil najmanj dve kršitvi v zvezi s:</w:t>
      </w:r>
    </w:p>
    <w:p w14:paraId="31016872" w14:textId="77777777" w:rsidR="00CD0F56" w:rsidRPr="009E78AE" w:rsidRDefault="00A13E27">
      <w:pPr>
        <w:pBdr>
          <w:top w:val="nil"/>
          <w:left w:val="nil"/>
          <w:bottom w:val="nil"/>
          <w:right w:val="nil"/>
          <w:between w:val="nil"/>
        </w:pBdr>
        <w:spacing w:after="0" w:line="240" w:lineRule="auto"/>
        <w:ind w:left="0" w:hanging="2"/>
        <w:jc w:val="both"/>
        <w:rPr>
          <w:rFonts w:ascii="Tahoma" w:eastAsia="Tahoma" w:hAnsi="Tahoma" w:cs="Tahoma"/>
          <w:color w:val="000000"/>
          <w:sz w:val="18"/>
          <w:szCs w:val="18"/>
        </w:rPr>
      </w:pPr>
      <w:r w:rsidRPr="009E78AE">
        <w:rPr>
          <w:rFonts w:ascii="Tahoma" w:eastAsia="Tahoma" w:hAnsi="Tahoma" w:cs="Tahoma"/>
          <w:color w:val="000000"/>
          <w:sz w:val="18"/>
          <w:szCs w:val="18"/>
        </w:rPr>
        <w:t>o plačilom za delo,</w:t>
      </w:r>
    </w:p>
    <w:p w14:paraId="1E10A93F" w14:textId="77777777" w:rsidR="00CD0F56" w:rsidRPr="009E78AE" w:rsidRDefault="00A13E27">
      <w:pPr>
        <w:pBdr>
          <w:top w:val="nil"/>
          <w:left w:val="nil"/>
          <w:bottom w:val="nil"/>
          <w:right w:val="nil"/>
          <w:between w:val="nil"/>
        </w:pBdr>
        <w:spacing w:after="0" w:line="240" w:lineRule="auto"/>
        <w:ind w:left="0" w:hanging="2"/>
        <w:jc w:val="both"/>
        <w:rPr>
          <w:rFonts w:ascii="Tahoma" w:eastAsia="Tahoma" w:hAnsi="Tahoma" w:cs="Tahoma"/>
          <w:color w:val="000000"/>
          <w:sz w:val="18"/>
          <w:szCs w:val="18"/>
        </w:rPr>
      </w:pPr>
      <w:r w:rsidRPr="009E78AE">
        <w:rPr>
          <w:rFonts w:ascii="Tahoma" w:eastAsia="Tahoma" w:hAnsi="Tahoma" w:cs="Tahoma"/>
          <w:color w:val="000000"/>
          <w:sz w:val="18"/>
          <w:szCs w:val="18"/>
        </w:rPr>
        <w:t>o delovnim časom,</w:t>
      </w:r>
    </w:p>
    <w:p w14:paraId="0039997A" w14:textId="77777777" w:rsidR="00CD0F56" w:rsidRPr="009E78AE" w:rsidRDefault="00A13E27">
      <w:pPr>
        <w:pBdr>
          <w:top w:val="nil"/>
          <w:left w:val="nil"/>
          <w:bottom w:val="nil"/>
          <w:right w:val="nil"/>
          <w:between w:val="nil"/>
        </w:pBdr>
        <w:spacing w:after="0" w:line="240" w:lineRule="auto"/>
        <w:ind w:left="0" w:hanging="2"/>
        <w:jc w:val="both"/>
        <w:rPr>
          <w:rFonts w:ascii="Tahoma" w:eastAsia="Tahoma" w:hAnsi="Tahoma" w:cs="Tahoma"/>
          <w:color w:val="000000"/>
          <w:sz w:val="18"/>
          <w:szCs w:val="18"/>
        </w:rPr>
      </w:pPr>
      <w:r w:rsidRPr="009E78AE">
        <w:rPr>
          <w:rFonts w:ascii="Tahoma" w:eastAsia="Tahoma" w:hAnsi="Tahoma" w:cs="Tahoma"/>
          <w:color w:val="000000"/>
          <w:sz w:val="18"/>
          <w:szCs w:val="18"/>
        </w:rPr>
        <w:t>o počitki,</w:t>
      </w:r>
    </w:p>
    <w:p w14:paraId="3CC18AA7" w14:textId="77777777" w:rsidR="00CD0F56" w:rsidRPr="009E78AE" w:rsidRDefault="00A13E27">
      <w:pPr>
        <w:pBdr>
          <w:top w:val="nil"/>
          <w:left w:val="nil"/>
          <w:bottom w:val="nil"/>
          <w:right w:val="nil"/>
          <w:between w:val="nil"/>
        </w:pBdr>
        <w:spacing w:after="0" w:line="240" w:lineRule="auto"/>
        <w:ind w:left="0" w:hanging="2"/>
        <w:jc w:val="both"/>
        <w:rPr>
          <w:rFonts w:ascii="Tahoma" w:eastAsia="Tahoma" w:hAnsi="Tahoma" w:cs="Tahoma"/>
          <w:color w:val="000000"/>
          <w:sz w:val="18"/>
          <w:szCs w:val="18"/>
        </w:rPr>
      </w:pPr>
      <w:r w:rsidRPr="009E78AE">
        <w:rPr>
          <w:rFonts w:ascii="Tahoma" w:eastAsia="Tahoma" w:hAnsi="Tahoma" w:cs="Tahoma"/>
          <w:color w:val="000000"/>
          <w:sz w:val="18"/>
          <w:szCs w:val="18"/>
        </w:rPr>
        <w:t>- opravljanjem dela na podlagi pogodb civilnega prava kljub obstoju elementov delovnega razmerja ali v zvezi z zaposlovanjem na črno</w:t>
      </w:r>
    </w:p>
    <w:p w14:paraId="67F0FE63" w14:textId="77777777" w:rsidR="00CD0F56" w:rsidRPr="009E78AE" w:rsidRDefault="00A13E27">
      <w:pPr>
        <w:pBdr>
          <w:top w:val="nil"/>
          <w:left w:val="nil"/>
          <w:bottom w:val="nil"/>
          <w:right w:val="nil"/>
          <w:between w:val="nil"/>
        </w:pBdr>
        <w:spacing w:after="0" w:line="240" w:lineRule="auto"/>
        <w:ind w:left="0" w:hanging="2"/>
        <w:jc w:val="both"/>
        <w:rPr>
          <w:rFonts w:ascii="Tahoma" w:eastAsia="Tahoma" w:hAnsi="Tahoma" w:cs="Tahoma"/>
          <w:color w:val="000000"/>
          <w:sz w:val="18"/>
          <w:szCs w:val="18"/>
        </w:rPr>
      </w:pPr>
      <w:r w:rsidRPr="009E78AE">
        <w:rPr>
          <w:rFonts w:ascii="Tahoma" w:eastAsia="Tahoma" w:hAnsi="Tahoma" w:cs="Tahoma"/>
          <w:color w:val="000000"/>
          <w:sz w:val="18"/>
          <w:szCs w:val="18"/>
        </w:rPr>
        <w:t>in za kateri mu je bila s pravnomočno odločitvijo ali več pravnomočnimi odločitvami izrečena globa za prekršek, in pod pogojem, da je od seznanitve s kršitvijo in do izteka veljavnosti pogodbe  še najmanj šest mesecev oziroma če izvajalec nastopa s podizvajalcem pa tudi, če zaradi ugotovljene kršitve pri podizvajalcu izvajalec ne nadomesti ali zamenja tega podizvajalca, na način določen v skladu s 94. členom ZJN-3 in določili te pogodbe v roku 30 dni od seznanitve s kršitvijo.</w:t>
      </w:r>
    </w:p>
    <w:p w14:paraId="235BFC66" w14:textId="77777777" w:rsidR="00CD0F56" w:rsidRPr="009E78AE" w:rsidRDefault="00A13E27">
      <w:pPr>
        <w:pBdr>
          <w:top w:val="nil"/>
          <w:left w:val="nil"/>
          <w:bottom w:val="nil"/>
          <w:right w:val="nil"/>
          <w:between w:val="nil"/>
        </w:pBdr>
        <w:spacing w:after="0" w:line="240" w:lineRule="auto"/>
        <w:ind w:left="0" w:hanging="2"/>
        <w:jc w:val="both"/>
        <w:rPr>
          <w:rFonts w:ascii="Tahoma" w:eastAsia="Tahoma" w:hAnsi="Tahoma" w:cs="Tahoma"/>
          <w:color w:val="000000"/>
          <w:sz w:val="18"/>
          <w:szCs w:val="18"/>
        </w:rPr>
      </w:pPr>
      <w:r w:rsidRPr="009E78AE">
        <w:rPr>
          <w:rFonts w:ascii="Tahoma" w:eastAsia="Tahoma" w:hAnsi="Tahoma" w:cs="Tahoma"/>
          <w:color w:val="000000"/>
          <w:sz w:val="18"/>
          <w:szCs w:val="18"/>
        </w:rPr>
        <w:t>V primeru izpolnitve okoliščine in pogojev iz prejšnjega odstavka se šteje, da je pogodba razvezana z dnem sklenitve nove pogodbe o izvedbi javnega naročila za predmetno naročilo. O datumu sklenitve nove pogodbe  bo naročnik obvestil izvajalca.</w:t>
      </w:r>
    </w:p>
    <w:p w14:paraId="1AEEA621" w14:textId="77777777" w:rsidR="00CD0F56" w:rsidRPr="009E78AE" w:rsidRDefault="00A13E27">
      <w:pPr>
        <w:pBdr>
          <w:top w:val="nil"/>
          <w:left w:val="nil"/>
          <w:bottom w:val="nil"/>
          <w:right w:val="nil"/>
          <w:between w:val="nil"/>
        </w:pBdr>
        <w:spacing w:after="0" w:line="240" w:lineRule="auto"/>
        <w:ind w:left="0" w:hanging="2"/>
        <w:jc w:val="both"/>
        <w:rPr>
          <w:rFonts w:ascii="Tahoma" w:eastAsia="Tahoma" w:hAnsi="Tahoma" w:cs="Tahoma"/>
          <w:color w:val="000000"/>
          <w:sz w:val="18"/>
          <w:szCs w:val="18"/>
        </w:rPr>
      </w:pPr>
      <w:r w:rsidRPr="009E78AE">
        <w:rPr>
          <w:rFonts w:ascii="Tahoma" w:eastAsia="Tahoma" w:hAnsi="Tahoma" w:cs="Tahoma"/>
          <w:color w:val="000000"/>
          <w:sz w:val="18"/>
          <w:szCs w:val="18"/>
        </w:rPr>
        <w:t>Če naročnik v roku 30 dni od seznanitve s kršitvijo ne začne novega postopka javnega naročila, se šteje, da je pogodba razvezana trideseti dan od seznanitve s kršitvijo.</w:t>
      </w:r>
    </w:p>
    <w:p w14:paraId="506807FE" w14:textId="77777777" w:rsidR="00CD0F56" w:rsidRPr="009E78AE" w:rsidRDefault="00CD0F56">
      <w:pPr>
        <w:pBdr>
          <w:top w:val="nil"/>
          <w:left w:val="nil"/>
          <w:bottom w:val="nil"/>
          <w:right w:val="nil"/>
          <w:between w:val="nil"/>
        </w:pBdr>
        <w:spacing w:after="0" w:line="240" w:lineRule="auto"/>
        <w:ind w:left="0" w:hanging="2"/>
        <w:jc w:val="center"/>
        <w:rPr>
          <w:rFonts w:ascii="Tahoma" w:eastAsia="Tahoma" w:hAnsi="Tahoma" w:cs="Tahoma"/>
          <w:color w:val="000000"/>
          <w:sz w:val="18"/>
          <w:szCs w:val="18"/>
        </w:rPr>
      </w:pPr>
    </w:p>
    <w:p w14:paraId="42078A78" w14:textId="65D3F597" w:rsidR="00CD0F56" w:rsidRPr="009E78AE" w:rsidRDefault="00A13E27">
      <w:pPr>
        <w:pBdr>
          <w:top w:val="nil"/>
          <w:left w:val="nil"/>
          <w:bottom w:val="nil"/>
          <w:right w:val="nil"/>
          <w:between w:val="nil"/>
        </w:pBdr>
        <w:spacing w:after="0" w:line="240" w:lineRule="auto"/>
        <w:ind w:left="0" w:hanging="2"/>
        <w:jc w:val="center"/>
        <w:rPr>
          <w:rFonts w:ascii="Tahoma" w:eastAsia="Tahoma" w:hAnsi="Tahoma" w:cs="Tahoma"/>
          <w:color w:val="000000"/>
          <w:sz w:val="18"/>
          <w:szCs w:val="18"/>
        </w:rPr>
      </w:pPr>
      <w:r w:rsidRPr="009E78AE">
        <w:rPr>
          <w:rFonts w:ascii="Tahoma" w:eastAsia="Tahoma" w:hAnsi="Tahoma" w:cs="Tahoma"/>
          <w:color w:val="000000"/>
          <w:sz w:val="18"/>
          <w:szCs w:val="18"/>
        </w:rPr>
        <w:t>1</w:t>
      </w:r>
      <w:r w:rsidR="009E78AE">
        <w:rPr>
          <w:rFonts w:ascii="Tahoma" w:eastAsia="Tahoma" w:hAnsi="Tahoma" w:cs="Tahoma"/>
          <w:color w:val="000000"/>
          <w:sz w:val="18"/>
          <w:szCs w:val="18"/>
        </w:rPr>
        <w:t>3</w:t>
      </w:r>
      <w:r w:rsidRPr="009E78AE">
        <w:rPr>
          <w:rFonts w:ascii="Tahoma" w:eastAsia="Tahoma" w:hAnsi="Tahoma" w:cs="Tahoma"/>
          <w:color w:val="000000"/>
          <w:sz w:val="18"/>
          <w:szCs w:val="18"/>
        </w:rPr>
        <w:t>. člen</w:t>
      </w:r>
    </w:p>
    <w:p w14:paraId="3657E65A" w14:textId="77777777" w:rsidR="00CD0F56" w:rsidRPr="009E78AE" w:rsidRDefault="00A13E27">
      <w:pPr>
        <w:pBdr>
          <w:top w:val="nil"/>
          <w:left w:val="nil"/>
          <w:bottom w:val="nil"/>
          <w:right w:val="nil"/>
          <w:between w:val="nil"/>
        </w:pBdr>
        <w:spacing w:after="0" w:line="240" w:lineRule="auto"/>
        <w:ind w:left="0" w:hanging="2"/>
        <w:jc w:val="both"/>
        <w:rPr>
          <w:rFonts w:ascii="Tahoma" w:eastAsia="Tahoma" w:hAnsi="Tahoma" w:cs="Tahoma"/>
          <w:color w:val="000000"/>
          <w:sz w:val="18"/>
          <w:szCs w:val="18"/>
        </w:rPr>
      </w:pPr>
      <w:r w:rsidRPr="009E78AE">
        <w:rPr>
          <w:rFonts w:ascii="Tahoma" w:eastAsia="Tahoma" w:hAnsi="Tahoma" w:cs="Tahoma"/>
          <w:color w:val="000000"/>
          <w:sz w:val="18"/>
          <w:szCs w:val="18"/>
        </w:rPr>
        <w:t>Morebitne spore iz te pogodbe, ki jih pogodbeni stranki ne bi mogli rešiti sporazumno, rešuje stvarno pristojno sodišče tožene stranke.</w:t>
      </w:r>
    </w:p>
    <w:p w14:paraId="652CCC7B" w14:textId="77777777" w:rsidR="00CD0F56" w:rsidRPr="009E78AE" w:rsidRDefault="00CD0F56">
      <w:pPr>
        <w:pBdr>
          <w:top w:val="nil"/>
          <w:left w:val="nil"/>
          <w:bottom w:val="nil"/>
          <w:right w:val="nil"/>
          <w:between w:val="nil"/>
        </w:pBdr>
        <w:spacing w:after="0" w:line="240" w:lineRule="auto"/>
        <w:ind w:left="0" w:hanging="2"/>
        <w:jc w:val="both"/>
        <w:rPr>
          <w:rFonts w:ascii="Tahoma" w:eastAsia="Tahoma" w:hAnsi="Tahoma" w:cs="Tahoma"/>
          <w:color w:val="000000"/>
          <w:sz w:val="18"/>
          <w:szCs w:val="18"/>
        </w:rPr>
      </w:pPr>
    </w:p>
    <w:p w14:paraId="02AD76F6" w14:textId="78364D85" w:rsidR="00CD0F56" w:rsidRPr="009E78AE" w:rsidRDefault="00A13E27">
      <w:pPr>
        <w:pBdr>
          <w:top w:val="nil"/>
          <w:left w:val="nil"/>
          <w:bottom w:val="nil"/>
          <w:right w:val="nil"/>
          <w:between w:val="nil"/>
        </w:pBdr>
        <w:spacing w:after="0" w:line="240" w:lineRule="auto"/>
        <w:ind w:left="0" w:hanging="2"/>
        <w:jc w:val="center"/>
        <w:rPr>
          <w:rFonts w:ascii="Tahoma" w:eastAsia="Tahoma" w:hAnsi="Tahoma" w:cs="Tahoma"/>
          <w:color w:val="000000"/>
          <w:sz w:val="18"/>
          <w:szCs w:val="18"/>
        </w:rPr>
      </w:pPr>
      <w:r w:rsidRPr="009E78AE">
        <w:rPr>
          <w:rFonts w:ascii="Tahoma" w:eastAsia="Tahoma" w:hAnsi="Tahoma" w:cs="Tahoma"/>
          <w:color w:val="000000"/>
          <w:sz w:val="18"/>
          <w:szCs w:val="18"/>
        </w:rPr>
        <w:t>1</w:t>
      </w:r>
      <w:r w:rsidR="009E78AE">
        <w:rPr>
          <w:rFonts w:ascii="Tahoma" w:eastAsia="Tahoma" w:hAnsi="Tahoma" w:cs="Tahoma"/>
          <w:color w:val="000000"/>
          <w:sz w:val="18"/>
          <w:szCs w:val="18"/>
        </w:rPr>
        <w:t>4</w:t>
      </w:r>
      <w:r w:rsidRPr="009E78AE">
        <w:rPr>
          <w:rFonts w:ascii="Tahoma" w:eastAsia="Tahoma" w:hAnsi="Tahoma" w:cs="Tahoma"/>
          <w:color w:val="000000"/>
          <w:sz w:val="18"/>
          <w:szCs w:val="18"/>
        </w:rPr>
        <w:t>. člen</w:t>
      </w:r>
    </w:p>
    <w:p w14:paraId="53B95A89" w14:textId="77777777" w:rsidR="00CD0F56" w:rsidRPr="009E78AE" w:rsidRDefault="00A13E27">
      <w:pPr>
        <w:pBdr>
          <w:top w:val="nil"/>
          <w:left w:val="nil"/>
          <w:bottom w:val="nil"/>
          <w:right w:val="nil"/>
          <w:between w:val="nil"/>
        </w:pBdr>
        <w:spacing w:after="0" w:line="240" w:lineRule="auto"/>
        <w:ind w:left="0" w:hanging="2"/>
        <w:rPr>
          <w:rFonts w:ascii="Tahoma" w:eastAsia="Tahoma" w:hAnsi="Tahoma" w:cs="Tahoma"/>
          <w:color w:val="000000"/>
          <w:sz w:val="18"/>
          <w:szCs w:val="18"/>
        </w:rPr>
      </w:pPr>
      <w:r w:rsidRPr="009E78AE">
        <w:rPr>
          <w:rFonts w:ascii="Tahoma" w:eastAsia="Tahoma" w:hAnsi="Tahoma" w:cs="Tahoma"/>
          <w:color w:val="000000"/>
          <w:sz w:val="18"/>
          <w:szCs w:val="18"/>
        </w:rPr>
        <w:t>Pogodba je napisana v dveh (2) enakih izvodih, od katerih prejme naročnik en (1) in izvajalec en (1) izvod.</w:t>
      </w:r>
    </w:p>
    <w:p w14:paraId="08D32932" w14:textId="77777777" w:rsidR="00CD0F56" w:rsidRPr="009E78AE" w:rsidRDefault="00CD0F56">
      <w:pPr>
        <w:pBdr>
          <w:top w:val="nil"/>
          <w:left w:val="nil"/>
          <w:bottom w:val="nil"/>
          <w:right w:val="nil"/>
          <w:between w:val="nil"/>
        </w:pBdr>
        <w:spacing w:after="0" w:line="240" w:lineRule="auto"/>
        <w:ind w:left="0" w:hanging="2"/>
        <w:rPr>
          <w:rFonts w:ascii="Tahoma" w:eastAsia="Tahoma" w:hAnsi="Tahoma" w:cs="Tahoma"/>
          <w:color w:val="000000"/>
          <w:sz w:val="18"/>
          <w:szCs w:val="18"/>
        </w:rPr>
      </w:pPr>
    </w:p>
    <w:p w14:paraId="27E00B1A" w14:textId="77777777" w:rsidR="00CD0F56" w:rsidRPr="009E78AE" w:rsidRDefault="00CD0F56">
      <w:pPr>
        <w:pBdr>
          <w:top w:val="nil"/>
          <w:left w:val="nil"/>
          <w:bottom w:val="nil"/>
          <w:right w:val="nil"/>
          <w:between w:val="nil"/>
        </w:pBdr>
        <w:spacing w:after="0" w:line="240" w:lineRule="auto"/>
        <w:ind w:left="0" w:hanging="2"/>
        <w:rPr>
          <w:rFonts w:ascii="Tahoma" w:eastAsia="Tahoma" w:hAnsi="Tahoma" w:cs="Tahoma"/>
          <w:color w:val="000000"/>
          <w:sz w:val="18"/>
          <w:szCs w:val="18"/>
        </w:rPr>
      </w:pPr>
    </w:p>
    <w:tbl>
      <w:tblPr>
        <w:tblStyle w:val="a2"/>
        <w:tblW w:w="9542" w:type="dxa"/>
        <w:tblInd w:w="0" w:type="dxa"/>
        <w:tblLayout w:type="fixed"/>
        <w:tblLook w:val="0000" w:firstRow="0" w:lastRow="0" w:firstColumn="0" w:lastColumn="0" w:noHBand="0" w:noVBand="0"/>
      </w:tblPr>
      <w:tblGrid>
        <w:gridCol w:w="1984"/>
        <w:gridCol w:w="2107"/>
        <w:gridCol w:w="19"/>
        <w:gridCol w:w="1023"/>
        <w:gridCol w:w="253"/>
        <w:gridCol w:w="33"/>
        <w:gridCol w:w="2377"/>
        <w:gridCol w:w="1746"/>
      </w:tblGrid>
      <w:tr w:rsidR="00CD0F56" w:rsidRPr="009E78AE" w14:paraId="52651B3D" w14:textId="77777777">
        <w:trPr>
          <w:trHeight w:val="19"/>
        </w:trPr>
        <w:tc>
          <w:tcPr>
            <w:tcW w:w="4111" w:type="dxa"/>
            <w:gridSpan w:val="3"/>
            <w:tcBorders>
              <w:top w:val="single" w:sz="4" w:space="0" w:color="000000"/>
              <w:left w:val="single" w:sz="4" w:space="0" w:color="000000"/>
              <w:bottom w:val="single" w:sz="4" w:space="0" w:color="000000"/>
              <w:right w:val="single" w:sz="4" w:space="0" w:color="000000"/>
            </w:tcBorders>
            <w:shd w:val="clear" w:color="auto" w:fill="99CC00"/>
            <w:vAlign w:val="center"/>
          </w:tcPr>
          <w:p w14:paraId="5916B72A" w14:textId="77777777" w:rsidR="00CD0F56" w:rsidRPr="009E78AE" w:rsidRDefault="00A13E27">
            <w:pPr>
              <w:widowControl w:val="0"/>
              <w:pBdr>
                <w:top w:val="nil"/>
                <w:left w:val="nil"/>
                <w:bottom w:val="nil"/>
                <w:right w:val="nil"/>
                <w:between w:val="nil"/>
              </w:pBdr>
              <w:spacing w:after="0"/>
              <w:ind w:left="0" w:hanging="2"/>
              <w:rPr>
                <w:rFonts w:ascii="Tahoma" w:eastAsia="Tahoma" w:hAnsi="Tahoma" w:cs="Tahoma"/>
                <w:color w:val="000000"/>
                <w:sz w:val="18"/>
                <w:szCs w:val="18"/>
              </w:rPr>
            </w:pPr>
            <w:r w:rsidRPr="009E78AE">
              <w:rPr>
                <w:rFonts w:ascii="Tahoma" w:eastAsia="Tahoma" w:hAnsi="Tahoma" w:cs="Tahoma"/>
                <w:b/>
                <w:color w:val="000000"/>
                <w:sz w:val="18"/>
                <w:szCs w:val="18"/>
              </w:rPr>
              <w:lastRenderedPageBreak/>
              <w:t>Izvajalec</w:t>
            </w:r>
          </w:p>
        </w:tc>
        <w:tc>
          <w:tcPr>
            <w:tcW w:w="1023" w:type="dxa"/>
            <w:tcBorders>
              <w:left w:val="single" w:sz="4" w:space="0" w:color="000000"/>
            </w:tcBorders>
            <w:shd w:val="clear" w:color="auto" w:fill="FFFFFF"/>
          </w:tcPr>
          <w:p w14:paraId="577DB47A" w14:textId="77777777" w:rsidR="00CD0F56" w:rsidRPr="009E78AE" w:rsidRDefault="00CD0F56">
            <w:pPr>
              <w:widowControl w:val="0"/>
              <w:pBdr>
                <w:top w:val="nil"/>
                <w:left w:val="nil"/>
                <w:bottom w:val="nil"/>
                <w:right w:val="nil"/>
                <w:between w:val="nil"/>
              </w:pBdr>
              <w:spacing w:after="0"/>
              <w:ind w:left="0" w:hanging="2"/>
              <w:rPr>
                <w:rFonts w:ascii="Tahoma" w:eastAsia="Tahoma" w:hAnsi="Tahoma" w:cs="Tahoma"/>
                <w:color w:val="000000"/>
                <w:sz w:val="18"/>
                <w:szCs w:val="18"/>
              </w:rPr>
            </w:pPr>
          </w:p>
        </w:tc>
        <w:tc>
          <w:tcPr>
            <w:tcW w:w="253" w:type="dxa"/>
            <w:tcBorders>
              <w:left w:val="nil"/>
              <w:right w:val="single" w:sz="4" w:space="0" w:color="000000"/>
            </w:tcBorders>
            <w:shd w:val="clear" w:color="auto" w:fill="FFFFFF"/>
            <w:vAlign w:val="center"/>
          </w:tcPr>
          <w:p w14:paraId="0C818D95" w14:textId="77777777" w:rsidR="00CD0F56" w:rsidRPr="009E78AE" w:rsidRDefault="00CD0F56">
            <w:pPr>
              <w:widowControl w:val="0"/>
              <w:pBdr>
                <w:top w:val="nil"/>
                <w:left w:val="nil"/>
                <w:bottom w:val="nil"/>
                <w:right w:val="nil"/>
                <w:between w:val="nil"/>
              </w:pBdr>
              <w:spacing w:after="0"/>
              <w:ind w:left="0" w:hanging="2"/>
              <w:rPr>
                <w:rFonts w:ascii="Tahoma" w:eastAsia="Tahoma" w:hAnsi="Tahoma" w:cs="Tahoma"/>
                <w:color w:val="000000"/>
                <w:sz w:val="18"/>
                <w:szCs w:val="18"/>
              </w:rPr>
            </w:pPr>
          </w:p>
        </w:tc>
        <w:tc>
          <w:tcPr>
            <w:tcW w:w="4156" w:type="dxa"/>
            <w:gridSpan w:val="3"/>
            <w:tcBorders>
              <w:top w:val="single" w:sz="4" w:space="0" w:color="000000"/>
              <w:left w:val="single" w:sz="4" w:space="0" w:color="000000"/>
              <w:bottom w:val="single" w:sz="4" w:space="0" w:color="000000"/>
              <w:right w:val="single" w:sz="4" w:space="0" w:color="000000"/>
            </w:tcBorders>
            <w:shd w:val="clear" w:color="auto" w:fill="99CC00"/>
            <w:vAlign w:val="center"/>
          </w:tcPr>
          <w:p w14:paraId="612137C3" w14:textId="77777777" w:rsidR="00CD0F56" w:rsidRPr="009E78AE" w:rsidRDefault="00A13E27">
            <w:pPr>
              <w:widowControl w:val="0"/>
              <w:pBdr>
                <w:top w:val="nil"/>
                <w:left w:val="nil"/>
                <w:bottom w:val="nil"/>
                <w:right w:val="nil"/>
                <w:between w:val="nil"/>
              </w:pBdr>
              <w:spacing w:after="0"/>
              <w:ind w:left="0" w:hanging="2"/>
              <w:rPr>
                <w:rFonts w:ascii="Tahoma" w:eastAsia="Tahoma" w:hAnsi="Tahoma" w:cs="Tahoma"/>
                <w:color w:val="000000"/>
                <w:sz w:val="18"/>
                <w:szCs w:val="18"/>
              </w:rPr>
            </w:pPr>
            <w:r w:rsidRPr="009E78AE">
              <w:rPr>
                <w:rFonts w:ascii="Tahoma" w:eastAsia="Tahoma" w:hAnsi="Tahoma" w:cs="Tahoma"/>
                <w:b/>
                <w:color w:val="000000"/>
                <w:sz w:val="18"/>
                <w:szCs w:val="18"/>
              </w:rPr>
              <w:t>Naročnik</w:t>
            </w:r>
          </w:p>
        </w:tc>
      </w:tr>
      <w:tr w:rsidR="00CD0F56" w:rsidRPr="009E78AE" w14:paraId="5AF6E4AF" w14:textId="77777777">
        <w:trPr>
          <w:trHeight w:val="19"/>
        </w:trPr>
        <w:tc>
          <w:tcPr>
            <w:tcW w:w="411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0BD2E67A" w14:textId="77777777" w:rsidR="00CD0F56" w:rsidRPr="009E78AE" w:rsidRDefault="00A13E27">
            <w:pPr>
              <w:widowControl w:val="0"/>
              <w:pBdr>
                <w:top w:val="nil"/>
                <w:left w:val="nil"/>
                <w:bottom w:val="nil"/>
                <w:right w:val="nil"/>
                <w:between w:val="nil"/>
              </w:pBdr>
              <w:spacing w:after="0"/>
              <w:ind w:left="0" w:hanging="2"/>
              <w:rPr>
                <w:rFonts w:ascii="Tahoma" w:eastAsia="Tahoma" w:hAnsi="Tahoma" w:cs="Tahoma"/>
                <w:color w:val="000000"/>
                <w:sz w:val="18"/>
                <w:szCs w:val="18"/>
              </w:rPr>
            </w:pPr>
            <w:bookmarkStart w:id="36" w:name="bookmark=id.44sinio" w:colFirst="0" w:colLast="0"/>
            <w:bookmarkEnd w:id="36"/>
            <w:r w:rsidRPr="009E78AE">
              <w:rPr>
                <w:rFonts w:ascii="Tahoma" w:eastAsia="Tahoma" w:hAnsi="Tahoma" w:cs="Tahoma"/>
                <w:color w:val="000000"/>
                <w:sz w:val="18"/>
                <w:szCs w:val="18"/>
              </w:rPr>
              <w:t>    </w:t>
            </w:r>
            <w:r w:rsidRPr="009E78AE">
              <w:rPr>
                <w:rFonts w:ascii="Tahoma" w:eastAsia="Tahoma" w:hAnsi="Tahoma" w:cs="Tahoma"/>
                <w:color w:val="000000"/>
                <w:sz w:val="18"/>
                <w:szCs w:val="18"/>
              </w:rPr>
              <w:fldChar w:fldCharType="begin">
                <w:ffData>
                  <w:name w:val="Besedilo1"/>
                  <w:enabled/>
                  <w:calcOnExit w:val="0"/>
                  <w:textInput/>
                </w:ffData>
              </w:fldChar>
            </w:r>
            <w:bookmarkStart w:id="37" w:name="Besedilo1"/>
            <w:r w:rsidRPr="009E78AE">
              <w:rPr>
                <w:rFonts w:ascii="Tahoma" w:eastAsia="Tahoma" w:hAnsi="Tahoma" w:cs="Tahoma"/>
                <w:color w:val="000000"/>
                <w:sz w:val="18"/>
                <w:szCs w:val="18"/>
              </w:rPr>
              <w:instrText xml:space="preserve"> FORMTEXT </w:instrText>
            </w:r>
            <w:r w:rsidRPr="009E78AE">
              <w:rPr>
                <w:rFonts w:ascii="Tahoma" w:eastAsia="Tahoma" w:hAnsi="Tahoma" w:cs="Tahoma"/>
                <w:color w:val="000000"/>
                <w:sz w:val="18"/>
                <w:szCs w:val="18"/>
              </w:rPr>
            </w:r>
            <w:r w:rsidRPr="009E78AE">
              <w:rPr>
                <w:rFonts w:ascii="Tahoma" w:eastAsia="Tahoma" w:hAnsi="Tahoma" w:cs="Tahoma"/>
                <w:color w:val="000000"/>
                <w:sz w:val="18"/>
                <w:szCs w:val="18"/>
              </w:rPr>
              <w:fldChar w:fldCharType="separate"/>
            </w:r>
            <w:r w:rsidRPr="009E78AE">
              <w:rPr>
                <w:rFonts w:ascii="Tahoma" w:eastAsia="Tahoma" w:hAnsi="Tahoma" w:cs="Tahoma"/>
                <w:noProof/>
                <w:color w:val="000000"/>
                <w:sz w:val="18"/>
                <w:szCs w:val="18"/>
              </w:rPr>
              <w:t> </w:t>
            </w:r>
            <w:r w:rsidRPr="009E78AE">
              <w:rPr>
                <w:rFonts w:ascii="Tahoma" w:eastAsia="Tahoma" w:hAnsi="Tahoma" w:cs="Tahoma"/>
                <w:noProof/>
                <w:color w:val="000000"/>
                <w:sz w:val="18"/>
                <w:szCs w:val="18"/>
              </w:rPr>
              <w:t> </w:t>
            </w:r>
            <w:r w:rsidRPr="009E78AE">
              <w:rPr>
                <w:rFonts w:ascii="Tahoma" w:eastAsia="Tahoma" w:hAnsi="Tahoma" w:cs="Tahoma"/>
                <w:noProof/>
                <w:color w:val="000000"/>
                <w:sz w:val="18"/>
                <w:szCs w:val="18"/>
              </w:rPr>
              <w:t> </w:t>
            </w:r>
            <w:r w:rsidRPr="009E78AE">
              <w:rPr>
                <w:rFonts w:ascii="Tahoma" w:eastAsia="Tahoma" w:hAnsi="Tahoma" w:cs="Tahoma"/>
                <w:noProof/>
                <w:color w:val="000000"/>
                <w:sz w:val="18"/>
                <w:szCs w:val="18"/>
              </w:rPr>
              <w:t> </w:t>
            </w:r>
            <w:r w:rsidRPr="009E78AE">
              <w:rPr>
                <w:rFonts w:ascii="Tahoma" w:eastAsia="Tahoma" w:hAnsi="Tahoma" w:cs="Tahoma"/>
                <w:noProof/>
                <w:color w:val="000000"/>
                <w:sz w:val="18"/>
                <w:szCs w:val="18"/>
              </w:rPr>
              <w:t> </w:t>
            </w:r>
            <w:r w:rsidRPr="009E78AE">
              <w:rPr>
                <w:rFonts w:ascii="Tahoma" w:eastAsia="Tahoma" w:hAnsi="Tahoma" w:cs="Tahoma"/>
                <w:color w:val="000000"/>
                <w:sz w:val="18"/>
                <w:szCs w:val="18"/>
              </w:rPr>
              <w:fldChar w:fldCharType="end"/>
            </w:r>
            <w:bookmarkEnd w:id="37"/>
            <w:r w:rsidRPr="009E78AE">
              <w:rPr>
                <w:rFonts w:ascii="Tahoma" w:eastAsia="Tahoma" w:hAnsi="Tahoma" w:cs="Tahoma"/>
                <w:color w:val="000000"/>
                <w:sz w:val="18"/>
                <w:szCs w:val="18"/>
              </w:rPr>
              <w:t> </w:t>
            </w:r>
          </w:p>
        </w:tc>
        <w:tc>
          <w:tcPr>
            <w:tcW w:w="1023" w:type="dxa"/>
            <w:tcBorders>
              <w:left w:val="single" w:sz="4" w:space="0" w:color="000000"/>
            </w:tcBorders>
            <w:shd w:val="clear" w:color="auto" w:fill="FFFFFF"/>
          </w:tcPr>
          <w:p w14:paraId="34E09EB4" w14:textId="77777777" w:rsidR="00CD0F56" w:rsidRPr="009E78AE" w:rsidRDefault="00CD0F56">
            <w:pPr>
              <w:widowControl w:val="0"/>
              <w:pBdr>
                <w:top w:val="nil"/>
                <w:left w:val="nil"/>
                <w:bottom w:val="nil"/>
                <w:right w:val="nil"/>
                <w:between w:val="nil"/>
              </w:pBdr>
              <w:spacing w:after="0"/>
              <w:ind w:left="0" w:hanging="2"/>
              <w:rPr>
                <w:rFonts w:ascii="Tahoma" w:eastAsia="Tahoma" w:hAnsi="Tahoma" w:cs="Tahoma"/>
                <w:color w:val="000000"/>
                <w:sz w:val="18"/>
                <w:szCs w:val="18"/>
              </w:rPr>
            </w:pPr>
          </w:p>
        </w:tc>
        <w:tc>
          <w:tcPr>
            <w:tcW w:w="253" w:type="dxa"/>
            <w:tcBorders>
              <w:left w:val="nil"/>
              <w:right w:val="single" w:sz="4" w:space="0" w:color="000000"/>
            </w:tcBorders>
            <w:shd w:val="clear" w:color="auto" w:fill="FFFFFF"/>
            <w:vAlign w:val="center"/>
          </w:tcPr>
          <w:p w14:paraId="283524B3" w14:textId="77777777" w:rsidR="00CD0F56" w:rsidRPr="009E78AE" w:rsidRDefault="00CD0F56">
            <w:pPr>
              <w:widowControl w:val="0"/>
              <w:pBdr>
                <w:top w:val="nil"/>
                <w:left w:val="nil"/>
                <w:bottom w:val="nil"/>
                <w:right w:val="nil"/>
                <w:between w:val="nil"/>
              </w:pBdr>
              <w:spacing w:after="0"/>
              <w:ind w:left="0" w:hanging="2"/>
              <w:rPr>
                <w:rFonts w:ascii="Tahoma" w:eastAsia="Tahoma" w:hAnsi="Tahoma" w:cs="Tahoma"/>
                <w:color w:val="000000"/>
                <w:sz w:val="18"/>
                <w:szCs w:val="18"/>
              </w:rPr>
            </w:pPr>
          </w:p>
          <w:p w14:paraId="19CDC18B" w14:textId="77777777" w:rsidR="00CD0F56" w:rsidRPr="009E78AE" w:rsidRDefault="00CD0F56">
            <w:pPr>
              <w:widowControl w:val="0"/>
              <w:pBdr>
                <w:top w:val="nil"/>
                <w:left w:val="nil"/>
                <w:bottom w:val="nil"/>
                <w:right w:val="nil"/>
                <w:between w:val="nil"/>
              </w:pBdr>
              <w:spacing w:after="0"/>
              <w:ind w:left="0" w:hanging="2"/>
              <w:rPr>
                <w:rFonts w:ascii="Tahoma" w:eastAsia="Tahoma" w:hAnsi="Tahoma" w:cs="Tahoma"/>
                <w:color w:val="000000"/>
                <w:sz w:val="18"/>
                <w:szCs w:val="18"/>
              </w:rPr>
            </w:pPr>
          </w:p>
          <w:p w14:paraId="0586B529" w14:textId="77777777" w:rsidR="00CD0F56" w:rsidRPr="009E78AE" w:rsidRDefault="00CD0F56">
            <w:pPr>
              <w:widowControl w:val="0"/>
              <w:pBdr>
                <w:top w:val="nil"/>
                <w:left w:val="nil"/>
                <w:bottom w:val="nil"/>
                <w:right w:val="nil"/>
                <w:between w:val="nil"/>
              </w:pBdr>
              <w:spacing w:after="0"/>
              <w:ind w:left="0" w:hanging="2"/>
              <w:rPr>
                <w:rFonts w:ascii="Tahoma" w:eastAsia="Tahoma" w:hAnsi="Tahoma" w:cs="Tahoma"/>
                <w:color w:val="000000"/>
                <w:sz w:val="18"/>
                <w:szCs w:val="18"/>
              </w:rPr>
            </w:pPr>
          </w:p>
        </w:tc>
        <w:tc>
          <w:tcPr>
            <w:tcW w:w="4156" w:type="dxa"/>
            <w:gridSpan w:val="3"/>
            <w:tcBorders>
              <w:top w:val="single" w:sz="4" w:space="0" w:color="000000"/>
              <w:left w:val="single" w:sz="4" w:space="0" w:color="000000"/>
              <w:bottom w:val="single" w:sz="4" w:space="0" w:color="000000"/>
              <w:right w:val="single" w:sz="4" w:space="0" w:color="000000"/>
            </w:tcBorders>
            <w:vAlign w:val="center"/>
          </w:tcPr>
          <w:p w14:paraId="1BE09A32" w14:textId="77777777" w:rsidR="00CD0F56" w:rsidRPr="009E78AE" w:rsidRDefault="00A13E27">
            <w:pPr>
              <w:widowControl w:val="0"/>
              <w:pBdr>
                <w:top w:val="nil"/>
                <w:left w:val="nil"/>
                <w:bottom w:val="nil"/>
                <w:right w:val="nil"/>
                <w:between w:val="nil"/>
              </w:pBdr>
              <w:spacing w:after="0"/>
              <w:ind w:left="0" w:hanging="2"/>
              <w:rPr>
                <w:rFonts w:ascii="Tahoma" w:eastAsia="Tahoma" w:hAnsi="Tahoma" w:cs="Tahoma"/>
                <w:color w:val="000000"/>
                <w:sz w:val="18"/>
                <w:szCs w:val="18"/>
              </w:rPr>
            </w:pPr>
            <w:r w:rsidRPr="009E78AE">
              <w:rPr>
                <w:rFonts w:ascii="Tahoma" w:eastAsia="Tahoma" w:hAnsi="Tahoma" w:cs="Tahoma"/>
                <w:color w:val="000000"/>
                <w:sz w:val="18"/>
                <w:szCs w:val="18"/>
              </w:rPr>
              <w:t>Splošna bolnišnica "dr. Franca Derganca" Nova Gorica</w:t>
            </w:r>
          </w:p>
          <w:p w14:paraId="128841C4" w14:textId="77777777" w:rsidR="00CD0F56" w:rsidRPr="009E78AE" w:rsidRDefault="00A13E27">
            <w:pPr>
              <w:widowControl w:val="0"/>
              <w:pBdr>
                <w:top w:val="nil"/>
                <w:left w:val="nil"/>
                <w:bottom w:val="nil"/>
                <w:right w:val="nil"/>
                <w:between w:val="nil"/>
              </w:pBdr>
              <w:spacing w:after="0"/>
              <w:ind w:left="0" w:hanging="2"/>
              <w:rPr>
                <w:rFonts w:ascii="Tahoma" w:eastAsia="Tahoma" w:hAnsi="Tahoma" w:cs="Tahoma"/>
                <w:color w:val="000000"/>
                <w:sz w:val="18"/>
                <w:szCs w:val="18"/>
              </w:rPr>
            </w:pPr>
            <w:r w:rsidRPr="009E78AE">
              <w:rPr>
                <w:rFonts w:ascii="Tahoma" w:eastAsia="Tahoma" w:hAnsi="Tahoma" w:cs="Tahoma"/>
                <w:color w:val="000000"/>
                <w:sz w:val="18"/>
                <w:szCs w:val="18"/>
              </w:rPr>
              <w:t>Ulica padlih borcev 13A</w:t>
            </w:r>
          </w:p>
          <w:p w14:paraId="104FA844" w14:textId="77777777" w:rsidR="00CD0F56" w:rsidRPr="009E78AE" w:rsidRDefault="00A13E27">
            <w:pPr>
              <w:widowControl w:val="0"/>
              <w:pBdr>
                <w:top w:val="nil"/>
                <w:left w:val="nil"/>
                <w:bottom w:val="nil"/>
                <w:right w:val="nil"/>
                <w:between w:val="nil"/>
              </w:pBdr>
              <w:spacing w:after="0"/>
              <w:ind w:left="0" w:hanging="2"/>
              <w:rPr>
                <w:rFonts w:ascii="Tahoma" w:eastAsia="Tahoma" w:hAnsi="Tahoma" w:cs="Tahoma"/>
                <w:color w:val="000000"/>
                <w:sz w:val="18"/>
                <w:szCs w:val="18"/>
              </w:rPr>
            </w:pPr>
            <w:r w:rsidRPr="009E78AE">
              <w:rPr>
                <w:rFonts w:ascii="Tahoma" w:eastAsia="Tahoma" w:hAnsi="Tahoma" w:cs="Tahoma"/>
                <w:color w:val="000000"/>
                <w:sz w:val="18"/>
                <w:szCs w:val="18"/>
              </w:rPr>
              <w:t>5290 Šempeter pri Gorici</w:t>
            </w:r>
          </w:p>
        </w:tc>
      </w:tr>
      <w:tr w:rsidR="00CD0F56" w:rsidRPr="009E78AE" w14:paraId="56B840F2" w14:textId="77777777">
        <w:trPr>
          <w:trHeight w:val="19"/>
        </w:trPr>
        <w:tc>
          <w:tcPr>
            <w:tcW w:w="4111" w:type="dxa"/>
            <w:gridSpan w:val="3"/>
            <w:tcBorders>
              <w:top w:val="single" w:sz="4" w:space="0" w:color="000000"/>
            </w:tcBorders>
            <w:shd w:val="clear" w:color="auto" w:fill="FFFFFF"/>
          </w:tcPr>
          <w:p w14:paraId="4CAFFF51" w14:textId="77777777" w:rsidR="00CD0F56" w:rsidRPr="009E78AE" w:rsidRDefault="00CD0F56">
            <w:pPr>
              <w:widowControl w:val="0"/>
              <w:pBdr>
                <w:top w:val="nil"/>
                <w:left w:val="nil"/>
                <w:bottom w:val="nil"/>
                <w:right w:val="nil"/>
                <w:between w:val="nil"/>
              </w:pBdr>
              <w:spacing w:after="0"/>
              <w:ind w:left="0" w:hanging="2"/>
              <w:rPr>
                <w:rFonts w:ascii="Tahoma" w:eastAsia="Tahoma" w:hAnsi="Tahoma" w:cs="Tahoma"/>
                <w:color w:val="000000"/>
                <w:sz w:val="18"/>
                <w:szCs w:val="18"/>
              </w:rPr>
            </w:pPr>
          </w:p>
        </w:tc>
        <w:tc>
          <w:tcPr>
            <w:tcW w:w="1023" w:type="dxa"/>
            <w:shd w:val="clear" w:color="auto" w:fill="FFFFFF"/>
          </w:tcPr>
          <w:p w14:paraId="16E295ED" w14:textId="77777777" w:rsidR="00CD0F56" w:rsidRPr="009E78AE" w:rsidRDefault="00CD0F56">
            <w:pPr>
              <w:widowControl w:val="0"/>
              <w:pBdr>
                <w:top w:val="nil"/>
                <w:left w:val="nil"/>
                <w:bottom w:val="nil"/>
                <w:right w:val="nil"/>
                <w:between w:val="nil"/>
              </w:pBdr>
              <w:spacing w:after="0"/>
              <w:ind w:left="0" w:hanging="2"/>
              <w:rPr>
                <w:rFonts w:ascii="Tahoma" w:eastAsia="Tahoma" w:hAnsi="Tahoma" w:cs="Tahoma"/>
                <w:color w:val="000000"/>
                <w:sz w:val="18"/>
                <w:szCs w:val="18"/>
              </w:rPr>
            </w:pPr>
          </w:p>
        </w:tc>
        <w:tc>
          <w:tcPr>
            <w:tcW w:w="253" w:type="dxa"/>
            <w:shd w:val="clear" w:color="auto" w:fill="FFFFFF"/>
          </w:tcPr>
          <w:p w14:paraId="0D9E743A" w14:textId="77777777" w:rsidR="00CD0F56" w:rsidRPr="009E78AE" w:rsidRDefault="00CD0F56">
            <w:pPr>
              <w:widowControl w:val="0"/>
              <w:pBdr>
                <w:top w:val="nil"/>
                <w:left w:val="nil"/>
                <w:bottom w:val="nil"/>
                <w:right w:val="nil"/>
                <w:between w:val="nil"/>
              </w:pBdr>
              <w:spacing w:after="0"/>
              <w:ind w:left="0" w:hanging="2"/>
              <w:rPr>
                <w:rFonts w:ascii="Tahoma" w:eastAsia="Tahoma" w:hAnsi="Tahoma" w:cs="Tahoma"/>
                <w:color w:val="000000"/>
                <w:sz w:val="18"/>
                <w:szCs w:val="18"/>
              </w:rPr>
            </w:pPr>
          </w:p>
        </w:tc>
        <w:tc>
          <w:tcPr>
            <w:tcW w:w="4156" w:type="dxa"/>
            <w:gridSpan w:val="3"/>
            <w:tcBorders>
              <w:top w:val="single" w:sz="4" w:space="0" w:color="000000"/>
            </w:tcBorders>
            <w:shd w:val="clear" w:color="auto" w:fill="FFFFFF"/>
          </w:tcPr>
          <w:p w14:paraId="12DD815B" w14:textId="77777777" w:rsidR="00CD0F56" w:rsidRPr="009E78AE" w:rsidRDefault="00A13E27">
            <w:pPr>
              <w:widowControl w:val="0"/>
              <w:pBdr>
                <w:top w:val="nil"/>
                <w:left w:val="nil"/>
                <w:bottom w:val="nil"/>
                <w:right w:val="nil"/>
                <w:between w:val="nil"/>
              </w:pBdr>
              <w:spacing w:after="0"/>
              <w:ind w:left="0" w:hanging="2"/>
              <w:rPr>
                <w:rFonts w:ascii="Tahoma" w:eastAsia="Tahoma" w:hAnsi="Tahoma" w:cs="Tahoma"/>
                <w:color w:val="000000"/>
                <w:sz w:val="18"/>
                <w:szCs w:val="18"/>
              </w:rPr>
            </w:pPr>
            <w:r w:rsidRPr="009E78AE">
              <w:rPr>
                <w:rFonts w:ascii="Tahoma" w:eastAsia="Tahoma" w:hAnsi="Tahoma" w:cs="Tahoma"/>
                <w:color w:val="000000"/>
                <w:sz w:val="18"/>
                <w:szCs w:val="18"/>
              </w:rPr>
              <w:t xml:space="preserve">                 </w:t>
            </w:r>
          </w:p>
        </w:tc>
      </w:tr>
      <w:tr w:rsidR="00CD0F56" w:rsidRPr="009E78AE" w14:paraId="4F5EBC46" w14:textId="77777777">
        <w:trPr>
          <w:trHeight w:val="144"/>
        </w:trPr>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75A0694A" w14:textId="77777777" w:rsidR="00CD0F56" w:rsidRPr="009E78AE" w:rsidRDefault="00A13E27">
            <w:pPr>
              <w:pBdr>
                <w:top w:val="nil"/>
                <w:left w:val="nil"/>
                <w:bottom w:val="nil"/>
                <w:right w:val="nil"/>
                <w:between w:val="nil"/>
              </w:pBdr>
              <w:spacing w:after="0"/>
              <w:ind w:left="0" w:hanging="2"/>
              <w:jc w:val="center"/>
              <w:rPr>
                <w:rFonts w:ascii="Tahoma" w:eastAsia="Tahoma" w:hAnsi="Tahoma" w:cs="Tahoma"/>
                <w:color w:val="000000"/>
                <w:sz w:val="18"/>
                <w:szCs w:val="18"/>
              </w:rPr>
            </w:pPr>
            <w:r w:rsidRPr="009E78AE">
              <w:rPr>
                <w:rFonts w:ascii="Tahoma" w:eastAsia="Tahoma" w:hAnsi="Tahoma" w:cs="Tahoma"/>
                <w:color w:val="000000"/>
                <w:sz w:val="18"/>
                <w:szCs w:val="18"/>
              </w:rPr>
              <w:t>KRAJ</w:t>
            </w:r>
          </w:p>
        </w:tc>
        <w:tc>
          <w:tcPr>
            <w:tcW w:w="2107" w:type="dxa"/>
            <w:tcBorders>
              <w:top w:val="single" w:sz="4" w:space="0" w:color="000000"/>
              <w:left w:val="single" w:sz="4" w:space="0" w:color="000000"/>
              <w:bottom w:val="single" w:sz="4" w:space="0" w:color="000000"/>
              <w:right w:val="single" w:sz="4" w:space="0" w:color="000000"/>
            </w:tcBorders>
            <w:shd w:val="clear" w:color="auto" w:fill="auto"/>
          </w:tcPr>
          <w:p w14:paraId="25F432DF" w14:textId="77777777" w:rsidR="00CD0F56" w:rsidRPr="009E78AE" w:rsidRDefault="00A13E27">
            <w:pPr>
              <w:pBdr>
                <w:top w:val="nil"/>
                <w:left w:val="nil"/>
                <w:bottom w:val="nil"/>
                <w:right w:val="nil"/>
                <w:between w:val="nil"/>
              </w:pBdr>
              <w:spacing w:after="0"/>
              <w:ind w:left="0" w:hanging="2"/>
              <w:jc w:val="center"/>
              <w:rPr>
                <w:rFonts w:ascii="Tahoma" w:eastAsia="Tahoma" w:hAnsi="Tahoma" w:cs="Tahoma"/>
                <w:color w:val="000000"/>
                <w:sz w:val="18"/>
                <w:szCs w:val="18"/>
              </w:rPr>
            </w:pPr>
            <w:r w:rsidRPr="009E78AE">
              <w:rPr>
                <w:rFonts w:ascii="Tahoma" w:eastAsia="Tahoma" w:hAnsi="Tahoma" w:cs="Tahoma"/>
                <w:color w:val="000000"/>
                <w:sz w:val="18"/>
                <w:szCs w:val="18"/>
              </w:rPr>
              <w:t>DATUM</w:t>
            </w:r>
          </w:p>
        </w:tc>
        <w:tc>
          <w:tcPr>
            <w:tcW w:w="1328" w:type="dxa"/>
            <w:gridSpan w:val="4"/>
            <w:tcBorders>
              <w:top w:val="nil"/>
              <w:left w:val="single" w:sz="4" w:space="0" w:color="000000"/>
              <w:bottom w:val="nil"/>
              <w:right w:val="single" w:sz="4" w:space="0" w:color="000000"/>
            </w:tcBorders>
            <w:shd w:val="clear" w:color="auto" w:fill="FFFFFF"/>
          </w:tcPr>
          <w:p w14:paraId="24505993" w14:textId="77777777" w:rsidR="00CD0F56" w:rsidRPr="009E78AE" w:rsidRDefault="00CD0F56">
            <w:pPr>
              <w:pBdr>
                <w:top w:val="nil"/>
                <w:left w:val="nil"/>
                <w:bottom w:val="nil"/>
                <w:right w:val="nil"/>
                <w:between w:val="nil"/>
              </w:pBdr>
              <w:spacing w:after="0"/>
              <w:ind w:left="0" w:hanging="2"/>
              <w:jc w:val="center"/>
              <w:rPr>
                <w:rFonts w:ascii="Tahoma" w:eastAsia="Tahoma" w:hAnsi="Tahoma" w:cs="Tahoma"/>
                <w:color w:val="000000"/>
                <w:sz w:val="18"/>
                <w:szCs w:val="18"/>
              </w:rPr>
            </w:pPr>
          </w:p>
        </w:tc>
        <w:tc>
          <w:tcPr>
            <w:tcW w:w="2377" w:type="dxa"/>
            <w:tcBorders>
              <w:top w:val="single" w:sz="4" w:space="0" w:color="000000"/>
              <w:left w:val="single" w:sz="4" w:space="0" w:color="000000"/>
              <w:bottom w:val="single" w:sz="4" w:space="0" w:color="000000"/>
              <w:right w:val="single" w:sz="4" w:space="0" w:color="000000"/>
            </w:tcBorders>
          </w:tcPr>
          <w:p w14:paraId="39891799" w14:textId="77777777" w:rsidR="00CD0F56" w:rsidRPr="009E78AE" w:rsidRDefault="00A13E27">
            <w:pPr>
              <w:pBdr>
                <w:top w:val="nil"/>
                <w:left w:val="nil"/>
                <w:bottom w:val="nil"/>
                <w:right w:val="nil"/>
                <w:between w:val="nil"/>
              </w:pBdr>
              <w:spacing w:after="0"/>
              <w:ind w:left="0" w:hanging="2"/>
              <w:jc w:val="center"/>
              <w:rPr>
                <w:rFonts w:ascii="Tahoma" w:eastAsia="Tahoma" w:hAnsi="Tahoma" w:cs="Tahoma"/>
                <w:color w:val="000000"/>
                <w:sz w:val="18"/>
                <w:szCs w:val="18"/>
              </w:rPr>
            </w:pPr>
            <w:r w:rsidRPr="009E78AE">
              <w:rPr>
                <w:rFonts w:ascii="Tahoma" w:eastAsia="Tahoma" w:hAnsi="Tahoma" w:cs="Tahoma"/>
                <w:color w:val="000000"/>
                <w:sz w:val="18"/>
                <w:szCs w:val="18"/>
              </w:rPr>
              <w:t>KRAJ</w:t>
            </w:r>
          </w:p>
        </w:tc>
        <w:tc>
          <w:tcPr>
            <w:tcW w:w="1746" w:type="dxa"/>
            <w:tcBorders>
              <w:top w:val="single" w:sz="4" w:space="0" w:color="000000"/>
              <w:left w:val="single" w:sz="4" w:space="0" w:color="000000"/>
              <w:bottom w:val="single" w:sz="4" w:space="0" w:color="000000"/>
              <w:right w:val="single" w:sz="4" w:space="0" w:color="000000"/>
            </w:tcBorders>
          </w:tcPr>
          <w:p w14:paraId="5B5B0F17" w14:textId="77777777" w:rsidR="00CD0F56" w:rsidRPr="009E78AE" w:rsidRDefault="00A13E27">
            <w:pPr>
              <w:pBdr>
                <w:top w:val="nil"/>
                <w:left w:val="nil"/>
                <w:bottom w:val="nil"/>
                <w:right w:val="nil"/>
                <w:between w:val="nil"/>
              </w:pBdr>
              <w:spacing w:after="0"/>
              <w:ind w:left="0" w:hanging="2"/>
              <w:jc w:val="center"/>
              <w:rPr>
                <w:rFonts w:ascii="Tahoma" w:eastAsia="Tahoma" w:hAnsi="Tahoma" w:cs="Tahoma"/>
                <w:color w:val="000000"/>
                <w:sz w:val="18"/>
                <w:szCs w:val="18"/>
              </w:rPr>
            </w:pPr>
            <w:r w:rsidRPr="009E78AE">
              <w:rPr>
                <w:rFonts w:ascii="Tahoma" w:eastAsia="Tahoma" w:hAnsi="Tahoma" w:cs="Tahoma"/>
                <w:color w:val="000000"/>
                <w:sz w:val="18"/>
                <w:szCs w:val="18"/>
              </w:rPr>
              <w:t>DATUM</w:t>
            </w:r>
          </w:p>
        </w:tc>
      </w:tr>
      <w:bookmarkStart w:id="38" w:name="bookmark=id.2jxsxqh" w:colFirst="0" w:colLast="0"/>
      <w:bookmarkEnd w:id="38"/>
      <w:tr w:rsidR="00CD0F56" w:rsidRPr="009E78AE" w14:paraId="7752E300" w14:textId="77777777">
        <w:trPr>
          <w:trHeight w:val="144"/>
        </w:trPr>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006997E2" w14:textId="77777777" w:rsidR="00CD0F56" w:rsidRPr="009E78AE" w:rsidRDefault="00A13E27">
            <w:pPr>
              <w:pBdr>
                <w:top w:val="nil"/>
                <w:left w:val="nil"/>
                <w:bottom w:val="nil"/>
                <w:right w:val="nil"/>
                <w:between w:val="nil"/>
              </w:pBdr>
              <w:spacing w:after="0"/>
              <w:ind w:left="0" w:hanging="2"/>
              <w:jc w:val="center"/>
              <w:rPr>
                <w:rFonts w:ascii="Tahoma" w:eastAsia="Tahoma" w:hAnsi="Tahoma" w:cs="Tahoma"/>
                <w:color w:val="000000"/>
                <w:sz w:val="18"/>
                <w:szCs w:val="18"/>
              </w:rPr>
            </w:pPr>
            <w:r w:rsidRPr="009E78AE">
              <w:rPr>
                <w:rFonts w:ascii="Tahoma" w:eastAsia="Tahoma" w:hAnsi="Tahoma" w:cs="Tahoma"/>
                <w:color w:val="000000"/>
                <w:sz w:val="18"/>
                <w:szCs w:val="18"/>
              </w:rPr>
              <w:fldChar w:fldCharType="begin">
                <w:ffData>
                  <w:name w:val="Besedilo2"/>
                  <w:enabled/>
                  <w:calcOnExit w:val="0"/>
                  <w:textInput/>
                </w:ffData>
              </w:fldChar>
            </w:r>
            <w:bookmarkStart w:id="39" w:name="Besedilo2"/>
            <w:r w:rsidRPr="009E78AE">
              <w:rPr>
                <w:rFonts w:ascii="Tahoma" w:eastAsia="Tahoma" w:hAnsi="Tahoma" w:cs="Tahoma"/>
                <w:color w:val="000000"/>
                <w:sz w:val="18"/>
                <w:szCs w:val="18"/>
              </w:rPr>
              <w:instrText xml:space="preserve"> FORMTEXT </w:instrText>
            </w:r>
            <w:r w:rsidRPr="009E78AE">
              <w:rPr>
                <w:rFonts w:ascii="Tahoma" w:eastAsia="Tahoma" w:hAnsi="Tahoma" w:cs="Tahoma"/>
                <w:color w:val="000000"/>
                <w:sz w:val="18"/>
                <w:szCs w:val="18"/>
              </w:rPr>
            </w:r>
            <w:r w:rsidRPr="009E78AE">
              <w:rPr>
                <w:rFonts w:ascii="Tahoma" w:eastAsia="Tahoma" w:hAnsi="Tahoma" w:cs="Tahoma"/>
                <w:color w:val="000000"/>
                <w:sz w:val="18"/>
                <w:szCs w:val="18"/>
              </w:rPr>
              <w:fldChar w:fldCharType="separate"/>
            </w:r>
            <w:r w:rsidRPr="009E78AE">
              <w:rPr>
                <w:rFonts w:ascii="Tahoma" w:eastAsia="Tahoma" w:hAnsi="Tahoma" w:cs="Tahoma"/>
                <w:noProof/>
                <w:color w:val="000000"/>
                <w:sz w:val="18"/>
                <w:szCs w:val="18"/>
              </w:rPr>
              <w:t> </w:t>
            </w:r>
            <w:r w:rsidRPr="009E78AE">
              <w:rPr>
                <w:rFonts w:ascii="Tahoma" w:eastAsia="Tahoma" w:hAnsi="Tahoma" w:cs="Tahoma"/>
                <w:noProof/>
                <w:color w:val="000000"/>
                <w:sz w:val="18"/>
                <w:szCs w:val="18"/>
              </w:rPr>
              <w:t> </w:t>
            </w:r>
            <w:r w:rsidRPr="009E78AE">
              <w:rPr>
                <w:rFonts w:ascii="Tahoma" w:eastAsia="Tahoma" w:hAnsi="Tahoma" w:cs="Tahoma"/>
                <w:noProof/>
                <w:color w:val="000000"/>
                <w:sz w:val="18"/>
                <w:szCs w:val="18"/>
              </w:rPr>
              <w:t> </w:t>
            </w:r>
            <w:r w:rsidRPr="009E78AE">
              <w:rPr>
                <w:rFonts w:ascii="Tahoma" w:eastAsia="Tahoma" w:hAnsi="Tahoma" w:cs="Tahoma"/>
                <w:noProof/>
                <w:color w:val="000000"/>
                <w:sz w:val="18"/>
                <w:szCs w:val="18"/>
              </w:rPr>
              <w:t> </w:t>
            </w:r>
            <w:r w:rsidRPr="009E78AE">
              <w:rPr>
                <w:rFonts w:ascii="Tahoma" w:eastAsia="Tahoma" w:hAnsi="Tahoma" w:cs="Tahoma"/>
                <w:noProof/>
                <w:color w:val="000000"/>
                <w:sz w:val="18"/>
                <w:szCs w:val="18"/>
              </w:rPr>
              <w:t> </w:t>
            </w:r>
            <w:r w:rsidRPr="009E78AE">
              <w:rPr>
                <w:rFonts w:ascii="Tahoma" w:eastAsia="Tahoma" w:hAnsi="Tahoma" w:cs="Tahoma"/>
                <w:color w:val="000000"/>
                <w:sz w:val="18"/>
                <w:szCs w:val="18"/>
              </w:rPr>
              <w:fldChar w:fldCharType="end"/>
            </w:r>
            <w:bookmarkEnd w:id="39"/>
            <w:r w:rsidRPr="009E78AE">
              <w:rPr>
                <w:rFonts w:ascii="Tahoma" w:eastAsia="Tahoma" w:hAnsi="Tahoma" w:cs="Tahoma"/>
                <w:color w:val="000000"/>
                <w:sz w:val="18"/>
                <w:szCs w:val="18"/>
              </w:rPr>
              <w:t>     </w:t>
            </w:r>
          </w:p>
        </w:tc>
        <w:tc>
          <w:tcPr>
            <w:tcW w:w="2107" w:type="dxa"/>
            <w:tcBorders>
              <w:top w:val="single" w:sz="4" w:space="0" w:color="000000"/>
              <w:left w:val="single" w:sz="4" w:space="0" w:color="000000"/>
              <w:bottom w:val="single" w:sz="4" w:space="0" w:color="000000"/>
              <w:right w:val="single" w:sz="4" w:space="0" w:color="000000"/>
            </w:tcBorders>
            <w:shd w:val="clear" w:color="auto" w:fill="auto"/>
          </w:tcPr>
          <w:p w14:paraId="6DF47365" w14:textId="77777777" w:rsidR="00CD0F56" w:rsidRPr="009E78AE" w:rsidRDefault="00A13E27">
            <w:pPr>
              <w:pBdr>
                <w:top w:val="nil"/>
                <w:left w:val="nil"/>
                <w:bottom w:val="nil"/>
                <w:right w:val="nil"/>
                <w:between w:val="nil"/>
              </w:pBdr>
              <w:spacing w:after="0"/>
              <w:ind w:left="0" w:hanging="2"/>
              <w:jc w:val="center"/>
              <w:rPr>
                <w:rFonts w:ascii="Tahoma" w:eastAsia="Tahoma" w:hAnsi="Tahoma" w:cs="Tahoma"/>
                <w:color w:val="000000"/>
                <w:sz w:val="18"/>
                <w:szCs w:val="18"/>
              </w:rPr>
            </w:pPr>
            <w:bookmarkStart w:id="40" w:name="bookmark=id.z337ya" w:colFirst="0" w:colLast="0"/>
            <w:bookmarkEnd w:id="40"/>
            <w:r w:rsidRPr="009E78AE">
              <w:rPr>
                <w:rFonts w:ascii="Tahoma" w:eastAsia="Tahoma" w:hAnsi="Tahoma" w:cs="Tahoma"/>
                <w:color w:val="000000"/>
                <w:sz w:val="18"/>
                <w:szCs w:val="18"/>
              </w:rPr>
              <w:t> </w:t>
            </w:r>
            <w:r w:rsidRPr="009E78AE">
              <w:rPr>
                <w:rFonts w:ascii="Tahoma" w:eastAsia="Tahoma" w:hAnsi="Tahoma" w:cs="Tahoma"/>
                <w:color w:val="000000"/>
                <w:sz w:val="18"/>
                <w:szCs w:val="18"/>
              </w:rPr>
              <w:fldChar w:fldCharType="begin">
                <w:ffData>
                  <w:name w:val="Besedilo4"/>
                  <w:enabled/>
                  <w:calcOnExit w:val="0"/>
                  <w:textInput/>
                </w:ffData>
              </w:fldChar>
            </w:r>
            <w:bookmarkStart w:id="41" w:name="Besedilo4"/>
            <w:r w:rsidRPr="009E78AE">
              <w:rPr>
                <w:rFonts w:ascii="Tahoma" w:eastAsia="Tahoma" w:hAnsi="Tahoma" w:cs="Tahoma"/>
                <w:color w:val="000000"/>
                <w:sz w:val="18"/>
                <w:szCs w:val="18"/>
              </w:rPr>
              <w:instrText xml:space="preserve"> FORMTEXT </w:instrText>
            </w:r>
            <w:r w:rsidRPr="009E78AE">
              <w:rPr>
                <w:rFonts w:ascii="Tahoma" w:eastAsia="Tahoma" w:hAnsi="Tahoma" w:cs="Tahoma"/>
                <w:color w:val="000000"/>
                <w:sz w:val="18"/>
                <w:szCs w:val="18"/>
              </w:rPr>
            </w:r>
            <w:r w:rsidRPr="009E78AE">
              <w:rPr>
                <w:rFonts w:ascii="Tahoma" w:eastAsia="Tahoma" w:hAnsi="Tahoma" w:cs="Tahoma"/>
                <w:color w:val="000000"/>
                <w:sz w:val="18"/>
                <w:szCs w:val="18"/>
              </w:rPr>
              <w:fldChar w:fldCharType="separate"/>
            </w:r>
            <w:r w:rsidRPr="009E78AE">
              <w:rPr>
                <w:rFonts w:ascii="Tahoma" w:eastAsia="Tahoma" w:hAnsi="Tahoma" w:cs="Tahoma"/>
                <w:noProof/>
                <w:color w:val="000000"/>
                <w:sz w:val="18"/>
                <w:szCs w:val="18"/>
              </w:rPr>
              <w:t> </w:t>
            </w:r>
            <w:r w:rsidRPr="009E78AE">
              <w:rPr>
                <w:rFonts w:ascii="Tahoma" w:eastAsia="Tahoma" w:hAnsi="Tahoma" w:cs="Tahoma"/>
                <w:noProof/>
                <w:color w:val="000000"/>
                <w:sz w:val="18"/>
                <w:szCs w:val="18"/>
              </w:rPr>
              <w:t> </w:t>
            </w:r>
            <w:r w:rsidRPr="009E78AE">
              <w:rPr>
                <w:rFonts w:ascii="Tahoma" w:eastAsia="Tahoma" w:hAnsi="Tahoma" w:cs="Tahoma"/>
                <w:noProof/>
                <w:color w:val="000000"/>
                <w:sz w:val="18"/>
                <w:szCs w:val="18"/>
              </w:rPr>
              <w:t> </w:t>
            </w:r>
            <w:r w:rsidRPr="009E78AE">
              <w:rPr>
                <w:rFonts w:ascii="Tahoma" w:eastAsia="Tahoma" w:hAnsi="Tahoma" w:cs="Tahoma"/>
                <w:noProof/>
                <w:color w:val="000000"/>
                <w:sz w:val="18"/>
                <w:szCs w:val="18"/>
              </w:rPr>
              <w:t> </w:t>
            </w:r>
            <w:r w:rsidRPr="009E78AE">
              <w:rPr>
                <w:rFonts w:ascii="Tahoma" w:eastAsia="Tahoma" w:hAnsi="Tahoma" w:cs="Tahoma"/>
                <w:noProof/>
                <w:color w:val="000000"/>
                <w:sz w:val="18"/>
                <w:szCs w:val="18"/>
              </w:rPr>
              <w:t> </w:t>
            </w:r>
            <w:r w:rsidRPr="009E78AE">
              <w:rPr>
                <w:rFonts w:ascii="Tahoma" w:eastAsia="Tahoma" w:hAnsi="Tahoma" w:cs="Tahoma"/>
                <w:color w:val="000000"/>
                <w:sz w:val="18"/>
                <w:szCs w:val="18"/>
              </w:rPr>
              <w:fldChar w:fldCharType="end"/>
            </w:r>
            <w:bookmarkEnd w:id="41"/>
            <w:r w:rsidRPr="009E78AE">
              <w:rPr>
                <w:rFonts w:ascii="Tahoma" w:eastAsia="Tahoma" w:hAnsi="Tahoma" w:cs="Tahoma"/>
                <w:color w:val="000000"/>
                <w:sz w:val="18"/>
                <w:szCs w:val="18"/>
              </w:rPr>
              <w:t>    </w:t>
            </w:r>
          </w:p>
        </w:tc>
        <w:tc>
          <w:tcPr>
            <w:tcW w:w="1328" w:type="dxa"/>
            <w:gridSpan w:val="4"/>
            <w:tcBorders>
              <w:top w:val="nil"/>
              <w:left w:val="single" w:sz="4" w:space="0" w:color="000000"/>
              <w:bottom w:val="nil"/>
              <w:right w:val="single" w:sz="4" w:space="0" w:color="000000"/>
            </w:tcBorders>
            <w:shd w:val="clear" w:color="auto" w:fill="FFFFFF"/>
          </w:tcPr>
          <w:p w14:paraId="55FBCFAB" w14:textId="77777777" w:rsidR="00CD0F56" w:rsidRPr="009E78AE" w:rsidRDefault="00CD0F56">
            <w:pPr>
              <w:pBdr>
                <w:top w:val="nil"/>
                <w:left w:val="nil"/>
                <w:bottom w:val="nil"/>
                <w:right w:val="nil"/>
                <w:between w:val="nil"/>
              </w:pBdr>
              <w:spacing w:after="0"/>
              <w:ind w:left="0" w:hanging="2"/>
              <w:jc w:val="center"/>
              <w:rPr>
                <w:rFonts w:ascii="Tahoma" w:eastAsia="Tahoma" w:hAnsi="Tahoma" w:cs="Tahoma"/>
                <w:color w:val="000000"/>
                <w:sz w:val="18"/>
                <w:szCs w:val="18"/>
              </w:rPr>
            </w:pPr>
          </w:p>
        </w:tc>
        <w:tc>
          <w:tcPr>
            <w:tcW w:w="2377" w:type="dxa"/>
            <w:tcBorders>
              <w:top w:val="single" w:sz="4" w:space="0" w:color="000000"/>
              <w:left w:val="single" w:sz="4" w:space="0" w:color="000000"/>
              <w:bottom w:val="single" w:sz="4" w:space="0" w:color="000000"/>
              <w:right w:val="single" w:sz="4" w:space="0" w:color="000000"/>
            </w:tcBorders>
          </w:tcPr>
          <w:p w14:paraId="385AC397" w14:textId="77777777" w:rsidR="00CD0F56" w:rsidRPr="009E78AE" w:rsidRDefault="00A13E27">
            <w:pPr>
              <w:pBdr>
                <w:top w:val="nil"/>
                <w:left w:val="nil"/>
                <w:bottom w:val="nil"/>
                <w:right w:val="nil"/>
                <w:between w:val="nil"/>
              </w:pBdr>
              <w:spacing w:after="0"/>
              <w:ind w:left="0" w:hanging="2"/>
              <w:jc w:val="center"/>
              <w:rPr>
                <w:rFonts w:ascii="Tahoma" w:eastAsia="Tahoma" w:hAnsi="Tahoma" w:cs="Tahoma"/>
                <w:color w:val="000000"/>
                <w:sz w:val="18"/>
                <w:szCs w:val="18"/>
              </w:rPr>
            </w:pPr>
            <w:r w:rsidRPr="009E78AE">
              <w:rPr>
                <w:rFonts w:ascii="Tahoma" w:eastAsia="Tahoma" w:hAnsi="Tahoma" w:cs="Tahoma"/>
                <w:color w:val="000000"/>
                <w:sz w:val="18"/>
                <w:szCs w:val="18"/>
              </w:rPr>
              <w:t xml:space="preserve">Šempeter pri Gorici </w:t>
            </w:r>
          </w:p>
        </w:tc>
        <w:bookmarkStart w:id="42" w:name="bookmark=id.3j2qqm3" w:colFirst="0" w:colLast="0"/>
        <w:bookmarkEnd w:id="42"/>
        <w:tc>
          <w:tcPr>
            <w:tcW w:w="1746" w:type="dxa"/>
            <w:tcBorders>
              <w:top w:val="single" w:sz="4" w:space="0" w:color="000000"/>
              <w:left w:val="single" w:sz="4" w:space="0" w:color="000000"/>
              <w:bottom w:val="single" w:sz="4" w:space="0" w:color="000000"/>
              <w:right w:val="single" w:sz="4" w:space="0" w:color="000000"/>
            </w:tcBorders>
          </w:tcPr>
          <w:p w14:paraId="0D0E43FC" w14:textId="77777777" w:rsidR="00CD0F56" w:rsidRPr="009E78AE" w:rsidRDefault="00A13E27">
            <w:pPr>
              <w:pBdr>
                <w:top w:val="nil"/>
                <w:left w:val="nil"/>
                <w:bottom w:val="nil"/>
                <w:right w:val="nil"/>
                <w:between w:val="nil"/>
              </w:pBdr>
              <w:spacing w:after="0"/>
              <w:ind w:left="0" w:hanging="2"/>
              <w:jc w:val="center"/>
              <w:rPr>
                <w:rFonts w:ascii="Tahoma" w:eastAsia="Tahoma" w:hAnsi="Tahoma" w:cs="Tahoma"/>
                <w:color w:val="000000"/>
                <w:sz w:val="18"/>
                <w:szCs w:val="18"/>
              </w:rPr>
            </w:pPr>
            <w:r w:rsidRPr="009E78AE">
              <w:rPr>
                <w:rFonts w:ascii="Tahoma" w:eastAsia="Tahoma" w:hAnsi="Tahoma" w:cs="Tahoma"/>
                <w:color w:val="000000"/>
                <w:sz w:val="18"/>
                <w:szCs w:val="18"/>
              </w:rPr>
              <w:fldChar w:fldCharType="begin">
                <w:ffData>
                  <w:name w:val="Besedilo5"/>
                  <w:enabled/>
                  <w:calcOnExit w:val="0"/>
                  <w:textInput/>
                </w:ffData>
              </w:fldChar>
            </w:r>
            <w:bookmarkStart w:id="43" w:name="Besedilo5"/>
            <w:r w:rsidRPr="009E78AE">
              <w:rPr>
                <w:rFonts w:ascii="Tahoma" w:eastAsia="Tahoma" w:hAnsi="Tahoma" w:cs="Tahoma"/>
                <w:color w:val="000000"/>
                <w:sz w:val="18"/>
                <w:szCs w:val="18"/>
              </w:rPr>
              <w:instrText xml:space="preserve"> FORMTEXT </w:instrText>
            </w:r>
            <w:r w:rsidRPr="009E78AE">
              <w:rPr>
                <w:rFonts w:ascii="Tahoma" w:eastAsia="Tahoma" w:hAnsi="Tahoma" w:cs="Tahoma"/>
                <w:color w:val="000000"/>
                <w:sz w:val="18"/>
                <w:szCs w:val="18"/>
              </w:rPr>
            </w:r>
            <w:r w:rsidRPr="009E78AE">
              <w:rPr>
                <w:rFonts w:ascii="Tahoma" w:eastAsia="Tahoma" w:hAnsi="Tahoma" w:cs="Tahoma"/>
                <w:color w:val="000000"/>
                <w:sz w:val="18"/>
                <w:szCs w:val="18"/>
              </w:rPr>
              <w:fldChar w:fldCharType="separate"/>
            </w:r>
            <w:r w:rsidRPr="009E78AE">
              <w:rPr>
                <w:rFonts w:ascii="Tahoma" w:eastAsia="Tahoma" w:hAnsi="Tahoma" w:cs="Tahoma"/>
                <w:noProof/>
                <w:color w:val="000000"/>
                <w:sz w:val="18"/>
                <w:szCs w:val="18"/>
              </w:rPr>
              <w:t> </w:t>
            </w:r>
            <w:r w:rsidRPr="009E78AE">
              <w:rPr>
                <w:rFonts w:ascii="Tahoma" w:eastAsia="Tahoma" w:hAnsi="Tahoma" w:cs="Tahoma"/>
                <w:noProof/>
                <w:color w:val="000000"/>
                <w:sz w:val="18"/>
                <w:szCs w:val="18"/>
              </w:rPr>
              <w:t> </w:t>
            </w:r>
            <w:r w:rsidRPr="009E78AE">
              <w:rPr>
                <w:rFonts w:ascii="Tahoma" w:eastAsia="Tahoma" w:hAnsi="Tahoma" w:cs="Tahoma"/>
                <w:noProof/>
                <w:color w:val="000000"/>
                <w:sz w:val="18"/>
                <w:szCs w:val="18"/>
              </w:rPr>
              <w:t> </w:t>
            </w:r>
            <w:r w:rsidRPr="009E78AE">
              <w:rPr>
                <w:rFonts w:ascii="Tahoma" w:eastAsia="Tahoma" w:hAnsi="Tahoma" w:cs="Tahoma"/>
                <w:noProof/>
                <w:color w:val="000000"/>
                <w:sz w:val="18"/>
                <w:szCs w:val="18"/>
              </w:rPr>
              <w:t> </w:t>
            </w:r>
            <w:r w:rsidRPr="009E78AE">
              <w:rPr>
                <w:rFonts w:ascii="Tahoma" w:eastAsia="Tahoma" w:hAnsi="Tahoma" w:cs="Tahoma"/>
                <w:noProof/>
                <w:color w:val="000000"/>
                <w:sz w:val="18"/>
                <w:szCs w:val="18"/>
              </w:rPr>
              <w:t> </w:t>
            </w:r>
            <w:r w:rsidRPr="009E78AE">
              <w:rPr>
                <w:rFonts w:ascii="Tahoma" w:eastAsia="Tahoma" w:hAnsi="Tahoma" w:cs="Tahoma"/>
                <w:color w:val="000000"/>
                <w:sz w:val="18"/>
                <w:szCs w:val="18"/>
              </w:rPr>
              <w:fldChar w:fldCharType="end"/>
            </w:r>
            <w:bookmarkEnd w:id="43"/>
            <w:r w:rsidRPr="009E78AE">
              <w:rPr>
                <w:rFonts w:ascii="Tahoma" w:eastAsia="Tahoma" w:hAnsi="Tahoma" w:cs="Tahoma"/>
                <w:color w:val="000000"/>
                <w:sz w:val="18"/>
                <w:szCs w:val="18"/>
              </w:rPr>
              <w:t>     </w:t>
            </w:r>
          </w:p>
        </w:tc>
      </w:tr>
      <w:tr w:rsidR="00CD0F56" w:rsidRPr="009E78AE" w14:paraId="175FE0D2" w14:textId="77777777">
        <w:trPr>
          <w:trHeight w:val="144"/>
        </w:trPr>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41DB69A4" w14:textId="77777777" w:rsidR="00CD0F56" w:rsidRPr="009E78AE" w:rsidRDefault="00A13E27">
            <w:pPr>
              <w:pBdr>
                <w:top w:val="nil"/>
                <w:left w:val="nil"/>
                <w:bottom w:val="nil"/>
                <w:right w:val="nil"/>
                <w:between w:val="nil"/>
              </w:pBdr>
              <w:spacing w:after="0"/>
              <w:ind w:left="0" w:hanging="2"/>
              <w:jc w:val="center"/>
              <w:rPr>
                <w:rFonts w:ascii="Tahoma" w:eastAsia="Tahoma" w:hAnsi="Tahoma" w:cs="Tahoma"/>
                <w:color w:val="000000"/>
                <w:sz w:val="18"/>
                <w:szCs w:val="18"/>
              </w:rPr>
            </w:pPr>
            <w:r w:rsidRPr="009E78AE">
              <w:rPr>
                <w:rFonts w:ascii="Tahoma" w:eastAsia="Tahoma" w:hAnsi="Tahoma" w:cs="Tahoma"/>
                <w:color w:val="000000"/>
                <w:sz w:val="18"/>
                <w:szCs w:val="18"/>
              </w:rPr>
              <w:t>PODPISNIK</w:t>
            </w:r>
          </w:p>
        </w:tc>
        <w:tc>
          <w:tcPr>
            <w:tcW w:w="2107" w:type="dxa"/>
            <w:tcBorders>
              <w:top w:val="single" w:sz="4" w:space="0" w:color="000000"/>
              <w:left w:val="single" w:sz="4" w:space="0" w:color="000000"/>
              <w:bottom w:val="single" w:sz="4" w:space="0" w:color="000000"/>
              <w:right w:val="single" w:sz="4" w:space="0" w:color="000000"/>
            </w:tcBorders>
            <w:shd w:val="clear" w:color="auto" w:fill="auto"/>
          </w:tcPr>
          <w:p w14:paraId="19708F1F" w14:textId="77777777" w:rsidR="00CD0F56" w:rsidRPr="009E78AE" w:rsidRDefault="00A13E27">
            <w:pPr>
              <w:pBdr>
                <w:top w:val="nil"/>
                <w:left w:val="nil"/>
                <w:bottom w:val="nil"/>
                <w:right w:val="nil"/>
                <w:between w:val="nil"/>
              </w:pBdr>
              <w:spacing w:after="0"/>
              <w:ind w:left="0" w:hanging="2"/>
              <w:jc w:val="center"/>
              <w:rPr>
                <w:rFonts w:ascii="Tahoma" w:eastAsia="Tahoma" w:hAnsi="Tahoma" w:cs="Tahoma"/>
                <w:color w:val="000000"/>
                <w:sz w:val="18"/>
                <w:szCs w:val="18"/>
              </w:rPr>
            </w:pPr>
            <w:r w:rsidRPr="009E78AE">
              <w:rPr>
                <w:rFonts w:ascii="Tahoma" w:eastAsia="Tahoma" w:hAnsi="Tahoma" w:cs="Tahoma"/>
                <w:color w:val="000000"/>
                <w:sz w:val="18"/>
                <w:szCs w:val="18"/>
              </w:rPr>
              <w:t>PODPIS</w:t>
            </w:r>
          </w:p>
        </w:tc>
        <w:tc>
          <w:tcPr>
            <w:tcW w:w="1328" w:type="dxa"/>
            <w:gridSpan w:val="4"/>
            <w:tcBorders>
              <w:top w:val="nil"/>
              <w:left w:val="single" w:sz="4" w:space="0" w:color="000000"/>
              <w:bottom w:val="nil"/>
              <w:right w:val="single" w:sz="4" w:space="0" w:color="000000"/>
            </w:tcBorders>
            <w:shd w:val="clear" w:color="auto" w:fill="FFFFFF"/>
          </w:tcPr>
          <w:p w14:paraId="0E2F6A3D" w14:textId="77777777" w:rsidR="00CD0F56" w:rsidRPr="009E78AE" w:rsidRDefault="00CD0F56">
            <w:pPr>
              <w:pBdr>
                <w:top w:val="nil"/>
                <w:left w:val="nil"/>
                <w:bottom w:val="nil"/>
                <w:right w:val="nil"/>
                <w:between w:val="nil"/>
              </w:pBdr>
              <w:spacing w:after="0"/>
              <w:ind w:left="0" w:hanging="2"/>
              <w:jc w:val="center"/>
              <w:rPr>
                <w:rFonts w:ascii="Tahoma" w:eastAsia="Tahoma" w:hAnsi="Tahoma" w:cs="Tahoma"/>
                <w:color w:val="000000"/>
                <w:sz w:val="18"/>
                <w:szCs w:val="18"/>
              </w:rPr>
            </w:pPr>
          </w:p>
        </w:tc>
        <w:tc>
          <w:tcPr>
            <w:tcW w:w="2377" w:type="dxa"/>
            <w:tcBorders>
              <w:top w:val="single" w:sz="4" w:space="0" w:color="000000"/>
              <w:left w:val="single" w:sz="4" w:space="0" w:color="000000"/>
              <w:bottom w:val="single" w:sz="4" w:space="0" w:color="000000"/>
              <w:right w:val="single" w:sz="4" w:space="0" w:color="000000"/>
            </w:tcBorders>
          </w:tcPr>
          <w:p w14:paraId="4C0B4EB2" w14:textId="77777777" w:rsidR="00CD0F56" w:rsidRPr="009E78AE" w:rsidRDefault="00A13E27">
            <w:pPr>
              <w:pBdr>
                <w:top w:val="nil"/>
                <w:left w:val="nil"/>
                <w:bottom w:val="nil"/>
                <w:right w:val="nil"/>
                <w:between w:val="nil"/>
              </w:pBdr>
              <w:spacing w:after="0"/>
              <w:ind w:left="0" w:hanging="2"/>
              <w:jc w:val="center"/>
              <w:rPr>
                <w:rFonts w:ascii="Tahoma" w:eastAsia="Tahoma" w:hAnsi="Tahoma" w:cs="Tahoma"/>
                <w:color w:val="000000"/>
                <w:sz w:val="18"/>
                <w:szCs w:val="18"/>
              </w:rPr>
            </w:pPr>
            <w:r w:rsidRPr="009E78AE">
              <w:rPr>
                <w:rFonts w:ascii="Tahoma" w:eastAsia="Tahoma" w:hAnsi="Tahoma" w:cs="Tahoma"/>
                <w:color w:val="000000"/>
                <w:sz w:val="18"/>
                <w:szCs w:val="18"/>
              </w:rPr>
              <w:t>PODPISNIK</w:t>
            </w:r>
          </w:p>
        </w:tc>
        <w:tc>
          <w:tcPr>
            <w:tcW w:w="1746" w:type="dxa"/>
            <w:tcBorders>
              <w:top w:val="single" w:sz="4" w:space="0" w:color="000000"/>
              <w:left w:val="single" w:sz="4" w:space="0" w:color="000000"/>
              <w:bottom w:val="single" w:sz="4" w:space="0" w:color="000000"/>
              <w:right w:val="single" w:sz="4" w:space="0" w:color="000000"/>
            </w:tcBorders>
          </w:tcPr>
          <w:p w14:paraId="68D6E6C4" w14:textId="77777777" w:rsidR="00CD0F56" w:rsidRPr="009E78AE" w:rsidRDefault="00A13E27">
            <w:pPr>
              <w:pBdr>
                <w:top w:val="nil"/>
                <w:left w:val="nil"/>
                <w:bottom w:val="nil"/>
                <w:right w:val="nil"/>
                <w:between w:val="nil"/>
              </w:pBdr>
              <w:spacing w:after="0"/>
              <w:ind w:left="0" w:hanging="2"/>
              <w:jc w:val="center"/>
              <w:rPr>
                <w:rFonts w:ascii="Tahoma" w:eastAsia="Tahoma" w:hAnsi="Tahoma" w:cs="Tahoma"/>
                <w:color w:val="000000"/>
                <w:sz w:val="18"/>
                <w:szCs w:val="18"/>
              </w:rPr>
            </w:pPr>
            <w:r w:rsidRPr="009E78AE">
              <w:rPr>
                <w:rFonts w:ascii="Tahoma" w:eastAsia="Tahoma" w:hAnsi="Tahoma" w:cs="Tahoma"/>
                <w:color w:val="000000"/>
                <w:sz w:val="18"/>
                <w:szCs w:val="18"/>
              </w:rPr>
              <w:t>PODPIS</w:t>
            </w:r>
          </w:p>
        </w:tc>
      </w:tr>
      <w:tr w:rsidR="00CD0F56" w:rsidRPr="009E78AE" w14:paraId="7F4F681E" w14:textId="77777777" w:rsidTr="009E78AE">
        <w:trPr>
          <w:trHeight w:val="797"/>
        </w:trPr>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40962E" w14:textId="77777777" w:rsidR="00CD0F56" w:rsidRPr="009E78AE" w:rsidRDefault="00A13E27">
            <w:pPr>
              <w:pBdr>
                <w:top w:val="nil"/>
                <w:left w:val="nil"/>
                <w:bottom w:val="nil"/>
                <w:right w:val="nil"/>
                <w:between w:val="nil"/>
              </w:pBdr>
              <w:spacing w:after="0"/>
              <w:ind w:left="0" w:hanging="2"/>
              <w:rPr>
                <w:rFonts w:ascii="Tahoma" w:eastAsia="Tahoma" w:hAnsi="Tahoma" w:cs="Tahoma"/>
                <w:color w:val="000000"/>
                <w:sz w:val="18"/>
                <w:szCs w:val="18"/>
              </w:rPr>
            </w:pPr>
            <w:bookmarkStart w:id="44" w:name="bookmark=id.1y810tw" w:colFirst="0" w:colLast="0"/>
            <w:bookmarkEnd w:id="44"/>
            <w:r w:rsidRPr="009E78AE">
              <w:rPr>
                <w:rFonts w:ascii="Tahoma" w:eastAsia="Tahoma" w:hAnsi="Tahoma" w:cs="Tahoma"/>
                <w:color w:val="000000"/>
                <w:sz w:val="18"/>
                <w:szCs w:val="18"/>
              </w:rPr>
              <w:t>     </w:t>
            </w:r>
            <w:r w:rsidRPr="009E78AE">
              <w:rPr>
                <w:rFonts w:ascii="Tahoma" w:eastAsia="Tahoma" w:hAnsi="Tahoma" w:cs="Tahoma"/>
                <w:color w:val="000000"/>
                <w:sz w:val="18"/>
                <w:szCs w:val="18"/>
              </w:rPr>
              <w:fldChar w:fldCharType="begin">
                <w:ffData>
                  <w:name w:val="Besedilo3"/>
                  <w:enabled/>
                  <w:calcOnExit w:val="0"/>
                  <w:textInput/>
                </w:ffData>
              </w:fldChar>
            </w:r>
            <w:bookmarkStart w:id="45" w:name="Besedilo3"/>
            <w:r w:rsidRPr="009E78AE">
              <w:rPr>
                <w:rFonts w:ascii="Tahoma" w:eastAsia="Tahoma" w:hAnsi="Tahoma" w:cs="Tahoma"/>
                <w:color w:val="000000"/>
                <w:sz w:val="18"/>
                <w:szCs w:val="18"/>
              </w:rPr>
              <w:instrText xml:space="preserve"> FORMTEXT </w:instrText>
            </w:r>
            <w:r w:rsidRPr="009E78AE">
              <w:rPr>
                <w:rFonts w:ascii="Tahoma" w:eastAsia="Tahoma" w:hAnsi="Tahoma" w:cs="Tahoma"/>
                <w:color w:val="000000"/>
                <w:sz w:val="18"/>
                <w:szCs w:val="18"/>
              </w:rPr>
            </w:r>
            <w:r w:rsidRPr="009E78AE">
              <w:rPr>
                <w:rFonts w:ascii="Tahoma" w:eastAsia="Tahoma" w:hAnsi="Tahoma" w:cs="Tahoma"/>
                <w:color w:val="000000"/>
                <w:sz w:val="18"/>
                <w:szCs w:val="18"/>
              </w:rPr>
              <w:fldChar w:fldCharType="separate"/>
            </w:r>
            <w:r w:rsidRPr="009E78AE">
              <w:rPr>
                <w:rFonts w:ascii="Tahoma" w:eastAsia="Tahoma" w:hAnsi="Tahoma" w:cs="Tahoma"/>
                <w:noProof/>
                <w:color w:val="000000"/>
                <w:sz w:val="18"/>
                <w:szCs w:val="18"/>
              </w:rPr>
              <w:t> </w:t>
            </w:r>
            <w:r w:rsidRPr="009E78AE">
              <w:rPr>
                <w:rFonts w:ascii="Tahoma" w:eastAsia="Tahoma" w:hAnsi="Tahoma" w:cs="Tahoma"/>
                <w:noProof/>
                <w:color w:val="000000"/>
                <w:sz w:val="18"/>
                <w:szCs w:val="18"/>
              </w:rPr>
              <w:t> </w:t>
            </w:r>
            <w:r w:rsidRPr="009E78AE">
              <w:rPr>
                <w:rFonts w:ascii="Tahoma" w:eastAsia="Tahoma" w:hAnsi="Tahoma" w:cs="Tahoma"/>
                <w:noProof/>
                <w:color w:val="000000"/>
                <w:sz w:val="18"/>
                <w:szCs w:val="18"/>
              </w:rPr>
              <w:t> </w:t>
            </w:r>
            <w:r w:rsidRPr="009E78AE">
              <w:rPr>
                <w:rFonts w:ascii="Tahoma" w:eastAsia="Tahoma" w:hAnsi="Tahoma" w:cs="Tahoma"/>
                <w:noProof/>
                <w:color w:val="000000"/>
                <w:sz w:val="18"/>
                <w:szCs w:val="18"/>
              </w:rPr>
              <w:t> </w:t>
            </w:r>
            <w:r w:rsidRPr="009E78AE">
              <w:rPr>
                <w:rFonts w:ascii="Tahoma" w:eastAsia="Tahoma" w:hAnsi="Tahoma" w:cs="Tahoma"/>
                <w:noProof/>
                <w:color w:val="000000"/>
                <w:sz w:val="18"/>
                <w:szCs w:val="18"/>
              </w:rPr>
              <w:t> </w:t>
            </w:r>
            <w:r w:rsidRPr="009E78AE">
              <w:rPr>
                <w:rFonts w:ascii="Tahoma" w:eastAsia="Tahoma" w:hAnsi="Tahoma" w:cs="Tahoma"/>
                <w:color w:val="000000"/>
                <w:sz w:val="18"/>
                <w:szCs w:val="18"/>
              </w:rPr>
              <w:fldChar w:fldCharType="end"/>
            </w:r>
            <w:bookmarkEnd w:id="45"/>
          </w:p>
        </w:tc>
        <w:tc>
          <w:tcPr>
            <w:tcW w:w="2107" w:type="dxa"/>
            <w:tcBorders>
              <w:top w:val="single" w:sz="4" w:space="0" w:color="000000"/>
              <w:left w:val="single" w:sz="4" w:space="0" w:color="000000"/>
              <w:bottom w:val="single" w:sz="4" w:space="0" w:color="000000"/>
              <w:right w:val="single" w:sz="4" w:space="0" w:color="000000"/>
            </w:tcBorders>
            <w:shd w:val="clear" w:color="auto" w:fill="auto"/>
          </w:tcPr>
          <w:p w14:paraId="4CCE3DE6" w14:textId="77777777" w:rsidR="00CD0F56" w:rsidRPr="009E78AE" w:rsidRDefault="00CD0F56">
            <w:pPr>
              <w:pBdr>
                <w:top w:val="nil"/>
                <w:left w:val="nil"/>
                <w:bottom w:val="nil"/>
                <w:right w:val="nil"/>
                <w:between w:val="nil"/>
              </w:pBdr>
              <w:spacing w:after="0"/>
              <w:ind w:left="0" w:hanging="2"/>
              <w:jc w:val="center"/>
              <w:rPr>
                <w:rFonts w:ascii="Tahoma" w:eastAsia="Tahoma" w:hAnsi="Tahoma" w:cs="Tahoma"/>
                <w:color w:val="000000"/>
                <w:sz w:val="18"/>
                <w:szCs w:val="18"/>
              </w:rPr>
            </w:pPr>
          </w:p>
          <w:p w14:paraId="1F297C92" w14:textId="77777777" w:rsidR="00CD0F56" w:rsidRPr="009E78AE" w:rsidRDefault="00CD0F56">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spacing w:after="0" w:line="240" w:lineRule="auto"/>
              <w:ind w:left="0" w:hanging="2"/>
              <w:jc w:val="both"/>
              <w:rPr>
                <w:rFonts w:ascii="Tahoma" w:eastAsia="Tahoma" w:hAnsi="Tahoma" w:cs="Tahoma"/>
                <w:color w:val="000000"/>
                <w:sz w:val="18"/>
                <w:szCs w:val="18"/>
              </w:rPr>
            </w:pPr>
          </w:p>
          <w:p w14:paraId="159CA29E" w14:textId="77777777" w:rsidR="00CD0F56" w:rsidRPr="009E78AE" w:rsidRDefault="00CD0F56">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spacing w:after="0" w:line="240" w:lineRule="auto"/>
              <w:ind w:left="0" w:hanging="2"/>
              <w:jc w:val="both"/>
              <w:rPr>
                <w:rFonts w:ascii="Tahoma" w:eastAsia="Tahoma" w:hAnsi="Tahoma" w:cs="Tahoma"/>
                <w:color w:val="000000"/>
                <w:sz w:val="18"/>
                <w:szCs w:val="18"/>
              </w:rPr>
            </w:pPr>
          </w:p>
          <w:p w14:paraId="35173601" w14:textId="77777777" w:rsidR="00CD0F56" w:rsidRPr="009E78AE" w:rsidRDefault="00CD0F56">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spacing w:after="0" w:line="240" w:lineRule="auto"/>
              <w:ind w:left="0" w:hanging="2"/>
              <w:jc w:val="both"/>
              <w:rPr>
                <w:rFonts w:ascii="Tahoma" w:eastAsia="Tahoma" w:hAnsi="Tahoma" w:cs="Tahoma"/>
                <w:color w:val="000000"/>
                <w:sz w:val="18"/>
                <w:szCs w:val="18"/>
              </w:rPr>
            </w:pPr>
          </w:p>
          <w:p w14:paraId="567F9D74" w14:textId="77777777" w:rsidR="00CD0F56" w:rsidRPr="009E78AE" w:rsidRDefault="00CD0F56">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spacing w:after="0" w:line="240" w:lineRule="auto"/>
              <w:ind w:left="0" w:hanging="2"/>
              <w:jc w:val="both"/>
              <w:rPr>
                <w:rFonts w:ascii="Tahoma" w:eastAsia="Tahoma" w:hAnsi="Tahoma" w:cs="Tahoma"/>
                <w:color w:val="000000"/>
                <w:sz w:val="18"/>
                <w:szCs w:val="18"/>
              </w:rPr>
            </w:pPr>
          </w:p>
        </w:tc>
        <w:tc>
          <w:tcPr>
            <w:tcW w:w="1328" w:type="dxa"/>
            <w:gridSpan w:val="4"/>
            <w:tcBorders>
              <w:top w:val="nil"/>
              <w:left w:val="single" w:sz="4" w:space="0" w:color="000000"/>
              <w:bottom w:val="nil"/>
              <w:right w:val="single" w:sz="4" w:space="0" w:color="000000"/>
            </w:tcBorders>
            <w:shd w:val="clear" w:color="auto" w:fill="FFFFFF"/>
          </w:tcPr>
          <w:p w14:paraId="78C843DA" w14:textId="77777777" w:rsidR="00CD0F56" w:rsidRPr="009E78AE" w:rsidRDefault="00CD0F56">
            <w:pPr>
              <w:pBdr>
                <w:top w:val="nil"/>
                <w:left w:val="nil"/>
                <w:bottom w:val="nil"/>
                <w:right w:val="nil"/>
                <w:between w:val="nil"/>
              </w:pBdr>
              <w:spacing w:after="0"/>
              <w:ind w:left="0" w:hanging="2"/>
              <w:jc w:val="center"/>
              <w:rPr>
                <w:rFonts w:ascii="Tahoma" w:eastAsia="Tahoma" w:hAnsi="Tahoma" w:cs="Tahoma"/>
                <w:color w:val="000000"/>
                <w:sz w:val="18"/>
                <w:szCs w:val="18"/>
              </w:rPr>
            </w:pPr>
          </w:p>
        </w:tc>
        <w:tc>
          <w:tcPr>
            <w:tcW w:w="2377" w:type="dxa"/>
            <w:tcBorders>
              <w:top w:val="single" w:sz="4" w:space="0" w:color="000000"/>
              <w:left w:val="single" w:sz="4" w:space="0" w:color="000000"/>
              <w:bottom w:val="single" w:sz="4" w:space="0" w:color="000000"/>
              <w:right w:val="single" w:sz="4" w:space="0" w:color="000000"/>
            </w:tcBorders>
            <w:vAlign w:val="center"/>
          </w:tcPr>
          <w:p w14:paraId="35E004CC" w14:textId="77777777" w:rsidR="00CD0F56" w:rsidRPr="009E78AE" w:rsidRDefault="00A13E27">
            <w:pPr>
              <w:pBdr>
                <w:top w:val="nil"/>
                <w:left w:val="nil"/>
                <w:bottom w:val="nil"/>
                <w:right w:val="nil"/>
                <w:between w:val="nil"/>
              </w:pBdr>
              <w:spacing w:after="0"/>
              <w:ind w:left="0" w:hanging="2"/>
              <w:jc w:val="center"/>
              <w:rPr>
                <w:rFonts w:ascii="Tahoma" w:eastAsia="Tahoma" w:hAnsi="Tahoma" w:cs="Tahoma"/>
                <w:color w:val="000000"/>
                <w:sz w:val="18"/>
                <w:szCs w:val="18"/>
              </w:rPr>
            </w:pPr>
            <w:r w:rsidRPr="009E78AE">
              <w:rPr>
                <w:rFonts w:ascii="Tahoma" w:eastAsia="Tahoma" w:hAnsi="Tahoma" w:cs="Tahoma"/>
                <w:color w:val="000000"/>
                <w:sz w:val="18"/>
                <w:szCs w:val="18"/>
              </w:rPr>
              <w:t>v.d.direktorja</w:t>
            </w:r>
          </w:p>
          <w:p w14:paraId="6E24D0A9" w14:textId="77777777" w:rsidR="00CD0F56" w:rsidRPr="009E78AE" w:rsidRDefault="00A13E27">
            <w:pPr>
              <w:pBdr>
                <w:top w:val="nil"/>
                <w:left w:val="nil"/>
                <w:bottom w:val="nil"/>
                <w:right w:val="nil"/>
                <w:between w:val="nil"/>
              </w:pBdr>
              <w:spacing w:after="0"/>
              <w:ind w:left="0" w:hanging="2"/>
              <w:jc w:val="center"/>
              <w:rPr>
                <w:rFonts w:ascii="Tahoma" w:eastAsia="Tahoma" w:hAnsi="Tahoma" w:cs="Tahoma"/>
                <w:color w:val="000000"/>
                <w:sz w:val="18"/>
                <w:szCs w:val="18"/>
              </w:rPr>
            </w:pPr>
            <w:r w:rsidRPr="009E78AE">
              <w:rPr>
                <w:rFonts w:ascii="Tahoma" w:eastAsia="Tahoma" w:hAnsi="Tahoma" w:cs="Tahoma"/>
                <w:color w:val="000000"/>
                <w:sz w:val="18"/>
                <w:szCs w:val="18"/>
              </w:rPr>
              <w:t>mag.Ernest Gortan</w:t>
            </w:r>
          </w:p>
        </w:tc>
        <w:tc>
          <w:tcPr>
            <w:tcW w:w="1746" w:type="dxa"/>
            <w:tcBorders>
              <w:top w:val="single" w:sz="4" w:space="0" w:color="000000"/>
              <w:left w:val="single" w:sz="4" w:space="0" w:color="000000"/>
              <w:bottom w:val="single" w:sz="4" w:space="0" w:color="000000"/>
              <w:right w:val="single" w:sz="4" w:space="0" w:color="000000"/>
            </w:tcBorders>
          </w:tcPr>
          <w:p w14:paraId="1565D956" w14:textId="77777777" w:rsidR="00CD0F56" w:rsidRPr="009E78AE" w:rsidRDefault="00CD0F56">
            <w:pPr>
              <w:pBdr>
                <w:top w:val="nil"/>
                <w:left w:val="nil"/>
                <w:bottom w:val="nil"/>
                <w:right w:val="nil"/>
                <w:between w:val="nil"/>
              </w:pBdr>
              <w:spacing w:after="0"/>
              <w:ind w:left="0" w:hanging="2"/>
              <w:jc w:val="center"/>
              <w:rPr>
                <w:rFonts w:ascii="Tahoma" w:eastAsia="Tahoma" w:hAnsi="Tahoma" w:cs="Tahoma"/>
                <w:color w:val="000000"/>
                <w:sz w:val="18"/>
                <w:szCs w:val="18"/>
              </w:rPr>
            </w:pPr>
          </w:p>
        </w:tc>
      </w:tr>
    </w:tbl>
    <w:p w14:paraId="245A49BA" w14:textId="77777777" w:rsidR="00CD0F56" w:rsidRPr="009E78AE" w:rsidRDefault="00CD0F56">
      <w:pPr>
        <w:widowControl w:val="0"/>
        <w:pBdr>
          <w:top w:val="nil"/>
          <w:left w:val="nil"/>
          <w:bottom w:val="nil"/>
          <w:right w:val="nil"/>
          <w:between w:val="nil"/>
        </w:pBdr>
        <w:spacing w:after="0"/>
        <w:ind w:left="0" w:hanging="2"/>
        <w:jc w:val="both"/>
        <w:rPr>
          <w:rFonts w:ascii="Tahoma" w:eastAsia="Tahoma" w:hAnsi="Tahoma" w:cs="Tahoma"/>
          <w:color w:val="000000"/>
          <w:sz w:val="18"/>
          <w:szCs w:val="18"/>
        </w:rPr>
      </w:pPr>
    </w:p>
    <w:sectPr w:rsidR="00CD0F56" w:rsidRPr="009E78AE">
      <w:headerReference w:type="even" r:id="rId8"/>
      <w:headerReference w:type="default" r:id="rId9"/>
      <w:footerReference w:type="even" r:id="rId10"/>
      <w:footerReference w:type="default" r:id="rId11"/>
      <w:pgSz w:w="11906" w:h="16838"/>
      <w:pgMar w:top="1418" w:right="1134" w:bottom="1418" w:left="1134" w:header="709" w:footer="709"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0FB48A" w14:textId="77777777" w:rsidR="00332D65" w:rsidRDefault="00A13E27">
      <w:pPr>
        <w:spacing w:after="0" w:line="240" w:lineRule="auto"/>
        <w:ind w:left="0" w:hanging="2"/>
      </w:pPr>
      <w:r>
        <w:separator/>
      </w:r>
    </w:p>
  </w:endnote>
  <w:endnote w:type="continuationSeparator" w:id="0">
    <w:p w14:paraId="219A0D07" w14:textId="77777777" w:rsidR="00332D65" w:rsidRDefault="00A13E27">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Consolas">
    <w:panose1 w:val="020B0609020204030204"/>
    <w:charset w:val="EE"/>
    <w:family w:val="modern"/>
    <w:pitch w:val="fixed"/>
    <w:sig w:usb0="E00006FF" w:usb1="0000FCFF" w:usb2="00000001" w:usb3="00000000" w:csb0="0000019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49FAA6" w14:textId="77777777" w:rsidR="00CD0F56" w:rsidRDefault="00A13E27">
    <w:pPr>
      <w:pBdr>
        <w:top w:val="nil"/>
        <w:left w:val="nil"/>
        <w:bottom w:val="nil"/>
        <w:right w:val="nil"/>
        <w:between w:val="nil"/>
      </w:pBdr>
      <w:tabs>
        <w:tab w:val="center" w:pos="4680"/>
        <w:tab w:val="right" w:pos="9360"/>
      </w:tabs>
      <w:ind w:left="0" w:hanging="2"/>
      <w:jc w:val="right"/>
      <w:rPr>
        <w:rFonts w:cs="Calibri"/>
        <w:color w:val="000000"/>
      </w:rPr>
    </w:pPr>
    <w:r>
      <w:rPr>
        <w:rFonts w:cs="Calibri"/>
        <w:color w:val="000000"/>
      </w:rPr>
      <w:t xml:space="preserve">Stran </w:t>
    </w:r>
    <w:r>
      <w:rPr>
        <w:rFonts w:cs="Calibri"/>
        <w:b/>
        <w:color w:val="000000"/>
        <w:sz w:val="24"/>
        <w:szCs w:val="24"/>
      </w:rPr>
      <w:fldChar w:fldCharType="begin"/>
    </w:r>
    <w:r>
      <w:rPr>
        <w:rFonts w:cs="Calibri"/>
        <w:b/>
        <w:color w:val="000000"/>
        <w:sz w:val="24"/>
        <w:szCs w:val="24"/>
      </w:rPr>
      <w:instrText>PAGE</w:instrText>
    </w:r>
    <w:r>
      <w:rPr>
        <w:rFonts w:cs="Calibri"/>
        <w:b/>
        <w:color w:val="000000"/>
        <w:sz w:val="24"/>
        <w:szCs w:val="24"/>
      </w:rPr>
      <w:fldChar w:fldCharType="separate"/>
    </w:r>
    <w:r>
      <w:rPr>
        <w:rFonts w:cs="Calibri"/>
        <w:b/>
        <w:noProof/>
        <w:color w:val="000000"/>
        <w:sz w:val="24"/>
        <w:szCs w:val="24"/>
      </w:rPr>
      <w:t>2</w:t>
    </w:r>
    <w:r>
      <w:rPr>
        <w:rFonts w:cs="Calibri"/>
        <w:b/>
        <w:color w:val="000000"/>
        <w:sz w:val="24"/>
        <w:szCs w:val="24"/>
      </w:rPr>
      <w:fldChar w:fldCharType="end"/>
    </w:r>
    <w:r>
      <w:rPr>
        <w:rFonts w:cs="Calibri"/>
        <w:color w:val="000000"/>
      </w:rPr>
      <w:t xml:space="preserve"> od </w:t>
    </w:r>
    <w:r>
      <w:rPr>
        <w:rFonts w:cs="Calibri"/>
        <w:b/>
        <w:color w:val="000000"/>
        <w:sz w:val="24"/>
        <w:szCs w:val="24"/>
      </w:rPr>
      <w:fldChar w:fldCharType="begin"/>
    </w:r>
    <w:r>
      <w:rPr>
        <w:rFonts w:cs="Calibri"/>
        <w:b/>
        <w:color w:val="000000"/>
        <w:sz w:val="24"/>
        <w:szCs w:val="24"/>
      </w:rPr>
      <w:instrText>NUMPAGES</w:instrText>
    </w:r>
    <w:r>
      <w:rPr>
        <w:rFonts w:cs="Calibri"/>
        <w:b/>
        <w:color w:val="000000"/>
        <w:sz w:val="24"/>
        <w:szCs w:val="24"/>
      </w:rPr>
      <w:fldChar w:fldCharType="separate"/>
    </w:r>
    <w:r>
      <w:rPr>
        <w:rFonts w:cs="Calibri"/>
        <w:b/>
        <w:noProof/>
        <w:color w:val="000000"/>
        <w:sz w:val="24"/>
        <w:szCs w:val="24"/>
      </w:rPr>
      <w:t>3</w:t>
    </w:r>
    <w:r>
      <w:rPr>
        <w:rFonts w:cs="Calibri"/>
        <w:b/>
        <w:color w:val="000000"/>
        <w:sz w:val="24"/>
        <w:szCs w:val="24"/>
      </w:rPr>
      <w:fldChar w:fldCharType="end"/>
    </w:r>
  </w:p>
  <w:p w14:paraId="51218267" w14:textId="77777777" w:rsidR="00CD0F56" w:rsidRDefault="00CD0F56">
    <w:pPr>
      <w:pBdr>
        <w:top w:val="nil"/>
        <w:left w:val="nil"/>
        <w:bottom w:val="nil"/>
        <w:right w:val="nil"/>
        <w:between w:val="nil"/>
      </w:pBdr>
      <w:tabs>
        <w:tab w:val="center" w:pos="4680"/>
        <w:tab w:val="right" w:pos="9360"/>
      </w:tabs>
      <w:ind w:left="0" w:hanging="2"/>
      <w:rPr>
        <w:rFonts w:cs="Calibri"/>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7C2124" w14:textId="77777777" w:rsidR="00CD0F56" w:rsidRDefault="00A13E27">
    <w:pPr>
      <w:pBdr>
        <w:top w:val="nil"/>
        <w:left w:val="nil"/>
        <w:bottom w:val="nil"/>
        <w:right w:val="nil"/>
        <w:between w:val="nil"/>
      </w:pBdr>
      <w:tabs>
        <w:tab w:val="center" w:pos="4680"/>
        <w:tab w:val="right" w:pos="9360"/>
      </w:tabs>
      <w:spacing w:after="0"/>
      <w:ind w:left="0" w:hanging="2"/>
      <w:jc w:val="right"/>
      <w:rPr>
        <w:rFonts w:cs="Calibri"/>
        <w:color w:val="000000"/>
      </w:rPr>
    </w:pPr>
    <w:r>
      <w:rPr>
        <w:rFonts w:ascii="Verdana" w:eastAsia="Verdana" w:hAnsi="Verdana" w:cs="Verdana"/>
        <w:color w:val="000000"/>
        <w:sz w:val="16"/>
        <w:szCs w:val="16"/>
      </w:rPr>
      <w:t xml:space="preserve">Stran </w:t>
    </w:r>
    <w:r>
      <w:rPr>
        <w:rFonts w:cs="Calibri"/>
        <w:color w:val="000000"/>
      </w:rPr>
      <w:fldChar w:fldCharType="begin"/>
    </w:r>
    <w:r>
      <w:rPr>
        <w:rFonts w:cs="Calibri"/>
        <w:color w:val="000000"/>
      </w:rPr>
      <w:instrText>PAGE</w:instrText>
    </w:r>
    <w:r>
      <w:rPr>
        <w:rFonts w:cs="Calibri"/>
        <w:color w:val="000000"/>
      </w:rPr>
      <w:fldChar w:fldCharType="separate"/>
    </w:r>
    <w:r>
      <w:rPr>
        <w:rFonts w:cs="Calibri"/>
        <w:noProof/>
        <w:color w:val="000000"/>
      </w:rPr>
      <w:t>1</w:t>
    </w:r>
    <w:r>
      <w:rPr>
        <w:rFonts w:cs="Calibri"/>
        <w:color w:val="000000"/>
      </w:rPr>
      <w:fldChar w:fldCharType="end"/>
    </w:r>
    <w:r>
      <w:rPr>
        <w:rFonts w:ascii="Verdana" w:eastAsia="Verdana" w:hAnsi="Verdana" w:cs="Verdana"/>
        <w:color w:val="000000"/>
        <w:sz w:val="16"/>
        <w:szCs w:val="16"/>
      </w:rPr>
      <w:t>/</w:t>
    </w:r>
    <w:r>
      <w:rPr>
        <w:rFonts w:cs="Calibri"/>
        <w:color w:val="000000"/>
      </w:rPr>
      <w:fldChar w:fldCharType="begin"/>
    </w:r>
    <w:r>
      <w:rPr>
        <w:rFonts w:cs="Calibri"/>
        <w:color w:val="000000"/>
      </w:rPr>
      <w:instrText>NUMPAGES</w:instrText>
    </w:r>
    <w:r>
      <w:rPr>
        <w:rFonts w:cs="Calibri"/>
        <w:color w:val="000000"/>
      </w:rPr>
      <w:fldChar w:fldCharType="separate"/>
    </w:r>
    <w:r>
      <w:rPr>
        <w:rFonts w:cs="Calibri"/>
        <w:noProof/>
        <w:color w:val="000000"/>
      </w:rPr>
      <w:t>2</w:t>
    </w:r>
    <w:r>
      <w:rPr>
        <w:rFonts w:cs="Calibri"/>
        <w:color w:val="000000"/>
      </w:rPr>
      <w:fldChar w:fldCharType="end"/>
    </w:r>
  </w:p>
  <w:p w14:paraId="331025F7" w14:textId="77777777" w:rsidR="00CD0F56" w:rsidRDefault="00CD0F56">
    <w:pPr>
      <w:pBdr>
        <w:top w:val="nil"/>
        <w:left w:val="nil"/>
        <w:bottom w:val="nil"/>
        <w:right w:val="nil"/>
        <w:between w:val="nil"/>
      </w:pBdr>
      <w:tabs>
        <w:tab w:val="center" w:pos="4680"/>
        <w:tab w:val="right" w:pos="9360"/>
      </w:tabs>
      <w:ind w:left="0" w:hanging="2"/>
      <w:rPr>
        <w:rFonts w:cs="Calibri"/>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CB1DBE" w14:textId="77777777" w:rsidR="00332D65" w:rsidRDefault="00A13E27">
      <w:pPr>
        <w:spacing w:after="0" w:line="240" w:lineRule="auto"/>
        <w:ind w:left="0" w:hanging="2"/>
      </w:pPr>
      <w:r>
        <w:separator/>
      </w:r>
    </w:p>
  </w:footnote>
  <w:footnote w:type="continuationSeparator" w:id="0">
    <w:p w14:paraId="35E6B9FD" w14:textId="77777777" w:rsidR="00332D65" w:rsidRDefault="00A13E27">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1B8CCF" w14:textId="77777777" w:rsidR="00CD0F56" w:rsidRDefault="00A13E27">
    <w:pPr>
      <w:pBdr>
        <w:top w:val="nil"/>
        <w:left w:val="nil"/>
        <w:bottom w:val="nil"/>
        <w:right w:val="nil"/>
        <w:between w:val="nil"/>
      </w:pBdr>
      <w:tabs>
        <w:tab w:val="center" w:pos="4680"/>
        <w:tab w:val="right" w:pos="9360"/>
      </w:tabs>
      <w:ind w:left="0" w:hanging="2"/>
      <w:jc w:val="right"/>
      <w:rPr>
        <w:rFonts w:cs="Calibri"/>
        <w:color w:val="000000"/>
      </w:rPr>
    </w:pPr>
    <w:r>
      <w:rPr>
        <w:rFonts w:cs="Calibri"/>
        <w:noProof/>
        <w:color w:val="000000"/>
      </w:rPr>
      <w:drawing>
        <wp:inline distT="0" distB="0" distL="114300" distR="114300" wp14:anchorId="24A733C8" wp14:editId="3D7A4783">
          <wp:extent cx="1412875" cy="1084580"/>
          <wp:effectExtent l="0" t="0" r="0" b="0"/>
          <wp:docPr id="102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412875" cy="1084580"/>
                  </a:xfrm>
                  <a:prstGeom prst="rect">
                    <a:avLst/>
                  </a:prstGeom>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883B21" w14:textId="77777777" w:rsidR="00CD0F56" w:rsidRDefault="00A13E27">
    <w:pPr>
      <w:pBdr>
        <w:top w:val="nil"/>
        <w:left w:val="nil"/>
        <w:bottom w:val="nil"/>
        <w:right w:val="nil"/>
        <w:between w:val="nil"/>
      </w:pBdr>
      <w:tabs>
        <w:tab w:val="center" w:pos="4680"/>
        <w:tab w:val="right" w:pos="9360"/>
      </w:tabs>
      <w:ind w:left="0" w:hanging="2"/>
      <w:jc w:val="right"/>
      <w:rPr>
        <w:rFonts w:cs="Calibri"/>
        <w:color w:val="000000"/>
      </w:rPr>
    </w:pPr>
    <w:r>
      <w:rPr>
        <w:rFonts w:cs="Calibri"/>
        <w:noProof/>
        <w:color w:val="000000"/>
      </w:rPr>
      <w:drawing>
        <wp:inline distT="0" distB="0" distL="114300" distR="114300" wp14:anchorId="17164DD9" wp14:editId="4DB54ED4">
          <wp:extent cx="1447800" cy="1115060"/>
          <wp:effectExtent l="0" t="0" r="0" b="0"/>
          <wp:docPr id="102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447800" cy="1115060"/>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3606F78"/>
    <w:multiLevelType w:val="multilevel"/>
    <w:tmpl w:val="1654DB3A"/>
    <w:lvl w:ilvl="0">
      <w:start w:val="1"/>
      <w:numFmt w:val="decimal"/>
      <w:lvlText w:val="%1."/>
      <w:lvlJc w:val="left"/>
      <w:pPr>
        <w:ind w:left="284" w:hanging="284"/>
      </w:pPr>
      <w:rPr>
        <w:vertAlign w:val="baseline"/>
      </w:rPr>
    </w:lvl>
    <w:lvl w:ilvl="1">
      <w:start w:val="1"/>
      <w:numFmt w:val="lowerLetter"/>
      <w:lvlText w:val="%2."/>
      <w:lvlJc w:val="left"/>
      <w:pPr>
        <w:ind w:left="1440" w:hanging="360"/>
      </w:pPr>
      <w:rPr>
        <w:vertAlign w:val="baseline"/>
      </w:rPr>
    </w:lvl>
    <w:lvl w:ilvl="2">
      <w:start w:val="1"/>
      <w:numFmt w:val="lowerRoman"/>
      <w:lvlText w:val="%2.%3."/>
      <w:lvlJc w:val="right"/>
      <w:pPr>
        <w:ind w:left="2160" w:hanging="180"/>
      </w:pPr>
      <w:rPr>
        <w:vertAlign w:val="baseline"/>
      </w:rPr>
    </w:lvl>
    <w:lvl w:ilvl="3">
      <w:start w:val="1"/>
      <w:numFmt w:val="decimal"/>
      <w:lvlText w:val="%2.%3.%4."/>
      <w:lvlJc w:val="left"/>
      <w:pPr>
        <w:ind w:left="2880" w:hanging="360"/>
      </w:pPr>
      <w:rPr>
        <w:vertAlign w:val="baseline"/>
      </w:rPr>
    </w:lvl>
    <w:lvl w:ilvl="4">
      <w:start w:val="1"/>
      <w:numFmt w:val="lowerLetter"/>
      <w:lvlText w:val="%2.%3.%4.%5."/>
      <w:lvlJc w:val="left"/>
      <w:pPr>
        <w:ind w:left="3600" w:hanging="360"/>
      </w:pPr>
      <w:rPr>
        <w:vertAlign w:val="baseline"/>
      </w:rPr>
    </w:lvl>
    <w:lvl w:ilvl="5">
      <w:start w:val="1"/>
      <w:numFmt w:val="lowerRoman"/>
      <w:lvlText w:val="%2.%3.%4.%5.%6."/>
      <w:lvlJc w:val="right"/>
      <w:pPr>
        <w:ind w:left="4320" w:hanging="180"/>
      </w:pPr>
      <w:rPr>
        <w:vertAlign w:val="baseline"/>
      </w:rPr>
    </w:lvl>
    <w:lvl w:ilvl="6">
      <w:start w:val="1"/>
      <w:numFmt w:val="decimal"/>
      <w:lvlText w:val="%2.%3.%4.%5.%6.%7."/>
      <w:lvlJc w:val="left"/>
      <w:pPr>
        <w:ind w:left="5040" w:hanging="360"/>
      </w:pPr>
      <w:rPr>
        <w:vertAlign w:val="baseline"/>
      </w:rPr>
    </w:lvl>
    <w:lvl w:ilvl="7">
      <w:start w:val="1"/>
      <w:numFmt w:val="lowerLetter"/>
      <w:lvlText w:val="%2.%3.%4.%5.%6.%7.%8."/>
      <w:lvlJc w:val="left"/>
      <w:pPr>
        <w:ind w:left="5760" w:hanging="360"/>
      </w:pPr>
      <w:rPr>
        <w:vertAlign w:val="baseline"/>
      </w:rPr>
    </w:lvl>
    <w:lvl w:ilvl="8">
      <w:start w:val="1"/>
      <w:numFmt w:val="lowerRoman"/>
      <w:lvlText w:val="%2.%3.%4.%5.%6.%7.%8.%9."/>
      <w:lvlJc w:val="right"/>
      <w:pPr>
        <w:ind w:left="6480" w:hanging="180"/>
      </w:pPr>
      <w:rPr>
        <w:vertAlign w:val="baseline"/>
      </w:rPr>
    </w:lvl>
  </w:abstractNum>
  <w:abstractNum w:abstractNumId="1" w15:restartNumberingAfterBreak="0">
    <w:nsid w:val="4A2372BB"/>
    <w:multiLevelType w:val="multilevel"/>
    <w:tmpl w:val="953A6998"/>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uporabnik">
    <w15:presenceInfo w15:providerId="None" w15:userId="uporabni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trackRevisions/>
  <w:defaultTabStop w:val="720"/>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0F56"/>
    <w:rsid w:val="00037A4E"/>
    <w:rsid w:val="00332D65"/>
    <w:rsid w:val="00466C9C"/>
    <w:rsid w:val="0097668C"/>
    <w:rsid w:val="009E78AE"/>
    <w:rsid w:val="00A13E27"/>
    <w:rsid w:val="00CD0F5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CF8FD3"/>
  <w15:docId w15:val="{9ED6A8C0-3BB3-421B-94BC-4829048936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pPr>
      <w:spacing w:after="200" w:line="276" w:lineRule="auto"/>
      <w:ind w:leftChars="-1" w:left="-1" w:hangingChars="1" w:hanging="1"/>
      <w:textDirection w:val="btLr"/>
      <w:textAlignment w:val="top"/>
      <w:outlineLvl w:val="0"/>
    </w:pPr>
    <w:rPr>
      <w:rFonts w:ascii="Calibri" w:eastAsia="Calibri" w:hAnsi="Calibri"/>
      <w:kern w:val="1"/>
      <w:position w:val="-1"/>
      <w:sz w:val="22"/>
      <w:szCs w:val="22"/>
      <w:lang w:val="en-US" w:eastAsia="ar-SA"/>
    </w:rPr>
  </w:style>
  <w:style w:type="paragraph" w:styleId="Naslov1">
    <w:name w:val="heading 1"/>
    <w:basedOn w:val="Navaden"/>
    <w:next w:val="Navaden"/>
    <w:uiPriority w:val="9"/>
    <w:qFormat/>
    <w:pPr>
      <w:keepNext/>
      <w:keepLines/>
      <w:spacing w:before="480" w:after="120"/>
    </w:pPr>
    <w:rPr>
      <w:b/>
      <w:sz w:val="48"/>
      <w:szCs w:val="48"/>
    </w:rPr>
  </w:style>
  <w:style w:type="paragraph" w:styleId="Naslov2">
    <w:name w:val="heading 2"/>
    <w:basedOn w:val="Navaden"/>
    <w:next w:val="Navaden"/>
    <w:uiPriority w:val="9"/>
    <w:semiHidden/>
    <w:unhideWhenUsed/>
    <w:qFormat/>
    <w:pPr>
      <w:keepNext/>
      <w:keepLines/>
      <w:spacing w:before="360" w:after="80"/>
      <w:outlineLvl w:val="1"/>
    </w:pPr>
    <w:rPr>
      <w:b/>
      <w:sz w:val="36"/>
      <w:szCs w:val="36"/>
    </w:rPr>
  </w:style>
  <w:style w:type="paragraph" w:styleId="Naslov3">
    <w:name w:val="heading 3"/>
    <w:basedOn w:val="Navaden"/>
    <w:next w:val="Navaden"/>
    <w:uiPriority w:val="9"/>
    <w:semiHidden/>
    <w:unhideWhenUsed/>
    <w:qFormat/>
    <w:pPr>
      <w:keepNext/>
      <w:keepLines/>
      <w:spacing w:before="280" w:after="80"/>
      <w:outlineLvl w:val="2"/>
    </w:pPr>
    <w:rPr>
      <w:b/>
      <w:sz w:val="28"/>
      <w:szCs w:val="28"/>
    </w:rPr>
  </w:style>
  <w:style w:type="paragraph" w:styleId="Naslov4">
    <w:name w:val="heading 4"/>
    <w:basedOn w:val="Navaden"/>
    <w:next w:val="Navaden"/>
    <w:uiPriority w:val="9"/>
    <w:semiHidden/>
    <w:unhideWhenUsed/>
    <w:qFormat/>
    <w:pPr>
      <w:keepNext/>
      <w:keepLines/>
      <w:spacing w:before="240" w:after="40"/>
      <w:outlineLvl w:val="3"/>
    </w:pPr>
    <w:rPr>
      <w:b/>
      <w:sz w:val="24"/>
      <w:szCs w:val="24"/>
    </w:rPr>
  </w:style>
  <w:style w:type="paragraph" w:styleId="Naslov5">
    <w:name w:val="heading 5"/>
    <w:basedOn w:val="Navaden"/>
    <w:next w:val="Navaden"/>
    <w:uiPriority w:val="9"/>
    <w:semiHidden/>
    <w:unhideWhenUsed/>
    <w:qFormat/>
    <w:pPr>
      <w:keepNext/>
      <w:keepLines/>
      <w:spacing w:before="220" w:after="40"/>
      <w:outlineLvl w:val="4"/>
    </w:pPr>
    <w:rPr>
      <w:b/>
    </w:rPr>
  </w:style>
  <w:style w:type="paragraph" w:styleId="Naslov6">
    <w:name w:val="heading 6"/>
    <w:basedOn w:val="Navaden"/>
    <w:next w:val="Navaden"/>
    <w:uiPriority w:val="9"/>
    <w:semiHidden/>
    <w:unhideWhenUsed/>
    <w:qFormat/>
    <w:pPr>
      <w:keepNext/>
      <w:keepLines/>
      <w:spacing w:before="200" w:after="40"/>
      <w:outlineLvl w:val="5"/>
    </w:pPr>
    <w:rPr>
      <w:b/>
      <w:sz w:val="20"/>
      <w:szCs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aslov">
    <w:name w:val="Title"/>
    <w:basedOn w:val="Navaden"/>
    <w:next w:val="Navaden"/>
    <w:uiPriority w:val="10"/>
    <w:qFormat/>
    <w:pPr>
      <w:keepNext/>
      <w:keepLines/>
      <w:spacing w:before="480" w:after="120"/>
    </w:pPr>
    <w:rPr>
      <w:b/>
      <w:sz w:val="72"/>
      <w:szCs w:val="72"/>
    </w:rPr>
  </w:style>
  <w:style w:type="character" w:customStyle="1" w:styleId="HeaderChar">
    <w:name w:val="Header Char"/>
    <w:rPr>
      <w:w w:val="100"/>
      <w:position w:val="-1"/>
      <w:sz w:val="22"/>
      <w:szCs w:val="22"/>
      <w:effect w:val="none"/>
      <w:vertAlign w:val="baseline"/>
      <w:cs w:val="0"/>
      <w:em w:val="none"/>
    </w:rPr>
  </w:style>
  <w:style w:type="character" w:customStyle="1" w:styleId="FooterChar">
    <w:name w:val="Footer Char"/>
    <w:rPr>
      <w:w w:val="100"/>
      <w:position w:val="-1"/>
      <w:sz w:val="22"/>
      <w:szCs w:val="22"/>
      <w:effect w:val="none"/>
      <w:vertAlign w:val="baseline"/>
      <w:cs w:val="0"/>
      <w:em w:val="none"/>
    </w:rPr>
  </w:style>
  <w:style w:type="character" w:customStyle="1" w:styleId="BalloonTextChar">
    <w:name w:val="Balloon Text Char"/>
    <w:rPr>
      <w:rFonts w:ascii="Segoe UI" w:hAnsi="Segoe UI" w:cs="Segoe UI"/>
      <w:w w:val="100"/>
      <w:position w:val="-1"/>
      <w:sz w:val="18"/>
      <w:szCs w:val="18"/>
      <w:effect w:val="none"/>
      <w:vertAlign w:val="baseline"/>
      <w:cs w:val="0"/>
      <w:em w:val="none"/>
      <w:lang w:val="en-US"/>
    </w:rPr>
  </w:style>
  <w:style w:type="character" w:customStyle="1" w:styleId="ListLabel1">
    <w:name w:val="ListLabel 1"/>
    <w:rPr>
      <w:b/>
      <w:w w:val="100"/>
      <w:position w:val="-1"/>
      <w:effect w:val="none"/>
      <w:vertAlign w:val="baseline"/>
      <w:cs w:val="0"/>
      <w:em w:val="none"/>
    </w:rPr>
  </w:style>
  <w:style w:type="character" w:customStyle="1" w:styleId="ListLabel2">
    <w:name w:val="ListLabel 2"/>
    <w:rPr>
      <w:b w:val="0"/>
      <w:i/>
      <w:w w:val="100"/>
      <w:position w:val="-1"/>
      <w:sz w:val="20"/>
      <w:effect w:val="none"/>
      <w:vertAlign w:val="baseline"/>
      <w:cs w:val="0"/>
      <w:em w:val="none"/>
    </w:rPr>
  </w:style>
  <w:style w:type="character" w:customStyle="1" w:styleId="ListLabel3">
    <w:name w:val="ListLabel 3"/>
    <w:rPr>
      <w:i w:val="0"/>
      <w:w w:val="100"/>
      <w:position w:val="-1"/>
      <w:effect w:val="none"/>
      <w:vertAlign w:val="baseline"/>
      <w:cs w:val="0"/>
      <w:em w:val="none"/>
    </w:rPr>
  </w:style>
  <w:style w:type="character" w:customStyle="1" w:styleId="ListLabel4">
    <w:name w:val="ListLabel 4"/>
    <w:rPr>
      <w:w w:val="100"/>
      <w:position w:val="-1"/>
      <w:effect w:val="none"/>
      <w:vertAlign w:val="baseline"/>
      <w:cs w:val="0"/>
      <w:em w:val="none"/>
    </w:rPr>
  </w:style>
  <w:style w:type="character" w:customStyle="1" w:styleId="ListLabel5">
    <w:name w:val="ListLabel 5"/>
    <w:rPr>
      <w:b w:val="0"/>
      <w:i w:val="0"/>
      <w:w w:val="100"/>
      <w:position w:val="-1"/>
      <w:sz w:val="20"/>
      <w:effect w:val="none"/>
      <w:vertAlign w:val="baseline"/>
      <w:cs w:val="0"/>
      <w:em w:val="none"/>
    </w:rPr>
  </w:style>
  <w:style w:type="paragraph" w:customStyle="1" w:styleId="Heading">
    <w:name w:val="Heading"/>
    <w:basedOn w:val="Navaden"/>
    <w:next w:val="Telobesedila"/>
    <w:pPr>
      <w:keepNext/>
      <w:spacing w:before="240" w:after="120"/>
    </w:pPr>
    <w:rPr>
      <w:rFonts w:ascii="Arial" w:eastAsia="Lucida Sans Unicode" w:hAnsi="Arial" w:cs="Mangal"/>
      <w:sz w:val="28"/>
      <w:szCs w:val="28"/>
    </w:rPr>
  </w:style>
  <w:style w:type="paragraph" w:styleId="Telobesedila">
    <w:name w:val="Body Text"/>
    <w:basedOn w:val="Navaden"/>
    <w:pPr>
      <w:spacing w:after="120"/>
    </w:pPr>
  </w:style>
  <w:style w:type="paragraph" w:styleId="Seznam">
    <w:name w:val="List"/>
    <w:basedOn w:val="Telobesedila"/>
    <w:rPr>
      <w:rFonts w:cs="Mangal"/>
    </w:rPr>
  </w:style>
  <w:style w:type="paragraph" w:styleId="Napis">
    <w:name w:val="caption"/>
    <w:basedOn w:val="Navaden"/>
    <w:pPr>
      <w:suppressLineNumbers/>
      <w:spacing w:before="120" w:after="120"/>
    </w:pPr>
    <w:rPr>
      <w:rFonts w:cs="Mangal"/>
      <w:i/>
      <w:iCs/>
      <w:sz w:val="24"/>
      <w:szCs w:val="24"/>
    </w:rPr>
  </w:style>
  <w:style w:type="paragraph" w:customStyle="1" w:styleId="Index">
    <w:name w:val="Index"/>
    <w:basedOn w:val="Navaden"/>
    <w:pPr>
      <w:suppressLineNumbers/>
    </w:pPr>
    <w:rPr>
      <w:rFonts w:cs="Mangal"/>
    </w:rPr>
  </w:style>
  <w:style w:type="paragraph" w:styleId="Glava">
    <w:name w:val="header"/>
    <w:basedOn w:val="Navaden"/>
    <w:pPr>
      <w:suppressLineNumbers/>
      <w:tabs>
        <w:tab w:val="center" w:pos="4680"/>
        <w:tab w:val="right" w:pos="9360"/>
      </w:tabs>
    </w:pPr>
  </w:style>
  <w:style w:type="paragraph" w:styleId="Noga">
    <w:name w:val="footer"/>
    <w:basedOn w:val="Navaden"/>
    <w:pPr>
      <w:suppressLineNumbers/>
      <w:tabs>
        <w:tab w:val="center" w:pos="4680"/>
        <w:tab w:val="right" w:pos="9360"/>
      </w:tabs>
    </w:pPr>
  </w:style>
  <w:style w:type="paragraph" w:styleId="Odstavekseznama">
    <w:name w:val="List Paragraph"/>
    <w:basedOn w:val="Navaden"/>
    <w:pPr>
      <w:ind w:left="720" w:firstLine="0"/>
    </w:pPr>
  </w:style>
  <w:style w:type="paragraph" w:styleId="Besedilooblaka">
    <w:name w:val="Balloon Text"/>
    <w:basedOn w:val="Navaden"/>
    <w:pPr>
      <w:spacing w:after="0" w:line="100" w:lineRule="atLeast"/>
    </w:pPr>
    <w:rPr>
      <w:rFonts w:ascii="Segoe UI" w:hAnsi="Segoe UI" w:cs="Segoe UI"/>
      <w:sz w:val="18"/>
      <w:szCs w:val="18"/>
    </w:rPr>
  </w:style>
  <w:style w:type="paragraph" w:styleId="Telobesedila2">
    <w:name w:val="Body Text 2"/>
    <w:basedOn w:val="Navaden"/>
    <w:qFormat/>
    <w:pPr>
      <w:spacing w:after="120" w:line="480" w:lineRule="auto"/>
    </w:pPr>
  </w:style>
  <w:style w:type="character" w:customStyle="1" w:styleId="Telobesedila2Znak">
    <w:name w:val="Telo besedila 2 Znak"/>
    <w:rPr>
      <w:rFonts w:ascii="Calibri" w:eastAsia="Calibri" w:hAnsi="Calibri"/>
      <w:w w:val="100"/>
      <w:kern w:val="1"/>
      <w:position w:val="-1"/>
      <w:sz w:val="22"/>
      <w:szCs w:val="22"/>
      <w:effect w:val="none"/>
      <w:vertAlign w:val="baseline"/>
      <w:cs w:val="0"/>
      <w:em w:val="none"/>
      <w:lang w:val="en-US" w:eastAsia="ar-SA"/>
    </w:rPr>
  </w:style>
  <w:style w:type="paragraph" w:styleId="Makrobesedilo">
    <w:name w:val="macro"/>
    <w:qFormat/>
    <w:pPr>
      <w:tabs>
        <w:tab w:val="left" w:pos="480"/>
        <w:tab w:val="left" w:pos="960"/>
        <w:tab w:val="left" w:pos="1440"/>
        <w:tab w:val="left" w:pos="1920"/>
        <w:tab w:val="left" w:pos="2400"/>
        <w:tab w:val="left" w:pos="2880"/>
        <w:tab w:val="left" w:pos="3360"/>
        <w:tab w:val="left" w:pos="3840"/>
        <w:tab w:val="left" w:pos="4320"/>
      </w:tabs>
      <w:suppressAutoHyphens/>
      <w:spacing w:line="1" w:lineRule="atLeast"/>
      <w:ind w:leftChars="-1" w:left="-1" w:hangingChars="1" w:hanging="1"/>
      <w:jc w:val="both"/>
      <w:textDirection w:val="btLr"/>
      <w:textAlignment w:val="top"/>
      <w:outlineLvl w:val="0"/>
    </w:pPr>
    <w:rPr>
      <w:rFonts w:ascii="Consolas" w:hAnsi="Consolas" w:cs="Arial"/>
      <w:color w:val="000000"/>
      <w:position w:val="-1"/>
      <w:lang w:val="en-US" w:eastAsia="en-US"/>
    </w:rPr>
  </w:style>
  <w:style w:type="character" w:customStyle="1" w:styleId="MakrobesediloZnak">
    <w:name w:val="Makro besedilo Znak"/>
    <w:rPr>
      <w:rFonts w:ascii="Consolas" w:hAnsi="Consolas" w:cs="Arial"/>
      <w:color w:val="000000"/>
      <w:w w:val="100"/>
      <w:position w:val="-1"/>
      <w:effect w:val="none"/>
      <w:vertAlign w:val="baseline"/>
      <w:cs w:val="0"/>
      <w:em w:val="none"/>
      <w:lang w:val="en-US" w:eastAsia="en-US"/>
    </w:rPr>
  </w:style>
  <w:style w:type="paragraph" w:styleId="Telobesedila-zamik">
    <w:name w:val="Body Text Indent"/>
    <w:basedOn w:val="Navaden"/>
    <w:qFormat/>
    <w:pPr>
      <w:spacing w:after="120"/>
      <w:ind w:left="283"/>
    </w:pPr>
  </w:style>
  <w:style w:type="character" w:customStyle="1" w:styleId="Telobesedila-zamikZnak">
    <w:name w:val="Telo besedila - zamik Znak"/>
    <w:rPr>
      <w:rFonts w:ascii="Calibri" w:eastAsia="Calibri" w:hAnsi="Calibri"/>
      <w:w w:val="100"/>
      <w:kern w:val="1"/>
      <w:position w:val="-1"/>
      <w:sz w:val="22"/>
      <w:szCs w:val="22"/>
      <w:effect w:val="none"/>
      <w:vertAlign w:val="baseline"/>
      <w:cs w:val="0"/>
      <w:em w:val="none"/>
      <w:lang w:val="en-US" w:eastAsia="ar-SA"/>
    </w:rPr>
  </w:style>
  <w:style w:type="character" w:customStyle="1" w:styleId="NogaZnak">
    <w:name w:val="Noga Znak"/>
    <w:rPr>
      <w:rFonts w:ascii="Calibri" w:eastAsia="Calibri" w:hAnsi="Calibri"/>
      <w:w w:val="100"/>
      <w:kern w:val="1"/>
      <w:position w:val="-1"/>
      <w:sz w:val="22"/>
      <w:szCs w:val="22"/>
      <w:effect w:val="none"/>
      <w:vertAlign w:val="baseline"/>
      <w:cs w:val="0"/>
      <w:em w:val="none"/>
      <w:lang w:val="en-US" w:eastAsia="ar-SA"/>
    </w:rPr>
  </w:style>
  <w:style w:type="character" w:styleId="Pripombasklic">
    <w:name w:val="annotation reference"/>
    <w:qFormat/>
    <w:rPr>
      <w:w w:val="100"/>
      <w:position w:val="-1"/>
      <w:sz w:val="16"/>
      <w:szCs w:val="16"/>
      <w:effect w:val="none"/>
      <w:vertAlign w:val="baseline"/>
      <w:cs w:val="0"/>
      <w:em w:val="none"/>
    </w:rPr>
  </w:style>
  <w:style w:type="paragraph" w:styleId="Pripombabesedilo">
    <w:name w:val="annotation text"/>
    <w:basedOn w:val="Navaden"/>
    <w:qFormat/>
    <w:rPr>
      <w:sz w:val="20"/>
      <w:szCs w:val="20"/>
    </w:rPr>
  </w:style>
  <w:style w:type="character" w:customStyle="1" w:styleId="PripombabesediloZnak">
    <w:name w:val="Pripomba – besedilo Znak"/>
    <w:rPr>
      <w:rFonts w:ascii="Calibri" w:eastAsia="Calibri" w:hAnsi="Calibri"/>
      <w:w w:val="100"/>
      <w:kern w:val="1"/>
      <w:position w:val="-1"/>
      <w:effect w:val="none"/>
      <w:vertAlign w:val="baseline"/>
      <w:cs w:val="0"/>
      <w:em w:val="none"/>
      <w:lang w:val="en-US" w:eastAsia="ar-SA"/>
    </w:rPr>
  </w:style>
  <w:style w:type="paragraph" w:styleId="Zadevapripombe">
    <w:name w:val="annotation subject"/>
    <w:basedOn w:val="Pripombabesedilo"/>
    <w:next w:val="Pripombabesedilo"/>
    <w:qFormat/>
    <w:rPr>
      <w:b/>
      <w:bCs/>
    </w:rPr>
  </w:style>
  <w:style w:type="character" w:customStyle="1" w:styleId="ZadevapripombeZnak">
    <w:name w:val="Zadeva pripombe Znak"/>
    <w:rPr>
      <w:rFonts w:ascii="Calibri" w:eastAsia="Calibri" w:hAnsi="Calibri"/>
      <w:b/>
      <w:bCs/>
      <w:w w:val="100"/>
      <w:kern w:val="1"/>
      <w:position w:val="-1"/>
      <w:effect w:val="none"/>
      <w:vertAlign w:val="baseline"/>
      <w:cs w:val="0"/>
      <w:em w:val="none"/>
      <w:lang w:val="en-US" w:eastAsia="ar-SA"/>
    </w:rPr>
  </w:style>
  <w:style w:type="paragraph" w:styleId="Podnaslov">
    <w:name w:val="Subtitle"/>
    <w:basedOn w:val="Navaden"/>
    <w:next w:val="Navaden"/>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57" w:type="dxa"/>
        <w:left w:w="57" w:type="dxa"/>
        <w:bottom w:w="57" w:type="dxa"/>
        <w:right w:w="57" w:type="dxa"/>
      </w:tblCellMar>
    </w:tblPr>
  </w:style>
  <w:style w:type="table" w:customStyle="1" w:styleId="a0">
    <w:basedOn w:val="TableNormal"/>
    <w:tblPr>
      <w:tblStyleRowBandSize w:val="1"/>
      <w:tblStyleColBandSize w:val="1"/>
      <w:tblCellMar>
        <w:top w:w="57" w:type="dxa"/>
        <w:left w:w="57" w:type="dxa"/>
        <w:bottom w:w="57" w:type="dxa"/>
        <w:right w:w="57" w:type="dxa"/>
      </w:tblCellMar>
    </w:tblPr>
  </w:style>
  <w:style w:type="table" w:customStyle="1" w:styleId="a1">
    <w:basedOn w:val="TableNormal"/>
    <w:tblPr>
      <w:tblStyleRowBandSize w:val="1"/>
      <w:tblStyleColBandSize w:val="1"/>
      <w:tblCellMar>
        <w:top w:w="57" w:type="dxa"/>
        <w:left w:w="57" w:type="dxa"/>
        <w:bottom w:w="57" w:type="dxa"/>
        <w:right w:w="57" w:type="dxa"/>
      </w:tblCellMar>
    </w:tblPr>
  </w:style>
  <w:style w:type="table" w:customStyle="1" w:styleId="a2">
    <w:basedOn w:val="TableNormal"/>
    <w:tblPr>
      <w:tblStyleRowBandSize w:val="1"/>
      <w:tblStyleColBandSize w:val="1"/>
      <w:tblCellMar>
        <w:top w:w="57" w:type="dxa"/>
        <w:left w:w="57" w:type="dxa"/>
        <w:bottom w:w="57" w:type="dxa"/>
        <w:right w:w="57"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V2+FvmNnVbcaZAUxFGaKFBnPcng==">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2035</Words>
  <Characters>11605</Characters>
  <Application>Microsoft Office Word</Application>
  <DocSecurity>0</DocSecurity>
  <Lines>96</Lines>
  <Paragraphs>27</Paragraphs>
  <ScaleCrop>false</ScaleCrop>
  <Company/>
  <LinksUpToDate>false</LinksUpToDate>
  <CharactersWithSpaces>13613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Praetor d.o.o.</dc:creator>
  <cp:lastModifiedBy>uporabnik</cp:lastModifiedBy>
  <cp:revision>3</cp:revision>
  <dcterms:created xsi:type="dcterms:W3CDTF">2021-02-16T11:03:00Z</dcterms:created>
  <dcterms:modified xsi:type="dcterms:W3CDTF">2021-02-16T11:04:00Z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Praetor d.o.o.</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MFiles_P1021n1_P0">
    <vt:lpwstr>Splošna bolnišnica "dr. Franca Derganca" Nova Gorica</vt:lpwstr>
  </property>
  <property fmtid="{D5CDD505-2E9C-101B-9397-08002B2CF9AE}" pid="10" name="MFiles_P1021n1_P1030">
    <vt:lpwstr>SI11427205</vt:lpwstr>
  </property>
  <property fmtid="{D5CDD505-2E9C-101B-9397-08002B2CF9AE}" pid="11" name="MFiles_P1021n1_P1031">
    <vt:lpwstr>5055695</vt:lpwstr>
  </property>
  <property fmtid="{D5CDD505-2E9C-101B-9397-08002B2CF9AE}" pid="12" name="MFiles_P1021n1_P1033">
    <vt:lpwstr>Ulica padlih borcev 13A</vt:lpwstr>
  </property>
  <property fmtid="{D5CDD505-2E9C-101B-9397-08002B2CF9AE}" pid="13" name="MFiles_P1021n1_P1034">
    <vt:lpwstr>Stanislav Rijavec, univ. dipl. inž. str.</vt:lpwstr>
  </property>
  <property fmtid="{D5CDD505-2E9C-101B-9397-08002B2CF9AE}" pid="14" name="MFiles_PG5BC2FC14A405421BA79F5FEC63BD00E3n1_PGB3D8D77D2D654902AEB821305A1A12BC">
    <vt:lpwstr>5290 Šempeter pri Gorici</vt:lpwstr>
  </property>
  <property fmtid="{D5CDD505-2E9C-101B-9397-08002B2CF9AE}" pid="15" name="MFiles_PG5BC2FC14A405421BA79F5FEC63BD00E3n1_PGB3D8D77D2D654902AEB821305A1A12BCn1">
    <vt:lpwstr>5290 Šempeter pri Gorici</vt:lpwstr>
  </property>
  <property fmtid="{D5CDD505-2E9C-101B-9397-08002B2CF9AE}" pid="16" name="MFiles_PG5BC2FC14A405421BA79F5FEC63BD00E3n1_PGB3D8D77D2D654902AEB821305A1A12BCn1_PGA9BEAF5633E247B98ED5F6CA091D7839">
    <vt:lpwstr>Šempeter pri Gorici</vt:lpwstr>
  </property>
</Properties>
</file>