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44BE" w14:textId="0E117584" w:rsidR="001A30D6" w:rsidRDefault="001A30D6">
      <w:pPr>
        <w:pStyle w:val="Standard"/>
        <w:jc w:val="both"/>
        <w:rPr>
          <w:rFonts w:ascii="Times New Roman" w:hAnsi="Times New Roman"/>
        </w:rPr>
      </w:pPr>
    </w:p>
    <w:p w14:paraId="4ED5F54F" w14:textId="0130C5EC" w:rsidR="006222EB" w:rsidRDefault="006222EB">
      <w:pPr>
        <w:pStyle w:val="Standard"/>
        <w:jc w:val="both"/>
        <w:rPr>
          <w:rFonts w:ascii="Times New Roman" w:hAnsi="Times New Roman"/>
        </w:rPr>
      </w:pPr>
    </w:p>
    <w:p w14:paraId="4725A9A1" w14:textId="0AE9567E" w:rsidR="006222EB" w:rsidRDefault="006222EB">
      <w:pPr>
        <w:pStyle w:val="Standard"/>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6222EB" w:rsidRPr="006222EB" w14:paraId="7AEB97A5" w14:textId="77777777" w:rsidTr="006222EB">
        <w:trPr>
          <w:trHeight w:val="20"/>
          <w:jc w:val="center"/>
        </w:trPr>
        <w:tc>
          <w:tcPr>
            <w:tcW w:w="9694" w:type="dxa"/>
            <w:gridSpan w:val="2"/>
            <w:tcBorders>
              <w:top w:val="single" w:sz="4" w:space="0" w:color="auto"/>
              <w:left w:val="single" w:sz="4" w:space="0" w:color="auto"/>
              <w:bottom w:val="single" w:sz="4" w:space="0" w:color="auto"/>
              <w:right w:val="single" w:sz="4" w:space="0" w:color="auto"/>
            </w:tcBorders>
            <w:shd w:val="clear" w:color="auto" w:fill="99CC00"/>
            <w:vAlign w:val="center"/>
            <w:hideMark/>
          </w:tcPr>
          <w:p w14:paraId="76E2EEAF" w14:textId="77777777" w:rsidR="006222EB" w:rsidRPr="006222EB" w:rsidRDefault="006222EB" w:rsidP="006222EB">
            <w:pPr>
              <w:autoSpaceDN/>
              <w:jc w:val="center"/>
              <w:textAlignment w:val="auto"/>
              <w:rPr>
                <w:rFonts w:ascii="Tahoma" w:eastAsia="Calibri" w:hAnsi="Tahoma" w:cs="Tahoma"/>
                <w:b/>
                <w:kern w:val="0"/>
                <w:sz w:val="18"/>
                <w:szCs w:val="18"/>
                <w:lang w:eastAsia="en-US" w:bidi="ar-SA"/>
              </w:rPr>
            </w:pPr>
            <w:r w:rsidRPr="006222EB">
              <w:rPr>
                <w:rFonts w:ascii="Tahoma" w:eastAsia="Calibri" w:hAnsi="Tahoma" w:cs="Tahoma"/>
                <w:b/>
                <w:kern w:val="0"/>
                <w:sz w:val="18"/>
                <w:szCs w:val="18"/>
                <w:lang w:eastAsia="en-US" w:bidi="ar-SA"/>
              </w:rPr>
              <w:t>Javno naročilo</w:t>
            </w:r>
          </w:p>
        </w:tc>
      </w:tr>
      <w:tr w:rsidR="006222EB" w:rsidRPr="006222EB" w14:paraId="3832D3EF" w14:textId="77777777" w:rsidTr="006222EB">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3B25A0AF" w14:textId="77777777" w:rsidR="006222EB" w:rsidRPr="006222EB" w:rsidRDefault="006222EB" w:rsidP="006222EB">
            <w:pPr>
              <w:autoSpaceDN/>
              <w:textAlignment w:val="auto"/>
              <w:rPr>
                <w:rFonts w:ascii="Tahoma" w:eastAsia="Calibri" w:hAnsi="Tahoma" w:cs="Tahoma"/>
                <w:b/>
                <w:kern w:val="0"/>
                <w:sz w:val="18"/>
                <w:szCs w:val="18"/>
                <w:lang w:eastAsia="en-US" w:bidi="ar-SA"/>
              </w:rPr>
            </w:pPr>
            <w:r w:rsidRPr="006222EB">
              <w:rPr>
                <w:rFonts w:ascii="Tahoma" w:eastAsia="Calibri" w:hAnsi="Tahoma" w:cs="Tahoma"/>
                <w:b/>
                <w:kern w:val="0"/>
                <w:sz w:val="18"/>
                <w:szCs w:val="18"/>
                <w:lang w:eastAsia="en-US" w:bidi="ar-SA"/>
              </w:rPr>
              <w:t>Naročnik</w:t>
            </w:r>
          </w:p>
        </w:tc>
        <w:tc>
          <w:tcPr>
            <w:tcW w:w="6572" w:type="dxa"/>
            <w:tcBorders>
              <w:top w:val="single" w:sz="4" w:space="0" w:color="auto"/>
              <w:left w:val="single" w:sz="4" w:space="0" w:color="auto"/>
              <w:bottom w:val="single" w:sz="4" w:space="0" w:color="auto"/>
              <w:right w:val="single" w:sz="4" w:space="0" w:color="auto"/>
            </w:tcBorders>
            <w:vAlign w:val="center"/>
            <w:hideMark/>
          </w:tcPr>
          <w:p w14:paraId="2D922A46" w14:textId="77777777" w:rsidR="006222EB" w:rsidRPr="006222EB" w:rsidRDefault="006222EB" w:rsidP="006222EB">
            <w:pPr>
              <w:autoSpaceDN/>
              <w:textAlignment w:val="auto"/>
              <w:rPr>
                <w:rFonts w:ascii="Tahoma" w:eastAsia="Calibri" w:hAnsi="Tahoma" w:cs="Tahoma"/>
                <w:b/>
                <w:kern w:val="0"/>
                <w:sz w:val="18"/>
                <w:szCs w:val="18"/>
                <w:lang w:eastAsia="en-US" w:bidi="ar-SA"/>
              </w:rPr>
            </w:pPr>
            <w:r w:rsidRPr="006222EB">
              <w:rPr>
                <w:rFonts w:ascii="Tahoma" w:eastAsia="Calibri" w:hAnsi="Tahoma" w:cs="Tahoma"/>
                <w:b/>
                <w:kern w:val="0"/>
                <w:sz w:val="18"/>
                <w:szCs w:val="18"/>
                <w:lang w:eastAsia="en-US" w:bidi="ar-SA"/>
              </w:rPr>
              <w:t>Splošna bolnišnica »dr. Franca Derganca« Nova Gorica</w:t>
            </w:r>
          </w:p>
          <w:p w14:paraId="5B6C8AF5" w14:textId="77777777" w:rsidR="006222EB" w:rsidRPr="006222EB" w:rsidRDefault="006222EB" w:rsidP="006222EB">
            <w:pPr>
              <w:autoSpaceDN/>
              <w:textAlignment w:val="auto"/>
              <w:rPr>
                <w:rFonts w:ascii="Tahoma" w:eastAsia="Calibri" w:hAnsi="Tahoma" w:cs="Tahoma"/>
                <w:b/>
                <w:kern w:val="0"/>
                <w:sz w:val="18"/>
                <w:szCs w:val="18"/>
                <w:lang w:eastAsia="en-US" w:bidi="ar-SA"/>
              </w:rPr>
            </w:pPr>
            <w:r w:rsidRPr="006222EB">
              <w:rPr>
                <w:rFonts w:ascii="Tahoma" w:eastAsia="Calibri" w:hAnsi="Tahoma" w:cs="Tahoma"/>
                <w:b/>
                <w:kern w:val="0"/>
                <w:sz w:val="18"/>
                <w:szCs w:val="18"/>
                <w:lang w:eastAsia="en-US" w:bidi="ar-SA"/>
              </w:rPr>
              <w:t>Ulica padlih borcev 13A</w:t>
            </w:r>
          </w:p>
          <w:p w14:paraId="6E1BB670" w14:textId="77777777" w:rsidR="006222EB" w:rsidRPr="006222EB" w:rsidRDefault="006222EB" w:rsidP="006222EB">
            <w:pPr>
              <w:autoSpaceDN/>
              <w:textAlignment w:val="auto"/>
              <w:rPr>
                <w:rFonts w:ascii="Tahoma" w:eastAsia="Calibri" w:hAnsi="Tahoma" w:cs="Tahoma"/>
                <w:b/>
                <w:kern w:val="0"/>
                <w:sz w:val="18"/>
                <w:szCs w:val="18"/>
                <w:lang w:eastAsia="en-US" w:bidi="ar-SA"/>
              </w:rPr>
            </w:pPr>
            <w:r w:rsidRPr="006222EB">
              <w:rPr>
                <w:rFonts w:ascii="Tahoma" w:eastAsia="Calibri" w:hAnsi="Tahoma" w:cs="Tahoma"/>
                <w:b/>
                <w:kern w:val="0"/>
                <w:sz w:val="18"/>
                <w:szCs w:val="18"/>
                <w:lang w:eastAsia="en-US" w:bidi="ar-SA"/>
              </w:rPr>
              <w:t>5290 Šempeter pri Gorici</w:t>
            </w:r>
          </w:p>
        </w:tc>
      </w:tr>
      <w:tr w:rsidR="006222EB" w:rsidRPr="006222EB" w14:paraId="4B9B6E89" w14:textId="77777777" w:rsidTr="006222EB">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10F94B5F" w14:textId="77777777" w:rsidR="006222EB" w:rsidRPr="006222EB" w:rsidRDefault="006222EB" w:rsidP="006222EB">
            <w:pPr>
              <w:autoSpaceDN/>
              <w:textAlignment w:val="auto"/>
              <w:rPr>
                <w:rFonts w:ascii="Tahoma" w:eastAsia="Calibri" w:hAnsi="Tahoma" w:cs="Tahoma"/>
                <w:b/>
                <w:kern w:val="0"/>
                <w:sz w:val="18"/>
                <w:szCs w:val="18"/>
                <w:lang w:eastAsia="en-US" w:bidi="ar-SA"/>
              </w:rPr>
            </w:pPr>
            <w:r w:rsidRPr="006222EB">
              <w:rPr>
                <w:rFonts w:ascii="Tahoma" w:eastAsia="Calibri" w:hAnsi="Tahoma" w:cs="Tahoma"/>
                <w:b/>
                <w:kern w:val="0"/>
                <w:sz w:val="18"/>
                <w:szCs w:val="18"/>
                <w:lang w:eastAsia="en-US" w:bidi="ar-SA"/>
              </w:rPr>
              <w:t>Oznaka javnega naročila</w:t>
            </w:r>
          </w:p>
        </w:tc>
        <w:tc>
          <w:tcPr>
            <w:tcW w:w="6572" w:type="dxa"/>
            <w:tcBorders>
              <w:top w:val="single" w:sz="4" w:space="0" w:color="auto"/>
              <w:left w:val="single" w:sz="4" w:space="0" w:color="auto"/>
              <w:bottom w:val="single" w:sz="4" w:space="0" w:color="auto"/>
              <w:right w:val="single" w:sz="4" w:space="0" w:color="auto"/>
            </w:tcBorders>
            <w:vAlign w:val="center"/>
            <w:hideMark/>
          </w:tcPr>
          <w:p w14:paraId="46CD434B" w14:textId="77777777" w:rsidR="006222EB" w:rsidRPr="006222EB" w:rsidRDefault="006222EB" w:rsidP="006222EB">
            <w:pPr>
              <w:autoSpaceDN/>
              <w:textAlignment w:val="auto"/>
              <w:rPr>
                <w:rFonts w:ascii="Tahoma" w:eastAsia="Calibri" w:hAnsi="Tahoma" w:cs="Tahoma"/>
                <w:b/>
                <w:bCs/>
                <w:kern w:val="0"/>
                <w:sz w:val="18"/>
                <w:szCs w:val="18"/>
                <w:lang w:eastAsia="en-US" w:bidi="ar-SA"/>
              </w:rPr>
            </w:pPr>
            <w:r w:rsidRPr="006222EB">
              <w:rPr>
                <w:rFonts w:ascii="Tahoma" w:eastAsia="Calibri" w:hAnsi="Tahoma" w:cs="Tahoma"/>
                <w:b/>
                <w:bCs/>
                <w:kern w:val="0"/>
                <w:sz w:val="18"/>
                <w:szCs w:val="18"/>
                <w:lang w:eastAsia="en-US" w:bidi="ar-SA"/>
              </w:rPr>
              <w:t>200-54/2020</w:t>
            </w:r>
          </w:p>
        </w:tc>
      </w:tr>
      <w:tr w:rsidR="006222EB" w:rsidRPr="006222EB" w14:paraId="58070CBF" w14:textId="77777777" w:rsidTr="006222EB">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24EC52E4" w14:textId="77777777" w:rsidR="006222EB" w:rsidRPr="006222EB" w:rsidRDefault="006222EB" w:rsidP="006222EB">
            <w:pPr>
              <w:autoSpaceDN/>
              <w:textAlignment w:val="auto"/>
              <w:rPr>
                <w:rFonts w:ascii="Tahoma" w:eastAsia="Calibri" w:hAnsi="Tahoma" w:cs="Tahoma"/>
                <w:b/>
                <w:kern w:val="0"/>
                <w:sz w:val="18"/>
                <w:szCs w:val="18"/>
                <w:lang w:eastAsia="en-US" w:bidi="ar-SA"/>
              </w:rPr>
            </w:pPr>
            <w:r w:rsidRPr="006222EB">
              <w:rPr>
                <w:rFonts w:ascii="Tahoma" w:eastAsia="Calibri" w:hAnsi="Tahoma" w:cs="Tahoma"/>
                <w:b/>
                <w:kern w:val="0"/>
                <w:sz w:val="18"/>
                <w:szCs w:val="18"/>
                <w:lang w:eastAsia="en-US" w:bidi="ar-SA"/>
              </w:rPr>
              <w:t>Predmet javnega naročila</w:t>
            </w:r>
          </w:p>
        </w:tc>
        <w:tc>
          <w:tcPr>
            <w:tcW w:w="6572" w:type="dxa"/>
            <w:tcBorders>
              <w:top w:val="single" w:sz="4" w:space="0" w:color="auto"/>
              <w:left w:val="single" w:sz="4" w:space="0" w:color="auto"/>
              <w:bottom w:val="single" w:sz="4" w:space="0" w:color="auto"/>
              <w:right w:val="single" w:sz="4" w:space="0" w:color="auto"/>
            </w:tcBorders>
            <w:vAlign w:val="center"/>
          </w:tcPr>
          <w:p w14:paraId="1934B57E" w14:textId="77777777" w:rsidR="006222EB" w:rsidRPr="006222EB" w:rsidRDefault="006222EB" w:rsidP="006222EB">
            <w:pPr>
              <w:suppressAutoHyphens/>
              <w:autoSpaceDN/>
              <w:textAlignment w:val="auto"/>
              <w:rPr>
                <w:rFonts w:ascii="Tahoma" w:eastAsia="HG Mincho Light J" w:hAnsi="Tahoma" w:cs="Tahoma"/>
                <w:b/>
                <w:bCs/>
                <w:kern w:val="0"/>
                <w:sz w:val="20"/>
                <w:szCs w:val="20"/>
                <w:lang w:eastAsia="ar-SA" w:bidi="ar-SA"/>
              </w:rPr>
            </w:pPr>
            <w:r w:rsidRPr="006222EB">
              <w:rPr>
                <w:rFonts w:ascii="Tahoma" w:eastAsia="HG Mincho Light J" w:hAnsi="Tahoma" w:cs="Tahoma"/>
                <w:b/>
                <w:bCs/>
                <w:kern w:val="0"/>
                <w:sz w:val="20"/>
                <w:szCs w:val="20"/>
                <w:lang w:eastAsia="ar-SA" w:bidi="ar-SA"/>
              </w:rPr>
              <w:t>Potrošni material z brezplačno uporabo merilnikov za področje POCT</w:t>
            </w:r>
          </w:p>
          <w:p w14:paraId="16237340" w14:textId="77777777" w:rsidR="006222EB" w:rsidRPr="006222EB" w:rsidRDefault="006222EB" w:rsidP="006222EB">
            <w:pPr>
              <w:suppressAutoHyphens/>
              <w:autoSpaceDN/>
              <w:jc w:val="both"/>
              <w:textAlignment w:val="auto"/>
              <w:rPr>
                <w:rFonts w:ascii="Tahoma" w:eastAsia="Calibri" w:hAnsi="Tahoma" w:cs="Tahoma"/>
                <w:kern w:val="0"/>
                <w:sz w:val="20"/>
                <w:szCs w:val="20"/>
                <w:lang w:eastAsia="en-US" w:bidi="ar-SA"/>
              </w:rPr>
            </w:pPr>
            <w:r w:rsidRPr="006222EB">
              <w:rPr>
                <w:rFonts w:ascii="Tahoma" w:eastAsia="Calibri" w:hAnsi="Tahoma" w:cs="Tahoma"/>
                <w:b/>
                <w:bCs/>
                <w:kern w:val="0"/>
                <w:sz w:val="20"/>
                <w:szCs w:val="20"/>
                <w:lang w:eastAsia="en-US" w:bidi="ar-SA"/>
              </w:rPr>
              <w:t>Sklop 1:</w:t>
            </w:r>
            <w:r w:rsidRPr="006222EB">
              <w:rPr>
                <w:rFonts w:ascii="Tahoma" w:eastAsia="Calibri" w:hAnsi="Tahoma" w:cs="Tahoma"/>
                <w:kern w:val="0"/>
                <w:sz w:val="20"/>
                <w:szCs w:val="20"/>
                <w:lang w:eastAsia="en-US" w:bidi="ar-SA"/>
              </w:rPr>
              <w:t xml:space="preserve"> </w:t>
            </w:r>
            <w:bookmarkStart w:id="0" w:name="_Hlk59086964"/>
            <w:r w:rsidRPr="006222EB">
              <w:rPr>
                <w:rFonts w:ascii="Tahoma" w:eastAsia="Calibri" w:hAnsi="Tahoma" w:cs="Tahoma"/>
                <w:kern w:val="0"/>
                <w:sz w:val="20"/>
                <w:szCs w:val="20"/>
                <w:lang w:eastAsia="en-US" w:bidi="ar-SA"/>
              </w:rPr>
              <w:t>Potrošni material z brezplačno uporabo merilnikov glukoze</w:t>
            </w:r>
            <w:bookmarkEnd w:id="0"/>
          </w:p>
          <w:p w14:paraId="690914DF" w14:textId="77777777" w:rsidR="006222EB" w:rsidRPr="006222EB" w:rsidRDefault="006222EB" w:rsidP="006222EB">
            <w:pPr>
              <w:suppressAutoHyphens/>
              <w:autoSpaceDN/>
              <w:jc w:val="both"/>
              <w:textAlignment w:val="auto"/>
              <w:rPr>
                <w:rFonts w:ascii="Tahoma" w:eastAsia="Calibri" w:hAnsi="Tahoma" w:cs="Tahoma"/>
                <w:kern w:val="0"/>
                <w:sz w:val="20"/>
                <w:szCs w:val="20"/>
                <w:lang w:eastAsia="en-US" w:bidi="ar-SA"/>
              </w:rPr>
            </w:pPr>
            <w:r w:rsidRPr="006222EB">
              <w:rPr>
                <w:rFonts w:ascii="Tahoma" w:eastAsia="Calibri" w:hAnsi="Tahoma" w:cs="Tahoma"/>
                <w:b/>
                <w:bCs/>
                <w:kern w:val="0"/>
                <w:sz w:val="20"/>
                <w:szCs w:val="20"/>
                <w:lang w:eastAsia="en-US" w:bidi="ar-SA"/>
              </w:rPr>
              <w:t>Sklop 2:</w:t>
            </w:r>
            <w:r w:rsidRPr="006222EB">
              <w:rPr>
                <w:rFonts w:ascii="Tahoma" w:eastAsia="Calibri" w:hAnsi="Tahoma" w:cs="Tahoma"/>
                <w:kern w:val="0"/>
                <w:sz w:val="20"/>
                <w:szCs w:val="20"/>
                <w:lang w:eastAsia="en-US" w:bidi="ar-SA"/>
              </w:rPr>
              <w:t xml:space="preserve"> Potrošni material z brezplačno uporabo merilnikov za PČ/INR</w:t>
            </w:r>
          </w:p>
          <w:p w14:paraId="1C7298D0" w14:textId="77777777" w:rsidR="006222EB" w:rsidRPr="006222EB" w:rsidRDefault="006222EB" w:rsidP="006222EB">
            <w:pPr>
              <w:suppressAutoHyphens/>
              <w:autoSpaceDN/>
              <w:jc w:val="both"/>
              <w:textAlignment w:val="auto"/>
              <w:rPr>
                <w:rFonts w:ascii="Tahoma" w:eastAsia="Calibri" w:hAnsi="Tahoma" w:cs="Tahoma"/>
                <w:kern w:val="0"/>
                <w:sz w:val="20"/>
                <w:szCs w:val="20"/>
                <w:lang w:eastAsia="en-US" w:bidi="ar-SA"/>
              </w:rPr>
            </w:pPr>
            <w:r w:rsidRPr="006222EB">
              <w:rPr>
                <w:rFonts w:ascii="Tahoma" w:eastAsia="Calibri" w:hAnsi="Tahoma" w:cs="Tahoma"/>
                <w:b/>
                <w:bCs/>
                <w:kern w:val="0"/>
                <w:sz w:val="20"/>
                <w:szCs w:val="20"/>
                <w:lang w:eastAsia="en-US" w:bidi="ar-SA"/>
              </w:rPr>
              <w:t>Sklop 3:</w:t>
            </w:r>
            <w:bookmarkStart w:id="1" w:name="_Hlk59087004"/>
            <w:r w:rsidRPr="006222EB">
              <w:rPr>
                <w:rFonts w:ascii="Tahoma" w:eastAsia="Calibri" w:hAnsi="Tahoma" w:cs="Tahoma"/>
                <w:kern w:val="0"/>
                <w:sz w:val="20"/>
                <w:szCs w:val="20"/>
                <w:lang w:eastAsia="en-US" w:bidi="ar-SA"/>
              </w:rPr>
              <w:t>Potrošni material z brezplačno uporabo analizatorja za glikirani hemoglobin</w:t>
            </w:r>
            <w:bookmarkEnd w:id="1"/>
          </w:p>
          <w:p w14:paraId="735D2951" w14:textId="77777777" w:rsidR="006222EB" w:rsidRPr="006222EB" w:rsidRDefault="006222EB" w:rsidP="006222EB">
            <w:pPr>
              <w:suppressAutoHyphens/>
              <w:autoSpaceDN/>
              <w:spacing w:line="100" w:lineRule="atLeast"/>
              <w:textAlignment w:val="auto"/>
              <w:rPr>
                <w:rFonts w:ascii="Tahoma" w:eastAsia="Calibri" w:hAnsi="Tahoma" w:cs="Tahoma"/>
                <w:kern w:val="2"/>
                <w:sz w:val="18"/>
                <w:szCs w:val="18"/>
                <w:lang w:eastAsia="ar-SA" w:bidi="ar-SA"/>
              </w:rPr>
            </w:pPr>
          </w:p>
        </w:tc>
      </w:tr>
    </w:tbl>
    <w:p w14:paraId="1B48E533" w14:textId="568D9092" w:rsidR="006222EB" w:rsidRDefault="006222EB">
      <w:pPr>
        <w:pStyle w:val="Standard"/>
        <w:jc w:val="both"/>
        <w:rPr>
          <w:rFonts w:ascii="Times New Roman" w:hAnsi="Times New Roman"/>
        </w:rPr>
      </w:pPr>
    </w:p>
    <w:p w14:paraId="0FF00FFA" w14:textId="527F73C6" w:rsidR="006222EB" w:rsidRPr="006222EB" w:rsidRDefault="006222EB">
      <w:pPr>
        <w:pStyle w:val="Standard"/>
        <w:jc w:val="both"/>
        <w:rPr>
          <w:rFonts w:ascii="Times New Roman" w:hAnsi="Times New Roman"/>
          <w:b/>
          <w:bCs/>
        </w:rPr>
      </w:pPr>
      <w:r w:rsidRPr="006222EB">
        <w:rPr>
          <w:rFonts w:ascii="Times New Roman" w:hAnsi="Times New Roman"/>
          <w:b/>
          <w:bCs/>
        </w:rPr>
        <w:t>Sklop 3: Potrošni material z brezplačno uporabo analizatorja za glikirani hemoglobin</w:t>
      </w:r>
    </w:p>
    <w:p w14:paraId="7E895049" w14:textId="77777777" w:rsidR="006222EB" w:rsidRDefault="006222EB">
      <w:pPr>
        <w:pStyle w:val="Standard"/>
        <w:jc w:val="both"/>
        <w:rPr>
          <w:rFonts w:ascii="Times New Roman" w:hAnsi="Times New Roman"/>
        </w:rPr>
      </w:pPr>
    </w:p>
    <w:p w14:paraId="3878D9E8" w14:textId="06CA7BA4" w:rsidR="001A30D6" w:rsidRPr="00F125AD" w:rsidRDefault="0014610B">
      <w:pPr>
        <w:pStyle w:val="Standard"/>
        <w:jc w:val="both"/>
        <w:rPr>
          <w:rFonts w:ascii="Verdana" w:hAnsi="Verdana"/>
          <w:sz w:val="18"/>
          <w:szCs w:val="18"/>
        </w:rPr>
      </w:pPr>
      <w:r w:rsidRPr="00F125AD">
        <w:rPr>
          <w:rStyle w:val="Privzetapisavaodstavka1"/>
          <w:rFonts w:ascii="Verdana" w:hAnsi="Verdana"/>
          <w:sz w:val="18"/>
          <w:szCs w:val="18"/>
        </w:rPr>
        <w:t xml:space="preserve">Predmet javnega naročila </w:t>
      </w:r>
      <w:r w:rsidRPr="00477F4E">
        <w:rPr>
          <w:rStyle w:val="Privzetapisavaodstavka1"/>
          <w:rFonts w:ascii="Verdana" w:hAnsi="Verdana"/>
          <w:sz w:val="18"/>
          <w:szCs w:val="18"/>
        </w:rPr>
        <w:t xml:space="preserve">je </w:t>
      </w:r>
      <w:r w:rsidR="006B18EE" w:rsidRPr="00477F4E">
        <w:rPr>
          <w:rStyle w:val="Privzetapisavaodstavka1"/>
          <w:rFonts w:ascii="Verdana" w:hAnsi="Verdana"/>
          <w:sz w:val="18"/>
          <w:szCs w:val="18"/>
        </w:rPr>
        <w:t>najem analizatorja za</w:t>
      </w:r>
      <w:r w:rsidR="006B18EE" w:rsidRPr="00734071">
        <w:rPr>
          <w:rStyle w:val="Privzetapisavaodstavka1"/>
          <w:rFonts w:ascii="Verdana" w:hAnsi="Verdana"/>
          <w:sz w:val="18"/>
          <w:szCs w:val="18"/>
          <w:shd w:val="clear" w:color="auto" w:fill="FFFFFF" w:themeFill="background1"/>
        </w:rPr>
        <w:t xml:space="preserve"> </w:t>
      </w:r>
      <w:r w:rsidR="003F21CE" w:rsidRPr="00734071">
        <w:rPr>
          <w:rStyle w:val="Privzetapisavaodstavka1"/>
          <w:rFonts w:ascii="Verdana" w:hAnsi="Verdana"/>
          <w:sz w:val="18"/>
          <w:szCs w:val="18"/>
          <w:shd w:val="clear" w:color="auto" w:fill="FFFFFF" w:themeFill="background1"/>
        </w:rPr>
        <w:t xml:space="preserve">določanje </w:t>
      </w:r>
      <w:r w:rsidR="006B18EE" w:rsidRPr="00734071">
        <w:rPr>
          <w:rStyle w:val="Privzetapisavaodstavka1"/>
          <w:rFonts w:ascii="Verdana" w:hAnsi="Verdana"/>
          <w:sz w:val="18"/>
          <w:szCs w:val="18"/>
          <w:shd w:val="clear" w:color="auto" w:fill="FFFFFF" w:themeFill="background1"/>
        </w:rPr>
        <w:t>glikiran</w:t>
      </w:r>
      <w:r w:rsidR="003F21CE" w:rsidRPr="00734071">
        <w:rPr>
          <w:rStyle w:val="Privzetapisavaodstavka1"/>
          <w:rFonts w:ascii="Verdana" w:hAnsi="Verdana"/>
          <w:sz w:val="18"/>
          <w:szCs w:val="18"/>
          <w:shd w:val="clear" w:color="auto" w:fill="FFFFFF" w:themeFill="background1"/>
        </w:rPr>
        <w:t>ega</w:t>
      </w:r>
      <w:r w:rsidR="006B18EE" w:rsidRPr="00734071">
        <w:rPr>
          <w:rStyle w:val="Privzetapisavaodstavka1"/>
          <w:rFonts w:ascii="Verdana" w:hAnsi="Verdana"/>
          <w:sz w:val="18"/>
          <w:szCs w:val="18"/>
          <w:shd w:val="clear" w:color="auto" w:fill="FFFFFF" w:themeFill="background1"/>
        </w:rPr>
        <w:t xml:space="preserve"> hemoglobin</w:t>
      </w:r>
      <w:r w:rsidR="003F21CE" w:rsidRPr="00734071">
        <w:rPr>
          <w:rStyle w:val="Privzetapisavaodstavka1"/>
          <w:rFonts w:ascii="Verdana" w:hAnsi="Verdana"/>
          <w:sz w:val="18"/>
          <w:szCs w:val="18"/>
          <w:shd w:val="clear" w:color="auto" w:fill="FFFFFF" w:themeFill="background1"/>
        </w:rPr>
        <w:t>a</w:t>
      </w:r>
      <w:r w:rsidR="006B18EE" w:rsidRPr="00734071">
        <w:rPr>
          <w:rStyle w:val="Privzetapisavaodstavka1"/>
          <w:rFonts w:ascii="Verdana" w:hAnsi="Verdana"/>
          <w:sz w:val="18"/>
          <w:szCs w:val="18"/>
          <w:shd w:val="clear" w:color="auto" w:fill="FFFFFF" w:themeFill="background1"/>
        </w:rPr>
        <w:t xml:space="preserve"> (HbA1c)</w:t>
      </w:r>
      <w:r w:rsidR="00734071">
        <w:rPr>
          <w:rStyle w:val="Privzetapisavaodstavka1"/>
          <w:rFonts w:ascii="Verdana" w:hAnsi="Verdana"/>
          <w:sz w:val="18"/>
          <w:szCs w:val="18"/>
          <w:shd w:val="clear" w:color="auto" w:fill="FFFFFF" w:themeFill="background1"/>
        </w:rPr>
        <w:t xml:space="preserve"> </w:t>
      </w:r>
      <w:r w:rsidR="00102491">
        <w:rPr>
          <w:rStyle w:val="Privzetapisavaodstavka1"/>
          <w:rFonts w:ascii="Verdana" w:hAnsi="Verdana"/>
          <w:sz w:val="18"/>
          <w:szCs w:val="18"/>
        </w:rPr>
        <w:t>s sukcesivno dobavo</w:t>
      </w:r>
      <w:r w:rsidRPr="00F125AD">
        <w:rPr>
          <w:rStyle w:val="Privzetapisavaodstavka1"/>
          <w:rFonts w:ascii="Verdana" w:hAnsi="Verdana"/>
          <w:sz w:val="18"/>
          <w:szCs w:val="18"/>
        </w:rPr>
        <w:t xml:space="preserve"> potrošn</w:t>
      </w:r>
      <w:r w:rsidR="00EE5F98">
        <w:rPr>
          <w:rStyle w:val="Privzetapisavaodstavka1"/>
          <w:rFonts w:ascii="Verdana" w:hAnsi="Verdana"/>
          <w:sz w:val="18"/>
          <w:szCs w:val="18"/>
        </w:rPr>
        <w:t>ega</w:t>
      </w:r>
      <w:r w:rsidRPr="00F125AD">
        <w:rPr>
          <w:rStyle w:val="Privzetapisavaodstavka1"/>
          <w:rFonts w:ascii="Verdana" w:hAnsi="Verdana"/>
          <w:sz w:val="18"/>
          <w:szCs w:val="18"/>
        </w:rPr>
        <w:t xml:space="preserve"> material</w:t>
      </w:r>
      <w:r w:rsidR="00EE5F98">
        <w:rPr>
          <w:rStyle w:val="Privzetapisavaodstavka1"/>
          <w:rFonts w:ascii="Verdana" w:hAnsi="Verdana"/>
          <w:sz w:val="18"/>
          <w:szCs w:val="18"/>
        </w:rPr>
        <w:t>a</w:t>
      </w:r>
      <w:r w:rsidRPr="00F125AD">
        <w:rPr>
          <w:rStyle w:val="Privzetapisavaodstavka1"/>
          <w:rFonts w:ascii="Verdana" w:hAnsi="Verdana"/>
          <w:sz w:val="18"/>
          <w:szCs w:val="18"/>
        </w:rPr>
        <w:t xml:space="preserve"> za obdobje </w:t>
      </w:r>
      <w:r w:rsidR="00477F4E">
        <w:rPr>
          <w:rStyle w:val="Privzetapisavaodstavka1"/>
          <w:rFonts w:ascii="Verdana" w:hAnsi="Verdana"/>
          <w:sz w:val="18"/>
          <w:szCs w:val="18"/>
        </w:rPr>
        <w:t xml:space="preserve">štirih </w:t>
      </w:r>
      <w:r w:rsidRPr="00F125AD">
        <w:rPr>
          <w:rStyle w:val="Privzetapisavaodstavka1"/>
          <w:rFonts w:ascii="Verdana" w:hAnsi="Verdana"/>
          <w:sz w:val="18"/>
          <w:szCs w:val="18"/>
        </w:rPr>
        <w:t>(</w:t>
      </w:r>
      <w:r w:rsidR="00477F4E">
        <w:rPr>
          <w:rStyle w:val="Privzetapisavaodstavka1"/>
          <w:rFonts w:ascii="Verdana" w:hAnsi="Verdana"/>
          <w:sz w:val="18"/>
          <w:szCs w:val="18"/>
        </w:rPr>
        <w:t>4</w:t>
      </w:r>
      <w:r w:rsidRPr="00F125AD">
        <w:rPr>
          <w:rStyle w:val="Privzetapisavaodstavka1"/>
          <w:rFonts w:ascii="Verdana" w:hAnsi="Verdana"/>
          <w:sz w:val="18"/>
          <w:szCs w:val="18"/>
        </w:rPr>
        <w:t>) let od podpisa pogodbe.</w:t>
      </w:r>
    </w:p>
    <w:p w14:paraId="0F4C6B8E" w14:textId="77777777" w:rsidR="001A30D6" w:rsidRDefault="001A30D6">
      <w:pPr>
        <w:pStyle w:val="Standard"/>
        <w:jc w:val="both"/>
        <w:rPr>
          <w:rFonts w:ascii="Times New Roman" w:hAnsi="Times New Roman"/>
        </w:rPr>
      </w:pPr>
    </w:p>
    <w:p w14:paraId="47320C42" w14:textId="161CB608" w:rsidR="001A30D6" w:rsidRPr="00F125AD" w:rsidRDefault="0014610B">
      <w:pPr>
        <w:pStyle w:val="Standard"/>
        <w:jc w:val="center"/>
        <w:rPr>
          <w:rFonts w:ascii="Verdana" w:hAnsi="Verdana"/>
          <w:b/>
          <w:bCs/>
          <w:sz w:val="20"/>
          <w:szCs w:val="20"/>
        </w:rPr>
      </w:pPr>
      <w:r w:rsidRPr="00F125AD">
        <w:rPr>
          <w:rFonts w:ascii="Verdana" w:hAnsi="Verdana"/>
          <w:b/>
          <w:bCs/>
          <w:sz w:val="20"/>
          <w:szCs w:val="20"/>
        </w:rPr>
        <w:t>STROKOVNE IN TEHNIČNE ZAHTEVE</w:t>
      </w:r>
    </w:p>
    <w:p w14:paraId="4AA45439" w14:textId="18EA127C" w:rsidR="003B3113" w:rsidRDefault="003B3113">
      <w:pPr>
        <w:pStyle w:val="Standard"/>
        <w:jc w:val="center"/>
        <w:rPr>
          <w:rFonts w:ascii="Times New Roman" w:hAnsi="Times New Roman"/>
          <w:b/>
          <w:bCs/>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5925"/>
        <w:gridCol w:w="1433"/>
        <w:gridCol w:w="1433"/>
      </w:tblGrid>
      <w:tr w:rsidR="006C5EF3" w:rsidRPr="003B3113" w14:paraId="04F4B890" w14:textId="77777777" w:rsidTr="0084314B">
        <w:trPr>
          <w:trHeight w:val="812"/>
        </w:trPr>
        <w:tc>
          <w:tcPr>
            <w:tcW w:w="988" w:type="dxa"/>
            <w:vAlign w:val="center"/>
          </w:tcPr>
          <w:p w14:paraId="62EF2374" w14:textId="5546198B" w:rsidR="006C5EF3" w:rsidRPr="00F125AD" w:rsidRDefault="006C5EF3" w:rsidP="001D5574">
            <w:pPr>
              <w:pStyle w:val="Standard"/>
              <w:rPr>
                <w:rFonts w:ascii="Verdana" w:hAnsi="Verdana"/>
                <w:b/>
                <w:iCs/>
                <w:sz w:val="18"/>
                <w:szCs w:val="18"/>
              </w:rPr>
            </w:pPr>
            <w:r>
              <w:rPr>
                <w:rFonts w:ascii="Verdana" w:hAnsi="Verdana"/>
                <w:b/>
                <w:iCs/>
                <w:sz w:val="18"/>
                <w:szCs w:val="18"/>
              </w:rPr>
              <w:t>zap</w:t>
            </w:r>
            <w:r w:rsidRPr="00F125AD">
              <w:rPr>
                <w:rFonts w:ascii="Verdana" w:hAnsi="Verdana"/>
                <w:b/>
                <w:iCs/>
                <w:sz w:val="18"/>
                <w:szCs w:val="18"/>
              </w:rPr>
              <w:t>. št.</w:t>
            </w:r>
          </w:p>
        </w:tc>
        <w:tc>
          <w:tcPr>
            <w:tcW w:w="5925" w:type="dxa"/>
            <w:vAlign w:val="center"/>
          </w:tcPr>
          <w:p w14:paraId="4E8E3F0C" w14:textId="1842F41F" w:rsidR="006C5EF3" w:rsidRPr="00F125AD" w:rsidRDefault="006C5EF3" w:rsidP="001D5574">
            <w:pPr>
              <w:pStyle w:val="Standard"/>
              <w:rPr>
                <w:rFonts w:ascii="Verdana" w:hAnsi="Verdana"/>
                <w:i/>
                <w:sz w:val="18"/>
                <w:szCs w:val="18"/>
              </w:rPr>
            </w:pPr>
            <w:r>
              <w:rPr>
                <w:rFonts w:ascii="Verdana" w:hAnsi="Verdana"/>
                <w:b/>
                <w:sz w:val="18"/>
                <w:szCs w:val="18"/>
              </w:rPr>
              <w:t>ANALIZATOR ZA DOLOČANJE HbA1C</w:t>
            </w:r>
            <w:r w:rsidRPr="00F125AD">
              <w:rPr>
                <w:rFonts w:ascii="Verdana" w:hAnsi="Verdana"/>
                <w:b/>
                <w:sz w:val="18"/>
                <w:szCs w:val="18"/>
              </w:rPr>
              <w:t xml:space="preserve"> IN POTROŠNI MATERIAL</w:t>
            </w:r>
          </w:p>
        </w:tc>
        <w:tc>
          <w:tcPr>
            <w:tcW w:w="1433" w:type="dxa"/>
            <w:vAlign w:val="center"/>
          </w:tcPr>
          <w:p w14:paraId="42158813" w14:textId="78C2DF90" w:rsidR="006C5EF3" w:rsidRPr="00F125AD" w:rsidRDefault="006C5EF3" w:rsidP="0084314B">
            <w:pPr>
              <w:pStyle w:val="Standard"/>
              <w:jc w:val="center"/>
              <w:rPr>
                <w:rFonts w:ascii="Verdana" w:hAnsi="Verdana"/>
                <w:b/>
                <w:i/>
                <w:sz w:val="18"/>
                <w:szCs w:val="18"/>
              </w:rPr>
            </w:pPr>
            <w:r>
              <w:rPr>
                <w:rFonts w:ascii="Verdana" w:hAnsi="Verdana"/>
                <w:b/>
                <w:i/>
                <w:sz w:val="18"/>
                <w:szCs w:val="18"/>
              </w:rPr>
              <w:t>Zahteva je izpolnjena</w:t>
            </w:r>
          </w:p>
        </w:tc>
        <w:tc>
          <w:tcPr>
            <w:tcW w:w="1433" w:type="dxa"/>
            <w:vAlign w:val="center"/>
          </w:tcPr>
          <w:p w14:paraId="4F121D23" w14:textId="67078455" w:rsidR="006C5EF3" w:rsidRPr="00F125AD" w:rsidRDefault="006C5EF3" w:rsidP="0084314B">
            <w:pPr>
              <w:pStyle w:val="Standard"/>
              <w:jc w:val="center"/>
              <w:rPr>
                <w:rFonts w:ascii="Verdana" w:hAnsi="Verdana"/>
                <w:b/>
                <w:i/>
                <w:sz w:val="18"/>
                <w:szCs w:val="18"/>
              </w:rPr>
            </w:pPr>
            <w:r>
              <w:rPr>
                <w:rFonts w:ascii="Verdana" w:hAnsi="Verdana"/>
                <w:b/>
                <w:i/>
                <w:sz w:val="18"/>
                <w:szCs w:val="18"/>
              </w:rPr>
              <w:t>Zahteva ni izpolnjena</w:t>
            </w:r>
          </w:p>
        </w:tc>
      </w:tr>
      <w:tr w:rsidR="006C5EF3" w:rsidRPr="003B3113" w14:paraId="49A009BE" w14:textId="77777777" w:rsidTr="00DB5F99">
        <w:tc>
          <w:tcPr>
            <w:tcW w:w="988" w:type="dxa"/>
          </w:tcPr>
          <w:p w14:paraId="3B590E8E" w14:textId="77777777" w:rsidR="006C5EF3" w:rsidRPr="00F125AD" w:rsidRDefault="006C5EF3" w:rsidP="006C5EF3">
            <w:pPr>
              <w:pStyle w:val="Standard"/>
              <w:numPr>
                <w:ilvl w:val="0"/>
                <w:numId w:val="8"/>
              </w:numPr>
              <w:rPr>
                <w:rFonts w:ascii="Verdana" w:hAnsi="Verdana"/>
                <w:sz w:val="18"/>
                <w:szCs w:val="18"/>
              </w:rPr>
            </w:pPr>
          </w:p>
        </w:tc>
        <w:tc>
          <w:tcPr>
            <w:tcW w:w="5925" w:type="dxa"/>
          </w:tcPr>
          <w:p w14:paraId="629037CC" w14:textId="5FD31CA4" w:rsidR="006C5EF3" w:rsidRPr="00F2439C" w:rsidRDefault="006C2470" w:rsidP="006C2470">
            <w:pPr>
              <w:pStyle w:val="Standard"/>
              <w:jc w:val="both"/>
              <w:rPr>
                <w:rFonts w:ascii="Verdana" w:hAnsi="Verdana"/>
                <w:sz w:val="18"/>
                <w:szCs w:val="18"/>
              </w:rPr>
            </w:pPr>
            <w:r>
              <w:rPr>
                <w:rFonts w:ascii="Verdana" w:hAnsi="Verdana"/>
                <w:sz w:val="18"/>
                <w:szCs w:val="18"/>
              </w:rPr>
              <w:t>A</w:t>
            </w:r>
            <w:r w:rsidR="00F44D62" w:rsidRPr="006C5EF3">
              <w:rPr>
                <w:rFonts w:ascii="Verdana" w:hAnsi="Verdana"/>
                <w:sz w:val="18"/>
                <w:szCs w:val="18"/>
              </w:rPr>
              <w:t xml:space="preserve">nalizator </w:t>
            </w:r>
            <w:r w:rsidR="00F44D62">
              <w:rPr>
                <w:rFonts w:ascii="Verdana" w:hAnsi="Verdana"/>
                <w:sz w:val="18"/>
                <w:szCs w:val="18"/>
              </w:rPr>
              <w:t>mora biti</w:t>
            </w:r>
            <w:r>
              <w:rPr>
                <w:rFonts w:ascii="Verdana" w:hAnsi="Verdana"/>
                <w:sz w:val="18"/>
                <w:szCs w:val="18"/>
              </w:rPr>
              <w:t xml:space="preserve"> namizni in</w:t>
            </w:r>
            <w:r w:rsidR="00F44D62">
              <w:rPr>
                <w:rFonts w:ascii="Verdana" w:hAnsi="Verdana"/>
                <w:sz w:val="18"/>
                <w:szCs w:val="18"/>
              </w:rPr>
              <w:t xml:space="preserve"> </w:t>
            </w:r>
            <w:r w:rsidR="00B147C4">
              <w:rPr>
                <w:rFonts w:ascii="Verdana" w:hAnsi="Verdana"/>
                <w:sz w:val="18"/>
                <w:szCs w:val="18"/>
              </w:rPr>
              <w:t xml:space="preserve">mora imeti </w:t>
            </w:r>
            <w:r>
              <w:rPr>
                <w:rFonts w:ascii="Verdana" w:hAnsi="Verdana"/>
                <w:sz w:val="18"/>
                <w:szCs w:val="18"/>
              </w:rPr>
              <w:t>p</w:t>
            </w:r>
            <w:r w:rsidR="00450439">
              <w:rPr>
                <w:rFonts w:ascii="Verdana" w:hAnsi="Verdana"/>
                <w:sz w:val="18"/>
                <w:szCs w:val="18"/>
              </w:rPr>
              <w:t>opolnoma avtomatiziran</w:t>
            </w:r>
            <w:r w:rsidR="00B147C4" w:rsidRPr="0026409E">
              <w:rPr>
                <w:rFonts w:ascii="Verdana" w:hAnsi="Verdana"/>
                <w:sz w:val="18"/>
                <w:szCs w:val="18"/>
              </w:rPr>
              <w:t xml:space="preserve"> zaprt in odprt sistem vzorč</w:t>
            </w:r>
            <w:r w:rsidR="00B147C4">
              <w:rPr>
                <w:rFonts w:ascii="Verdana" w:hAnsi="Verdana"/>
                <w:sz w:val="18"/>
                <w:szCs w:val="18"/>
              </w:rPr>
              <w:t>e</w:t>
            </w:r>
            <w:r w:rsidR="00B147C4" w:rsidRPr="0026409E">
              <w:rPr>
                <w:rFonts w:ascii="Verdana" w:hAnsi="Verdana"/>
                <w:sz w:val="18"/>
                <w:szCs w:val="18"/>
              </w:rPr>
              <w:t>nja.</w:t>
            </w:r>
            <w:r w:rsidR="008F37C3">
              <w:rPr>
                <w:rFonts w:ascii="Verdana" w:hAnsi="Verdana"/>
                <w:sz w:val="18"/>
                <w:szCs w:val="18"/>
              </w:rPr>
              <w:t xml:space="preserve"> </w:t>
            </w:r>
          </w:p>
        </w:tc>
        <w:tc>
          <w:tcPr>
            <w:tcW w:w="1433" w:type="dxa"/>
          </w:tcPr>
          <w:p w14:paraId="51B9819F" w14:textId="77777777" w:rsidR="006C5EF3" w:rsidRPr="00F125AD" w:rsidRDefault="006C5EF3" w:rsidP="006C5EF3">
            <w:pPr>
              <w:pStyle w:val="Standard"/>
              <w:rPr>
                <w:rFonts w:ascii="Verdana" w:hAnsi="Verdana"/>
                <w:i/>
                <w:sz w:val="18"/>
                <w:szCs w:val="18"/>
              </w:rPr>
            </w:pPr>
          </w:p>
        </w:tc>
        <w:tc>
          <w:tcPr>
            <w:tcW w:w="1433" w:type="dxa"/>
          </w:tcPr>
          <w:p w14:paraId="54AE9BE9" w14:textId="77777777" w:rsidR="006C5EF3" w:rsidRPr="00F125AD" w:rsidRDefault="006C5EF3" w:rsidP="006C5EF3">
            <w:pPr>
              <w:pStyle w:val="Standard"/>
              <w:rPr>
                <w:rFonts w:ascii="Verdana" w:hAnsi="Verdana"/>
                <w:i/>
                <w:sz w:val="18"/>
                <w:szCs w:val="18"/>
              </w:rPr>
            </w:pPr>
          </w:p>
        </w:tc>
      </w:tr>
      <w:tr w:rsidR="006C2470" w:rsidRPr="003B3113" w14:paraId="4EE8CC53" w14:textId="77777777" w:rsidTr="00DB5F99">
        <w:tc>
          <w:tcPr>
            <w:tcW w:w="988" w:type="dxa"/>
          </w:tcPr>
          <w:p w14:paraId="789192F1" w14:textId="77777777" w:rsidR="006C2470" w:rsidRPr="00F125AD" w:rsidRDefault="006C2470" w:rsidP="006C5EF3">
            <w:pPr>
              <w:pStyle w:val="Standard"/>
              <w:numPr>
                <w:ilvl w:val="0"/>
                <w:numId w:val="8"/>
              </w:numPr>
              <w:rPr>
                <w:rFonts w:ascii="Verdana" w:hAnsi="Verdana"/>
                <w:sz w:val="18"/>
                <w:szCs w:val="18"/>
              </w:rPr>
            </w:pPr>
          </w:p>
        </w:tc>
        <w:tc>
          <w:tcPr>
            <w:tcW w:w="5925" w:type="dxa"/>
          </w:tcPr>
          <w:p w14:paraId="03BF2715" w14:textId="09BF7770" w:rsidR="006C2470" w:rsidRDefault="006C2470" w:rsidP="00F44D62">
            <w:pPr>
              <w:pStyle w:val="Standard"/>
              <w:jc w:val="both"/>
              <w:rPr>
                <w:rFonts w:ascii="Verdana" w:hAnsi="Verdana"/>
                <w:sz w:val="18"/>
                <w:szCs w:val="18"/>
              </w:rPr>
            </w:pPr>
            <w:r>
              <w:rPr>
                <w:rFonts w:ascii="Verdana" w:hAnsi="Verdana"/>
                <w:sz w:val="18"/>
                <w:szCs w:val="18"/>
              </w:rPr>
              <w:t>Analizator mora zavzemati minimalno delovno površino (</w:t>
            </w:r>
            <w:r w:rsidR="002F3D95">
              <w:rPr>
                <w:rFonts w:ascii="Verdana" w:hAnsi="Verdana"/>
                <w:sz w:val="18"/>
                <w:szCs w:val="18"/>
              </w:rPr>
              <w:t xml:space="preserve">največ </w:t>
            </w:r>
            <w:r>
              <w:rPr>
                <w:rFonts w:ascii="Verdana" w:hAnsi="Verdana"/>
                <w:sz w:val="18"/>
                <w:szCs w:val="18"/>
              </w:rPr>
              <w:t xml:space="preserve"> 60 cm širine in 60 cm globine).</w:t>
            </w:r>
          </w:p>
        </w:tc>
        <w:tc>
          <w:tcPr>
            <w:tcW w:w="1433" w:type="dxa"/>
          </w:tcPr>
          <w:p w14:paraId="574B0A19" w14:textId="77777777" w:rsidR="006C2470" w:rsidRPr="00F125AD" w:rsidRDefault="006C2470" w:rsidP="006C5EF3">
            <w:pPr>
              <w:pStyle w:val="Standard"/>
              <w:rPr>
                <w:rFonts w:ascii="Verdana" w:hAnsi="Verdana"/>
                <w:i/>
                <w:sz w:val="18"/>
                <w:szCs w:val="18"/>
              </w:rPr>
            </w:pPr>
          </w:p>
        </w:tc>
        <w:tc>
          <w:tcPr>
            <w:tcW w:w="1433" w:type="dxa"/>
          </w:tcPr>
          <w:p w14:paraId="74CF4722" w14:textId="77777777" w:rsidR="006C2470" w:rsidRPr="00F125AD" w:rsidRDefault="006C2470" w:rsidP="006C5EF3">
            <w:pPr>
              <w:pStyle w:val="Standard"/>
              <w:rPr>
                <w:rFonts w:ascii="Verdana" w:hAnsi="Verdana"/>
                <w:i/>
                <w:sz w:val="18"/>
                <w:szCs w:val="18"/>
              </w:rPr>
            </w:pPr>
          </w:p>
        </w:tc>
      </w:tr>
      <w:tr w:rsidR="000A1D02" w:rsidRPr="003B3113" w14:paraId="14815412" w14:textId="77777777" w:rsidTr="00514686">
        <w:tc>
          <w:tcPr>
            <w:tcW w:w="988" w:type="dxa"/>
          </w:tcPr>
          <w:p w14:paraId="4C1F1372" w14:textId="77777777" w:rsidR="000A1D02" w:rsidRPr="00F125AD" w:rsidRDefault="000A1D02" w:rsidP="000A1D02">
            <w:pPr>
              <w:pStyle w:val="Standard"/>
              <w:numPr>
                <w:ilvl w:val="0"/>
                <w:numId w:val="8"/>
              </w:numPr>
              <w:rPr>
                <w:rFonts w:ascii="Verdana" w:hAnsi="Verdana"/>
                <w:sz w:val="18"/>
                <w:szCs w:val="18"/>
              </w:rPr>
            </w:pPr>
          </w:p>
        </w:tc>
        <w:tc>
          <w:tcPr>
            <w:tcW w:w="5925" w:type="dxa"/>
            <w:shd w:val="clear" w:color="auto" w:fill="auto"/>
          </w:tcPr>
          <w:p w14:paraId="5F39D0C8" w14:textId="40EFA6DA" w:rsidR="000A1D02" w:rsidRPr="0026409E" w:rsidRDefault="00514686" w:rsidP="006C2470">
            <w:pPr>
              <w:pStyle w:val="Standard"/>
              <w:jc w:val="both"/>
              <w:rPr>
                <w:rFonts w:ascii="Verdana" w:hAnsi="Verdana"/>
                <w:sz w:val="18"/>
                <w:szCs w:val="18"/>
              </w:rPr>
            </w:pPr>
            <w:r>
              <w:rPr>
                <w:rFonts w:ascii="Verdana" w:hAnsi="Verdana"/>
                <w:sz w:val="18"/>
                <w:szCs w:val="18"/>
              </w:rPr>
              <w:t>Upravljanje a</w:t>
            </w:r>
            <w:r w:rsidR="006C2470" w:rsidRPr="00514686">
              <w:rPr>
                <w:rFonts w:ascii="Verdana" w:hAnsi="Verdana"/>
                <w:sz w:val="18"/>
                <w:szCs w:val="18"/>
              </w:rPr>
              <w:t>nalizator</w:t>
            </w:r>
            <w:r>
              <w:rPr>
                <w:rFonts w:ascii="Verdana" w:hAnsi="Verdana"/>
                <w:sz w:val="18"/>
                <w:szCs w:val="18"/>
              </w:rPr>
              <w:t>ja</w:t>
            </w:r>
            <w:r w:rsidR="006C2470" w:rsidRPr="00514686">
              <w:rPr>
                <w:rFonts w:ascii="Verdana" w:hAnsi="Verdana"/>
                <w:sz w:val="18"/>
                <w:szCs w:val="18"/>
              </w:rPr>
              <w:t xml:space="preserve"> mora </w:t>
            </w:r>
            <w:r>
              <w:rPr>
                <w:rFonts w:ascii="Verdana" w:hAnsi="Verdana"/>
                <w:sz w:val="18"/>
                <w:szCs w:val="18"/>
              </w:rPr>
              <w:t xml:space="preserve">biti </w:t>
            </w:r>
            <w:r w:rsidR="006C2470" w:rsidRPr="00514686">
              <w:rPr>
                <w:rFonts w:ascii="Verdana" w:hAnsi="Verdana"/>
                <w:sz w:val="18"/>
                <w:szCs w:val="18"/>
              </w:rPr>
              <w:t>preko vgrajenega zaslona na dotik</w:t>
            </w:r>
            <w:r>
              <w:rPr>
                <w:rFonts w:ascii="Verdana" w:hAnsi="Verdana"/>
                <w:sz w:val="18"/>
                <w:szCs w:val="18"/>
              </w:rPr>
              <w:t>.</w:t>
            </w:r>
          </w:p>
        </w:tc>
        <w:tc>
          <w:tcPr>
            <w:tcW w:w="1433" w:type="dxa"/>
          </w:tcPr>
          <w:p w14:paraId="480B76BA" w14:textId="77777777" w:rsidR="000A1D02" w:rsidRPr="00F125AD" w:rsidRDefault="000A1D02" w:rsidP="000A1D02">
            <w:pPr>
              <w:pStyle w:val="Standard"/>
              <w:rPr>
                <w:rFonts w:ascii="Verdana" w:hAnsi="Verdana"/>
                <w:i/>
                <w:sz w:val="18"/>
                <w:szCs w:val="18"/>
              </w:rPr>
            </w:pPr>
          </w:p>
        </w:tc>
        <w:tc>
          <w:tcPr>
            <w:tcW w:w="1433" w:type="dxa"/>
          </w:tcPr>
          <w:p w14:paraId="7AD690E3" w14:textId="77777777" w:rsidR="000A1D02" w:rsidRPr="00F125AD" w:rsidRDefault="000A1D02" w:rsidP="000A1D02">
            <w:pPr>
              <w:pStyle w:val="Standard"/>
              <w:rPr>
                <w:rFonts w:ascii="Verdana" w:hAnsi="Verdana"/>
                <w:i/>
                <w:sz w:val="18"/>
                <w:szCs w:val="18"/>
              </w:rPr>
            </w:pPr>
          </w:p>
        </w:tc>
      </w:tr>
      <w:tr w:rsidR="006C5EF3" w:rsidRPr="003B3113" w14:paraId="43059797" w14:textId="77777777" w:rsidTr="00DB5F99">
        <w:tc>
          <w:tcPr>
            <w:tcW w:w="988" w:type="dxa"/>
          </w:tcPr>
          <w:p w14:paraId="6A675D02" w14:textId="77777777" w:rsidR="006C5EF3" w:rsidRPr="00F125AD" w:rsidRDefault="006C5EF3" w:rsidP="006C5EF3">
            <w:pPr>
              <w:pStyle w:val="Standard"/>
              <w:numPr>
                <w:ilvl w:val="0"/>
                <w:numId w:val="8"/>
              </w:numPr>
              <w:rPr>
                <w:rFonts w:ascii="Verdana" w:hAnsi="Verdana"/>
                <w:sz w:val="18"/>
                <w:szCs w:val="18"/>
              </w:rPr>
            </w:pPr>
          </w:p>
        </w:tc>
        <w:tc>
          <w:tcPr>
            <w:tcW w:w="5925" w:type="dxa"/>
          </w:tcPr>
          <w:p w14:paraId="1A68097E" w14:textId="64E1E6AD" w:rsidR="006C5EF3" w:rsidRPr="006C5EF3" w:rsidRDefault="000A1D02" w:rsidP="000A1D02">
            <w:pPr>
              <w:pStyle w:val="Standard"/>
              <w:rPr>
                <w:rFonts w:ascii="Verdana" w:hAnsi="Verdana"/>
                <w:sz w:val="18"/>
                <w:szCs w:val="18"/>
              </w:rPr>
            </w:pPr>
            <w:r>
              <w:rPr>
                <w:rFonts w:ascii="Verdana" w:hAnsi="Verdana"/>
                <w:sz w:val="18"/>
                <w:szCs w:val="18"/>
              </w:rPr>
              <w:t xml:space="preserve">Zahtevana je </w:t>
            </w:r>
            <w:r w:rsidR="006C2470">
              <w:rPr>
                <w:rFonts w:ascii="Verdana" w:hAnsi="Verdana"/>
                <w:sz w:val="18"/>
                <w:szCs w:val="18"/>
              </w:rPr>
              <w:t>m</w:t>
            </w:r>
            <w:r w:rsidR="006C5EF3" w:rsidRPr="00F2439C">
              <w:rPr>
                <w:rFonts w:ascii="Verdana" w:hAnsi="Verdana"/>
                <w:sz w:val="18"/>
                <w:szCs w:val="18"/>
              </w:rPr>
              <w:t>etoda</w:t>
            </w:r>
            <w:r w:rsidR="006C2470">
              <w:rPr>
                <w:rFonts w:ascii="Verdana" w:hAnsi="Verdana"/>
                <w:sz w:val="18"/>
                <w:szCs w:val="18"/>
              </w:rPr>
              <w:t xml:space="preserve"> </w:t>
            </w:r>
            <w:r w:rsidR="006C5EF3" w:rsidRPr="00F2439C">
              <w:rPr>
                <w:rFonts w:ascii="Verdana" w:hAnsi="Verdana"/>
                <w:sz w:val="18"/>
                <w:szCs w:val="18"/>
              </w:rPr>
              <w:t xml:space="preserve">HPLC </w:t>
            </w:r>
            <w:r w:rsidR="006C5EF3">
              <w:rPr>
                <w:rFonts w:ascii="Verdana" w:hAnsi="Verdana"/>
                <w:sz w:val="18"/>
                <w:szCs w:val="18"/>
              </w:rPr>
              <w:t>(</w:t>
            </w:r>
            <w:r w:rsidR="006C5EF3" w:rsidRPr="00F2439C">
              <w:rPr>
                <w:rFonts w:ascii="Verdana" w:hAnsi="Verdana"/>
                <w:sz w:val="18"/>
                <w:szCs w:val="18"/>
              </w:rPr>
              <w:t xml:space="preserve">visoko </w:t>
            </w:r>
            <w:r w:rsidR="003D7E62">
              <w:rPr>
                <w:rFonts w:ascii="Verdana" w:hAnsi="Verdana"/>
                <w:sz w:val="18"/>
                <w:szCs w:val="18"/>
              </w:rPr>
              <w:t xml:space="preserve">ločljiva </w:t>
            </w:r>
            <w:r w:rsidR="006C5EF3" w:rsidRPr="00F2439C">
              <w:rPr>
                <w:rFonts w:ascii="Verdana" w:hAnsi="Verdana"/>
                <w:sz w:val="18"/>
                <w:szCs w:val="18"/>
              </w:rPr>
              <w:t xml:space="preserve">tekočinska </w:t>
            </w:r>
            <w:r w:rsidR="003D7E62">
              <w:rPr>
                <w:rFonts w:ascii="Verdana" w:hAnsi="Verdana"/>
                <w:sz w:val="18"/>
                <w:szCs w:val="18"/>
              </w:rPr>
              <w:t xml:space="preserve">ionsko izmenjevalna </w:t>
            </w:r>
            <w:r w:rsidR="006C5EF3">
              <w:rPr>
                <w:rFonts w:ascii="Verdana" w:hAnsi="Verdana"/>
                <w:sz w:val="18"/>
                <w:szCs w:val="18"/>
              </w:rPr>
              <w:t>kromatografija)</w:t>
            </w:r>
          </w:p>
        </w:tc>
        <w:tc>
          <w:tcPr>
            <w:tcW w:w="1433" w:type="dxa"/>
          </w:tcPr>
          <w:p w14:paraId="2440F29A" w14:textId="77777777" w:rsidR="006C5EF3" w:rsidRPr="00F125AD" w:rsidRDefault="006C5EF3" w:rsidP="006C5EF3">
            <w:pPr>
              <w:pStyle w:val="Standard"/>
              <w:rPr>
                <w:rFonts w:ascii="Verdana" w:hAnsi="Verdana"/>
                <w:i/>
                <w:sz w:val="18"/>
                <w:szCs w:val="18"/>
              </w:rPr>
            </w:pPr>
          </w:p>
        </w:tc>
        <w:tc>
          <w:tcPr>
            <w:tcW w:w="1433" w:type="dxa"/>
          </w:tcPr>
          <w:p w14:paraId="6AA7D0E3" w14:textId="77777777" w:rsidR="006C5EF3" w:rsidRPr="00F125AD" w:rsidRDefault="006C5EF3" w:rsidP="006C5EF3">
            <w:pPr>
              <w:pStyle w:val="Standard"/>
              <w:rPr>
                <w:rFonts w:ascii="Verdana" w:hAnsi="Verdana"/>
                <w:i/>
                <w:sz w:val="18"/>
                <w:szCs w:val="18"/>
              </w:rPr>
            </w:pPr>
          </w:p>
        </w:tc>
      </w:tr>
      <w:tr w:rsidR="00AD4FE7" w:rsidRPr="003B3113" w14:paraId="592186EE" w14:textId="77777777" w:rsidTr="00DB5F99">
        <w:tc>
          <w:tcPr>
            <w:tcW w:w="988" w:type="dxa"/>
          </w:tcPr>
          <w:p w14:paraId="134DD827" w14:textId="77777777" w:rsidR="00AD4FE7" w:rsidRPr="00F125AD" w:rsidRDefault="00AD4FE7" w:rsidP="006C5EF3">
            <w:pPr>
              <w:pStyle w:val="Standard"/>
              <w:numPr>
                <w:ilvl w:val="0"/>
                <w:numId w:val="8"/>
              </w:numPr>
              <w:rPr>
                <w:rFonts w:ascii="Verdana" w:hAnsi="Verdana"/>
                <w:sz w:val="18"/>
                <w:szCs w:val="18"/>
              </w:rPr>
            </w:pPr>
          </w:p>
        </w:tc>
        <w:tc>
          <w:tcPr>
            <w:tcW w:w="5925" w:type="dxa"/>
          </w:tcPr>
          <w:p w14:paraId="2C6A09F0" w14:textId="4329F748" w:rsidR="00AD4FE7" w:rsidRPr="00F2439C" w:rsidRDefault="000A1D02" w:rsidP="000A1D02">
            <w:pPr>
              <w:pStyle w:val="Standard"/>
              <w:rPr>
                <w:rFonts w:ascii="Verdana" w:hAnsi="Verdana"/>
                <w:sz w:val="18"/>
                <w:szCs w:val="18"/>
              </w:rPr>
            </w:pPr>
            <w:r>
              <w:rPr>
                <w:rFonts w:ascii="Verdana" w:hAnsi="Verdana"/>
                <w:sz w:val="18"/>
                <w:szCs w:val="18"/>
              </w:rPr>
              <w:t>Omogočiti mora analize iz</w:t>
            </w:r>
            <w:r w:rsidR="00C11839">
              <w:rPr>
                <w:rFonts w:ascii="Verdana" w:hAnsi="Verdana"/>
                <w:sz w:val="18"/>
                <w:szCs w:val="18"/>
              </w:rPr>
              <w:t xml:space="preserve"> polne krvi (venska, kapilarna) in hemoliziranega vzorca brez dodatnih predanalitskih nastavitev s strani uporabnika.</w:t>
            </w:r>
          </w:p>
        </w:tc>
        <w:tc>
          <w:tcPr>
            <w:tcW w:w="1433" w:type="dxa"/>
          </w:tcPr>
          <w:p w14:paraId="7B0C17BF" w14:textId="77777777" w:rsidR="00AD4FE7" w:rsidRPr="00F125AD" w:rsidRDefault="00AD4FE7" w:rsidP="006C5EF3">
            <w:pPr>
              <w:pStyle w:val="Standard"/>
              <w:rPr>
                <w:rFonts w:ascii="Verdana" w:hAnsi="Verdana"/>
                <w:i/>
                <w:sz w:val="18"/>
                <w:szCs w:val="18"/>
              </w:rPr>
            </w:pPr>
          </w:p>
        </w:tc>
        <w:tc>
          <w:tcPr>
            <w:tcW w:w="1433" w:type="dxa"/>
          </w:tcPr>
          <w:p w14:paraId="19F7F93E" w14:textId="77777777" w:rsidR="00AD4FE7" w:rsidRPr="00F125AD" w:rsidRDefault="00AD4FE7" w:rsidP="006C5EF3">
            <w:pPr>
              <w:pStyle w:val="Standard"/>
              <w:rPr>
                <w:rFonts w:ascii="Verdana" w:hAnsi="Verdana"/>
                <w:i/>
                <w:sz w:val="18"/>
                <w:szCs w:val="18"/>
              </w:rPr>
            </w:pPr>
          </w:p>
        </w:tc>
      </w:tr>
      <w:tr w:rsidR="006C5EF3" w:rsidRPr="003B3113" w14:paraId="73AE9D90" w14:textId="77777777" w:rsidTr="00DB5F99">
        <w:tc>
          <w:tcPr>
            <w:tcW w:w="988" w:type="dxa"/>
          </w:tcPr>
          <w:p w14:paraId="2E41094E" w14:textId="77777777" w:rsidR="006C5EF3" w:rsidRPr="00F125AD" w:rsidRDefault="006C5EF3" w:rsidP="006C5EF3">
            <w:pPr>
              <w:pStyle w:val="Standard"/>
              <w:numPr>
                <w:ilvl w:val="0"/>
                <w:numId w:val="8"/>
              </w:numPr>
              <w:rPr>
                <w:rFonts w:ascii="Verdana" w:hAnsi="Verdana"/>
                <w:sz w:val="18"/>
                <w:szCs w:val="18"/>
              </w:rPr>
            </w:pPr>
          </w:p>
        </w:tc>
        <w:tc>
          <w:tcPr>
            <w:tcW w:w="5925" w:type="dxa"/>
          </w:tcPr>
          <w:p w14:paraId="100EBB8A" w14:textId="19CD074D" w:rsidR="006C5EF3" w:rsidRPr="00F125AD" w:rsidRDefault="004613B9" w:rsidP="006C5EF3">
            <w:pPr>
              <w:pStyle w:val="Standard"/>
              <w:rPr>
                <w:rFonts w:ascii="Verdana" w:hAnsi="Verdana"/>
                <w:sz w:val="18"/>
                <w:szCs w:val="18"/>
              </w:rPr>
            </w:pPr>
            <w:r>
              <w:rPr>
                <w:rFonts w:ascii="Verdana" w:hAnsi="Verdana"/>
                <w:sz w:val="18"/>
                <w:szCs w:val="18"/>
              </w:rPr>
              <w:t xml:space="preserve">Omogočati mora prikaz rezultatov </w:t>
            </w:r>
            <w:r w:rsidR="008B147C">
              <w:rPr>
                <w:rFonts w:ascii="Verdana" w:hAnsi="Verdana"/>
                <w:sz w:val="18"/>
                <w:szCs w:val="18"/>
              </w:rPr>
              <w:t xml:space="preserve">v </w:t>
            </w:r>
            <w:r>
              <w:rPr>
                <w:rFonts w:ascii="Verdana" w:hAnsi="Verdana"/>
                <w:sz w:val="18"/>
                <w:szCs w:val="18"/>
              </w:rPr>
              <w:t>obeh enot</w:t>
            </w:r>
            <w:r w:rsidR="008B147C">
              <w:rPr>
                <w:rFonts w:ascii="Verdana" w:hAnsi="Verdana"/>
                <w:sz w:val="18"/>
                <w:szCs w:val="18"/>
              </w:rPr>
              <w:t>ah</w:t>
            </w:r>
            <w:r>
              <w:rPr>
                <w:rFonts w:ascii="Verdana" w:hAnsi="Verdana"/>
                <w:sz w:val="18"/>
                <w:szCs w:val="18"/>
              </w:rPr>
              <w:t xml:space="preserve"> (v mmol/mol - IFCC in v % - NGSP).</w:t>
            </w:r>
          </w:p>
        </w:tc>
        <w:tc>
          <w:tcPr>
            <w:tcW w:w="1433" w:type="dxa"/>
          </w:tcPr>
          <w:p w14:paraId="203D48EE" w14:textId="77777777" w:rsidR="006C5EF3" w:rsidRPr="00F125AD" w:rsidRDefault="006C5EF3" w:rsidP="006C5EF3">
            <w:pPr>
              <w:pStyle w:val="Standard"/>
              <w:rPr>
                <w:rFonts w:ascii="Verdana" w:hAnsi="Verdana"/>
                <w:i/>
                <w:sz w:val="18"/>
                <w:szCs w:val="18"/>
              </w:rPr>
            </w:pPr>
          </w:p>
        </w:tc>
        <w:tc>
          <w:tcPr>
            <w:tcW w:w="1433" w:type="dxa"/>
          </w:tcPr>
          <w:p w14:paraId="6A239F99" w14:textId="77777777" w:rsidR="006C5EF3" w:rsidRPr="00F125AD" w:rsidRDefault="006C5EF3" w:rsidP="006C5EF3">
            <w:pPr>
              <w:pStyle w:val="Standard"/>
              <w:rPr>
                <w:rFonts w:ascii="Verdana" w:hAnsi="Verdana"/>
                <w:i/>
                <w:sz w:val="18"/>
                <w:szCs w:val="18"/>
              </w:rPr>
            </w:pPr>
          </w:p>
        </w:tc>
      </w:tr>
      <w:tr w:rsidR="006C5EF3" w:rsidRPr="003B3113" w14:paraId="10A81639" w14:textId="77777777" w:rsidTr="00DB5F99">
        <w:tc>
          <w:tcPr>
            <w:tcW w:w="988" w:type="dxa"/>
          </w:tcPr>
          <w:p w14:paraId="772D59FF" w14:textId="77777777" w:rsidR="006C5EF3" w:rsidRPr="00F125AD" w:rsidRDefault="006C5EF3" w:rsidP="006C5EF3">
            <w:pPr>
              <w:pStyle w:val="Standard"/>
              <w:numPr>
                <w:ilvl w:val="0"/>
                <w:numId w:val="8"/>
              </w:numPr>
              <w:rPr>
                <w:rFonts w:ascii="Verdana" w:hAnsi="Verdana"/>
                <w:sz w:val="18"/>
                <w:szCs w:val="18"/>
              </w:rPr>
            </w:pPr>
          </w:p>
        </w:tc>
        <w:tc>
          <w:tcPr>
            <w:tcW w:w="5925" w:type="dxa"/>
          </w:tcPr>
          <w:p w14:paraId="21E27F1A" w14:textId="79647A40" w:rsidR="006C5EF3" w:rsidRPr="00F125AD" w:rsidRDefault="0078331B" w:rsidP="006C5EF3">
            <w:pPr>
              <w:pStyle w:val="Standard"/>
              <w:jc w:val="both"/>
              <w:rPr>
                <w:rFonts w:ascii="Verdana" w:hAnsi="Verdana"/>
                <w:sz w:val="18"/>
                <w:szCs w:val="18"/>
              </w:rPr>
            </w:pPr>
            <w:r>
              <w:rPr>
                <w:rFonts w:ascii="Verdana" w:hAnsi="Verdana"/>
                <w:sz w:val="18"/>
                <w:szCs w:val="18"/>
              </w:rPr>
              <w:t>Določ</w:t>
            </w:r>
            <w:r w:rsidR="009819DA">
              <w:rPr>
                <w:rFonts w:ascii="Verdana" w:hAnsi="Verdana"/>
                <w:sz w:val="18"/>
                <w:szCs w:val="18"/>
              </w:rPr>
              <w:t>ati mora variante hemoglobina, brez vpliva oz. interferenc hemoglobinov</w:t>
            </w:r>
            <w:r>
              <w:rPr>
                <w:rFonts w:ascii="Verdana" w:hAnsi="Verdana"/>
                <w:sz w:val="18"/>
                <w:szCs w:val="18"/>
              </w:rPr>
              <w:t xml:space="preserve"> kot so S, C, D, E.</w:t>
            </w:r>
          </w:p>
        </w:tc>
        <w:tc>
          <w:tcPr>
            <w:tcW w:w="1433" w:type="dxa"/>
          </w:tcPr>
          <w:p w14:paraId="0932DED7" w14:textId="77777777" w:rsidR="006C5EF3" w:rsidRPr="00F125AD" w:rsidRDefault="006C5EF3" w:rsidP="006C5EF3">
            <w:pPr>
              <w:pStyle w:val="Standard"/>
              <w:rPr>
                <w:rFonts w:ascii="Verdana" w:hAnsi="Verdana"/>
                <w:i/>
                <w:sz w:val="18"/>
                <w:szCs w:val="18"/>
              </w:rPr>
            </w:pPr>
          </w:p>
        </w:tc>
        <w:tc>
          <w:tcPr>
            <w:tcW w:w="1433" w:type="dxa"/>
          </w:tcPr>
          <w:p w14:paraId="7F9BA223" w14:textId="77777777" w:rsidR="006C5EF3" w:rsidRPr="00F125AD" w:rsidRDefault="006C5EF3" w:rsidP="006C5EF3">
            <w:pPr>
              <w:pStyle w:val="Standard"/>
              <w:rPr>
                <w:rFonts w:ascii="Verdana" w:hAnsi="Verdana"/>
                <w:i/>
                <w:sz w:val="18"/>
                <w:szCs w:val="18"/>
              </w:rPr>
            </w:pPr>
          </w:p>
        </w:tc>
      </w:tr>
      <w:tr w:rsidR="00D72260" w:rsidRPr="003B3113" w14:paraId="12083852" w14:textId="77777777" w:rsidTr="00DB5F99">
        <w:tc>
          <w:tcPr>
            <w:tcW w:w="988" w:type="dxa"/>
          </w:tcPr>
          <w:p w14:paraId="311778AA"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6C7CE9A5" w14:textId="48DC410B" w:rsidR="00D72260" w:rsidRDefault="00514686" w:rsidP="00D72260">
            <w:pPr>
              <w:pStyle w:val="Standard"/>
              <w:jc w:val="both"/>
              <w:rPr>
                <w:rFonts w:ascii="Verdana" w:hAnsi="Verdana"/>
                <w:sz w:val="18"/>
                <w:szCs w:val="18"/>
              </w:rPr>
            </w:pPr>
            <w:del w:id="2" w:author="uporabnik" w:date="2021-02-01T07:16:00Z">
              <w:r w:rsidDel="003B0E02">
                <w:rPr>
                  <w:rStyle w:val="Privzetapisavaodstavka1"/>
                  <w:rFonts w:ascii="Verdana" w:eastAsia="Calibri" w:hAnsi="Verdana" w:cs="Times New Roman"/>
                  <w:sz w:val="18"/>
                  <w:szCs w:val="18"/>
                </w:rPr>
                <w:delText>M</w:delText>
              </w:r>
              <w:r w:rsidDel="003B0E02">
                <w:rPr>
                  <w:rStyle w:val="Privzetapisavaodstavka1"/>
                  <w:rFonts w:ascii="Verdana" w:eastAsia="Calibri" w:hAnsi="Verdana"/>
                  <w:sz w:val="18"/>
                  <w:szCs w:val="18"/>
                </w:rPr>
                <w:delText xml:space="preserve">ožnost </w:delText>
              </w:r>
              <w:r w:rsidDel="003B0E02">
                <w:rPr>
                  <w:rStyle w:val="Privzetapisavaodstavka1"/>
                  <w:rFonts w:ascii="Verdana" w:eastAsia="Calibri" w:hAnsi="Verdana" w:cs="Times New Roman"/>
                  <w:sz w:val="18"/>
                  <w:szCs w:val="18"/>
                </w:rPr>
                <w:delText>d</w:delText>
              </w:r>
              <w:r w:rsidR="00D72260" w:rsidRPr="008B147C" w:rsidDel="003B0E02">
                <w:rPr>
                  <w:rStyle w:val="Privzetapisavaodstavka1"/>
                  <w:rFonts w:ascii="Verdana" w:eastAsia="Calibri" w:hAnsi="Verdana" w:cs="Times New Roman"/>
                  <w:sz w:val="18"/>
                  <w:szCs w:val="18"/>
                </w:rPr>
                <w:delText>ostop</w:delText>
              </w:r>
              <w:r w:rsidDel="003B0E02">
                <w:rPr>
                  <w:rStyle w:val="Privzetapisavaodstavka1"/>
                  <w:rFonts w:ascii="Verdana" w:eastAsia="Calibri" w:hAnsi="Verdana" w:cs="Times New Roman"/>
                  <w:sz w:val="18"/>
                  <w:szCs w:val="18"/>
                </w:rPr>
                <w:delText>a</w:delText>
              </w:r>
              <w:r w:rsidR="00D72260" w:rsidRPr="008B147C" w:rsidDel="003B0E02">
                <w:rPr>
                  <w:rStyle w:val="Privzetapisavaodstavka1"/>
                  <w:rFonts w:ascii="Verdana" w:eastAsia="Calibri" w:hAnsi="Verdana" w:cs="Times New Roman"/>
                  <w:sz w:val="18"/>
                  <w:szCs w:val="18"/>
                </w:rPr>
                <w:delText xml:space="preserve"> do internetne knjižnice variant hemoglobina.</w:delText>
              </w:r>
            </w:del>
          </w:p>
        </w:tc>
        <w:tc>
          <w:tcPr>
            <w:tcW w:w="1433" w:type="dxa"/>
          </w:tcPr>
          <w:p w14:paraId="0F1C619F" w14:textId="77777777" w:rsidR="00D72260" w:rsidRPr="00F125AD" w:rsidRDefault="00D72260" w:rsidP="00D72260">
            <w:pPr>
              <w:pStyle w:val="Standard"/>
              <w:rPr>
                <w:rFonts w:ascii="Verdana" w:hAnsi="Verdana"/>
                <w:i/>
                <w:sz w:val="18"/>
                <w:szCs w:val="18"/>
              </w:rPr>
            </w:pPr>
          </w:p>
        </w:tc>
        <w:tc>
          <w:tcPr>
            <w:tcW w:w="1433" w:type="dxa"/>
          </w:tcPr>
          <w:p w14:paraId="4ED9BBD8" w14:textId="77777777" w:rsidR="00D72260" w:rsidRPr="00F125AD" w:rsidRDefault="00D72260" w:rsidP="00D72260">
            <w:pPr>
              <w:pStyle w:val="Standard"/>
              <w:rPr>
                <w:rFonts w:ascii="Verdana" w:hAnsi="Verdana"/>
                <w:i/>
                <w:sz w:val="18"/>
                <w:szCs w:val="18"/>
              </w:rPr>
            </w:pPr>
          </w:p>
        </w:tc>
      </w:tr>
      <w:tr w:rsidR="00D72260" w:rsidRPr="003B3113" w14:paraId="7C4E6001" w14:textId="77777777" w:rsidTr="00DB5F99">
        <w:tc>
          <w:tcPr>
            <w:tcW w:w="988" w:type="dxa"/>
          </w:tcPr>
          <w:p w14:paraId="11B916BA"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04A99C84" w14:textId="1C3778FC" w:rsidR="00D72260" w:rsidRPr="00F125AD" w:rsidRDefault="00D72260" w:rsidP="00D72260">
            <w:pPr>
              <w:pStyle w:val="Standard"/>
              <w:jc w:val="both"/>
              <w:rPr>
                <w:rFonts w:ascii="Verdana" w:hAnsi="Verdana"/>
                <w:sz w:val="18"/>
                <w:szCs w:val="18"/>
              </w:rPr>
            </w:pPr>
            <w:r>
              <w:rPr>
                <w:rFonts w:ascii="Verdana" w:hAnsi="Verdana"/>
                <w:sz w:val="18"/>
                <w:szCs w:val="18"/>
              </w:rPr>
              <w:t>Čas analize mora biti krajši</w:t>
            </w:r>
            <w:r w:rsidR="009B15D7">
              <w:rPr>
                <w:rFonts w:ascii="Verdana" w:hAnsi="Verdana"/>
                <w:sz w:val="18"/>
                <w:szCs w:val="18"/>
              </w:rPr>
              <w:t xml:space="preserve"> od</w:t>
            </w:r>
            <w:r>
              <w:rPr>
                <w:rFonts w:ascii="Verdana" w:hAnsi="Verdana"/>
                <w:sz w:val="18"/>
                <w:szCs w:val="18"/>
              </w:rPr>
              <w:t xml:space="preserve"> 180 sekund.</w:t>
            </w:r>
          </w:p>
        </w:tc>
        <w:tc>
          <w:tcPr>
            <w:tcW w:w="1433" w:type="dxa"/>
          </w:tcPr>
          <w:p w14:paraId="79E6173E" w14:textId="77777777" w:rsidR="00D72260" w:rsidRPr="00F125AD" w:rsidRDefault="00D72260" w:rsidP="00D72260">
            <w:pPr>
              <w:pStyle w:val="Standard"/>
              <w:rPr>
                <w:rFonts w:ascii="Verdana" w:hAnsi="Verdana"/>
                <w:i/>
                <w:sz w:val="18"/>
                <w:szCs w:val="18"/>
              </w:rPr>
            </w:pPr>
          </w:p>
        </w:tc>
        <w:tc>
          <w:tcPr>
            <w:tcW w:w="1433" w:type="dxa"/>
          </w:tcPr>
          <w:p w14:paraId="0B169492" w14:textId="77777777" w:rsidR="00D72260" w:rsidRPr="00F125AD" w:rsidRDefault="00D72260" w:rsidP="00D72260">
            <w:pPr>
              <w:pStyle w:val="Standard"/>
              <w:rPr>
                <w:rFonts w:ascii="Verdana" w:hAnsi="Verdana"/>
                <w:i/>
                <w:sz w:val="18"/>
                <w:szCs w:val="18"/>
              </w:rPr>
            </w:pPr>
          </w:p>
        </w:tc>
      </w:tr>
      <w:tr w:rsidR="00D72260" w:rsidRPr="003B3113" w14:paraId="7CA49214" w14:textId="77777777" w:rsidTr="00DB5F99">
        <w:tc>
          <w:tcPr>
            <w:tcW w:w="988" w:type="dxa"/>
          </w:tcPr>
          <w:p w14:paraId="78D35CB5"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5F988596" w14:textId="3FAE2C57" w:rsidR="00D72260" w:rsidRPr="00F125AD" w:rsidRDefault="008442A0" w:rsidP="008442A0">
            <w:pPr>
              <w:pStyle w:val="Standard"/>
              <w:jc w:val="both"/>
              <w:rPr>
                <w:rStyle w:val="Privzetapisavaodstavka1"/>
                <w:rFonts w:ascii="Verdana" w:eastAsia="Calibri" w:hAnsi="Verdana" w:cs="Times New Roman"/>
                <w:sz w:val="18"/>
                <w:szCs w:val="18"/>
                <w:lang w:eastAsia="en-US"/>
              </w:rPr>
            </w:pPr>
            <w:r>
              <w:rPr>
                <w:rFonts w:ascii="Verdana" w:hAnsi="Verdana"/>
                <w:sz w:val="18"/>
                <w:szCs w:val="18"/>
              </w:rPr>
              <w:t>Analizator</w:t>
            </w:r>
            <w:r w:rsidRPr="008442A0">
              <w:rPr>
                <w:rFonts w:ascii="Verdana" w:hAnsi="Verdana"/>
                <w:sz w:val="18"/>
                <w:szCs w:val="18"/>
              </w:rPr>
              <w:t xml:space="preserve"> mora imeti vgrajen čitalec črtnih kod za</w:t>
            </w:r>
            <w:r>
              <w:rPr>
                <w:rFonts w:ascii="Verdana" w:hAnsi="Verdana"/>
                <w:sz w:val="18"/>
                <w:szCs w:val="18"/>
              </w:rPr>
              <w:t xml:space="preserve"> identifikacijo vzorca. </w:t>
            </w:r>
          </w:p>
        </w:tc>
        <w:tc>
          <w:tcPr>
            <w:tcW w:w="1433" w:type="dxa"/>
          </w:tcPr>
          <w:p w14:paraId="7949B2D1" w14:textId="77777777" w:rsidR="00D72260" w:rsidRPr="00F125AD" w:rsidRDefault="00D72260" w:rsidP="00D72260">
            <w:pPr>
              <w:pStyle w:val="Standard"/>
              <w:rPr>
                <w:rFonts w:ascii="Verdana" w:hAnsi="Verdana"/>
                <w:i/>
                <w:sz w:val="18"/>
                <w:szCs w:val="18"/>
              </w:rPr>
            </w:pPr>
          </w:p>
        </w:tc>
        <w:tc>
          <w:tcPr>
            <w:tcW w:w="1433" w:type="dxa"/>
          </w:tcPr>
          <w:p w14:paraId="1B5DE846" w14:textId="77777777" w:rsidR="00D72260" w:rsidRPr="00F125AD" w:rsidRDefault="00D72260" w:rsidP="00D72260">
            <w:pPr>
              <w:pStyle w:val="Standard"/>
              <w:rPr>
                <w:rFonts w:ascii="Verdana" w:hAnsi="Verdana"/>
                <w:i/>
                <w:sz w:val="18"/>
                <w:szCs w:val="18"/>
              </w:rPr>
            </w:pPr>
          </w:p>
        </w:tc>
      </w:tr>
      <w:tr w:rsidR="00D72260" w:rsidRPr="003B3113" w14:paraId="41613C5F" w14:textId="77777777" w:rsidTr="00DB5F99">
        <w:tc>
          <w:tcPr>
            <w:tcW w:w="988" w:type="dxa"/>
          </w:tcPr>
          <w:p w14:paraId="1E8761EC"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4AC44BE3" w14:textId="5F658031" w:rsidR="00D72260" w:rsidRPr="00924B5A" w:rsidRDefault="00D72260" w:rsidP="00D72260">
            <w:pPr>
              <w:pStyle w:val="Standard"/>
              <w:jc w:val="both"/>
              <w:rPr>
                <w:rStyle w:val="Privzetapisavaodstavka1"/>
                <w:rFonts w:ascii="Verdana" w:eastAsia="Calibri" w:hAnsi="Verdana" w:cs="Times New Roman"/>
                <w:sz w:val="18"/>
                <w:szCs w:val="18"/>
              </w:rPr>
            </w:pPr>
            <w:r w:rsidRPr="001056AA">
              <w:rPr>
                <w:rStyle w:val="Privzetapisavaodstavka1"/>
                <w:rFonts w:ascii="Verdana" w:eastAsia="Calibri" w:hAnsi="Verdana" w:cs="Times New Roman"/>
                <w:sz w:val="18"/>
                <w:szCs w:val="18"/>
              </w:rPr>
              <w:t>Možnost kontinuiranega dodajanja vzorcev s podajalnikom vzorcev med delom kot tudi odstranitev vzorcev.</w:t>
            </w:r>
          </w:p>
        </w:tc>
        <w:tc>
          <w:tcPr>
            <w:tcW w:w="1433" w:type="dxa"/>
          </w:tcPr>
          <w:p w14:paraId="67A0234C" w14:textId="77777777" w:rsidR="00D72260" w:rsidRPr="00F125AD" w:rsidRDefault="00D72260" w:rsidP="00D72260">
            <w:pPr>
              <w:pStyle w:val="Standard"/>
              <w:rPr>
                <w:rFonts w:ascii="Verdana" w:hAnsi="Verdana"/>
                <w:i/>
                <w:sz w:val="18"/>
                <w:szCs w:val="18"/>
              </w:rPr>
            </w:pPr>
          </w:p>
        </w:tc>
        <w:tc>
          <w:tcPr>
            <w:tcW w:w="1433" w:type="dxa"/>
          </w:tcPr>
          <w:p w14:paraId="057700AA" w14:textId="77777777" w:rsidR="00D72260" w:rsidRPr="00F125AD" w:rsidRDefault="00D72260" w:rsidP="00D72260">
            <w:pPr>
              <w:pStyle w:val="Standard"/>
              <w:rPr>
                <w:rFonts w:ascii="Verdana" w:hAnsi="Verdana"/>
                <w:i/>
                <w:sz w:val="18"/>
                <w:szCs w:val="18"/>
              </w:rPr>
            </w:pPr>
          </w:p>
        </w:tc>
      </w:tr>
      <w:tr w:rsidR="00D72260" w:rsidRPr="003B3113" w14:paraId="20D208DE" w14:textId="77777777" w:rsidTr="00DB5F99">
        <w:tc>
          <w:tcPr>
            <w:tcW w:w="988" w:type="dxa"/>
          </w:tcPr>
          <w:p w14:paraId="4564FAE3"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4DF9AEBB" w14:textId="2A577C93" w:rsidR="00D72260" w:rsidRPr="00924B5A" w:rsidRDefault="00D72260" w:rsidP="00D72260">
            <w:pPr>
              <w:pStyle w:val="Standard"/>
              <w:jc w:val="both"/>
              <w:rPr>
                <w:rStyle w:val="Privzetapisavaodstavka1"/>
                <w:rFonts w:ascii="Verdana" w:eastAsia="Calibri" w:hAnsi="Verdana" w:cs="Times New Roman"/>
                <w:sz w:val="18"/>
                <w:szCs w:val="18"/>
              </w:rPr>
            </w:pPr>
            <w:r w:rsidRPr="00FE14C8">
              <w:rPr>
                <w:rStyle w:val="Privzetapisavaodstavka1"/>
                <w:rFonts w:ascii="Verdana" w:eastAsia="Calibri" w:hAnsi="Verdana" w:cs="Times New Roman"/>
                <w:sz w:val="18"/>
                <w:szCs w:val="18"/>
              </w:rPr>
              <w:t>Možnost nalaganja zaprtih epruvet brez predhodne predpriprave kot je npr. mešanje vzorca.</w:t>
            </w:r>
          </w:p>
        </w:tc>
        <w:tc>
          <w:tcPr>
            <w:tcW w:w="1433" w:type="dxa"/>
          </w:tcPr>
          <w:p w14:paraId="7EB114B8" w14:textId="229E7808" w:rsidR="00D72260" w:rsidRPr="00F125AD" w:rsidRDefault="00D72260" w:rsidP="00D72260">
            <w:pPr>
              <w:pStyle w:val="Standard"/>
              <w:rPr>
                <w:rFonts w:ascii="Verdana" w:hAnsi="Verdana"/>
                <w:i/>
                <w:sz w:val="18"/>
                <w:szCs w:val="18"/>
              </w:rPr>
            </w:pPr>
          </w:p>
        </w:tc>
        <w:tc>
          <w:tcPr>
            <w:tcW w:w="1433" w:type="dxa"/>
          </w:tcPr>
          <w:p w14:paraId="6A74E069" w14:textId="346F9756" w:rsidR="00D72260" w:rsidRPr="00F125AD" w:rsidRDefault="00D72260" w:rsidP="00D72260">
            <w:pPr>
              <w:pStyle w:val="Standard"/>
              <w:rPr>
                <w:rFonts w:ascii="Verdana" w:hAnsi="Verdana"/>
                <w:i/>
                <w:sz w:val="18"/>
                <w:szCs w:val="18"/>
              </w:rPr>
            </w:pPr>
          </w:p>
        </w:tc>
      </w:tr>
      <w:tr w:rsidR="00D72260" w:rsidRPr="003B3113" w14:paraId="1300E4DC" w14:textId="77777777" w:rsidTr="00DB5F99">
        <w:tc>
          <w:tcPr>
            <w:tcW w:w="988" w:type="dxa"/>
          </w:tcPr>
          <w:p w14:paraId="23BFCEA6"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106778B2" w14:textId="4672F1DB" w:rsidR="00D72260" w:rsidRPr="00924B5A" w:rsidRDefault="00D72260" w:rsidP="00D72260">
            <w:pPr>
              <w:pStyle w:val="Standard"/>
              <w:jc w:val="both"/>
              <w:rPr>
                <w:rStyle w:val="Privzetapisavaodstavka1"/>
                <w:rFonts w:ascii="Verdana" w:eastAsia="Calibri" w:hAnsi="Verdana" w:cs="Times New Roman"/>
                <w:sz w:val="18"/>
                <w:szCs w:val="18"/>
              </w:rPr>
            </w:pPr>
            <w:r>
              <w:rPr>
                <w:rStyle w:val="Privzetapisavaodstavka1"/>
                <w:rFonts w:ascii="Verdana" w:eastAsia="Calibri" w:hAnsi="Verdana" w:cs="Times New Roman"/>
                <w:sz w:val="18"/>
                <w:szCs w:val="18"/>
              </w:rPr>
              <w:t>Možnost nalaganja različnih velikosti epruvet v isto stojalo (kot je npr. primarna epruveta in hemolizat.</w:t>
            </w:r>
          </w:p>
        </w:tc>
        <w:tc>
          <w:tcPr>
            <w:tcW w:w="1433" w:type="dxa"/>
          </w:tcPr>
          <w:p w14:paraId="6C8DF597" w14:textId="77777777" w:rsidR="00D72260" w:rsidRPr="00F125AD" w:rsidRDefault="00D72260" w:rsidP="00D72260">
            <w:pPr>
              <w:pStyle w:val="Standard"/>
              <w:rPr>
                <w:rFonts w:ascii="Verdana" w:hAnsi="Verdana"/>
                <w:i/>
                <w:sz w:val="18"/>
                <w:szCs w:val="18"/>
              </w:rPr>
            </w:pPr>
          </w:p>
        </w:tc>
        <w:tc>
          <w:tcPr>
            <w:tcW w:w="1433" w:type="dxa"/>
          </w:tcPr>
          <w:p w14:paraId="1D139326" w14:textId="77777777" w:rsidR="00D72260" w:rsidRPr="00F125AD" w:rsidRDefault="00D72260" w:rsidP="00D72260">
            <w:pPr>
              <w:pStyle w:val="Standard"/>
              <w:rPr>
                <w:rFonts w:ascii="Verdana" w:hAnsi="Verdana"/>
                <w:i/>
                <w:sz w:val="18"/>
                <w:szCs w:val="18"/>
              </w:rPr>
            </w:pPr>
          </w:p>
        </w:tc>
      </w:tr>
      <w:tr w:rsidR="00D72260" w:rsidRPr="003B3113" w14:paraId="7C54362F" w14:textId="77777777" w:rsidTr="00DB5F99">
        <w:tc>
          <w:tcPr>
            <w:tcW w:w="988" w:type="dxa"/>
          </w:tcPr>
          <w:p w14:paraId="50E27E77"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1C1A7B71" w14:textId="19E966BD" w:rsidR="00D72260" w:rsidRDefault="00D72260" w:rsidP="00D72260">
            <w:pPr>
              <w:pStyle w:val="Standard"/>
              <w:jc w:val="both"/>
              <w:rPr>
                <w:rStyle w:val="Privzetapisavaodstavka1"/>
                <w:rFonts w:ascii="Verdana" w:eastAsia="Calibri" w:hAnsi="Verdana" w:cs="Times New Roman"/>
                <w:sz w:val="18"/>
                <w:szCs w:val="18"/>
              </w:rPr>
            </w:pPr>
            <w:r>
              <w:rPr>
                <w:rStyle w:val="Privzetapisavaodstavka1"/>
                <w:rFonts w:ascii="Verdana" w:eastAsia="Calibri" w:hAnsi="Verdana" w:cs="Times New Roman"/>
                <w:sz w:val="18"/>
                <w:szCs w:val="18"/>
              </w:rPr>
              <w:t>Analizator mora omogočati popolnoma avtomatiziran pregled nad stanjem reagentov (volumen, trajnost) in vzorci brez prekinitve dela.</w:t>
            </w:r>
          </w:p>
        </w:tc>
        <w:tc>
          <w:tcPr>
            <w:tcW w:w="1433" w:type="dxa"/>
          </w:tcPr>
          <w:p w14:paraId="3EFE5A38" w14:textId="77777777" w:rsidR="00D72260" w:rsidRPr="00F125AD" w:rsidRDefault="00D72260" w:rsidP="00D72260">
            <w:pPr>
              <w:pStyle w:val="Standard"/>
              <w:rPr>
                <w:rFonts w:ascii="Verdana" w:hAnsi="Verdana"/>
                <w:i/>
                <w:sz w:val="18"/>
                <w:szCs w:val="18"/>
              </w:rPr>
            </w:pPr>
          </w:p>
        </w:tc>
        <w:tc>
          <w:tcPr>
            <w:tcW w:w="1433" w:type="dxa"/>
          </w:tcPr>
          <w:p w14:paraId="3ED7EAB7" w14:textId="77777777" w:rsidR="00D72260" w:rsidRPr="00F125AD" w:rsidRDefault="00D72260" w:rsidP="00D72260">
            <w:pPr>
              <w:pStyle w:val="Standard"/>
              <w:rPr>
                <w:rFonts w:ascii="Verdana" w:hAnsi="Verdana"/>
                <w:i/>
                <w:sz w:val="18"/>
                <w:szCs w:val="18"/>
              </w:rPr>
            </w:pPr>
          </w:p>
        </w:tc>
      </w:tr>
      <w:tr w:rsidR="00D72260" w:rsidRPr="003B3113" w14:paraId="637452C6" w14:textId="77777777" w:rsidTr="00DB5F99">
        <w:tc>
          <w:tcPr>
            <w:tcW w:w="988" w:type="dxa"/>
          </w:tcPr>
          <w:p w14:paraId="3929A41F"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0D8A0A1D" w14:textId="40EED2A9" w:rsidR="00D72260" w:rsidRDefault="00D72260" w:rsidP="00D72260">
            <w:pPr>
              <w:pStyle w:val="Standard"/>
              <w:jc w:val="both"/>
              <w:rPr>
                <w:rStyle w:val="Privzetapisavaodstavka1"/>
                <w:rFonts w:ascii="Verdana" w:eastAsia="Calibri" w:hAnsi="Verdana" w:cs="Times New Roman"/>
                <w:sz w:val="18"/>
                <w:szCs w:val="18"/>
              </w:rPr>
            </w:pPr>
            <w:r w:rsidRPr="0004108B">
              <w:rPr>
                <w:rFonts w:ascii="Verdana" w:eastAsia="Calibri" w:hAnsi="Verdana" w:cs="Times New Roman"/>
                <w:sz w:val="18"/>
                <w:szCs w:val="18"/>
              </w:rPr>
              <w:t>Omogočati mora kompletno sledljivost reagentov preko črtne kode oz. avtomatski vnos podatkov o lotu v analizator, lahko je CD ali USB.</w:t>
            </w:r>
          </w:p>
        </w:tc>
        <w:tc>
          <w:tcPr>
            <w:tcW w:w="1433" w:type="dxa"/>
          </w:tcPr>
          <w:p w14:paraId="03B2ADA4" w14:textId="77777777" w:rsidR="00D72260" w:rsidRPr="00F125AD" w:rsidRDefault="00D72260" w:rsidP="00D72260">
            <w:pPr>
              <w:pStyle w:val="Standard"/>
              <w:rPr>
                <w:rFonts w:ascii="Verdana" w:hAnsi="Verdana"/>
                <w:i/>
                <w:sz w:val="18"/>
                <w:szCs w:val="18"/>
              </w:rPr>
            </w:pPr>
          </w:p>
        </w:tc>
        <w:tc>
          <w:tcPr>
            <w:tcW w:w="1433" w:type="dxa"/>
          </w:tcPr>
          <w:p w14:paraId="78BC1B68" w14:textId="77777777" w:rsidR="00D72260" w:rsidRPr="00F125AD" w:rsidRDefault="00D72260" w:rsidP="00D72260">
            <w:pPr>
              <w:pStyle w:val="Standard"/>
              <w:rPr>
                <w:rFonts w:ascii="Verdana" w:hAnsi="Verdana"/>
                <w:i/>
                <w:sz w:val="18"/>
                <w:szCs w:val="18"/>
              </w:rPr>
            </w:pPr>
          </w:p>
        </w:tc>
      </w:tr>
      <w:tr w:rsidR="00D72260" w:rsidRPr="003B3113" w14:paraId="3AE266D9" w14:textId="77777777" w:rsidTr="00DB5F99">
        <w:tc>
          <w:tcPr>
            <w:tcW w:w="988" w:type="dxa"/>
          </w:tcPr>
          <w:p w14:paraId="6595A160"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385CC687" w14:textId="140A79B5" w:rsidR="00D72260" w:rsidRDefault="00D72260" w:rsidP="00D72260">
            <w:pPr>
              <w:pStyle w:val="Standard"/>
              <w:jc w:val="both"/>
              <w:rPr>
                <w:rStyle w:val="Privzetapisavaodstavka1"/>
                <w:rFonts w:ascii="Verdana" w:eastAsia="Calibri" w:hAnsi="Verdana" w:cs="Times New Roman"/>
                <w:sz w:val="18"/>
                <w:szCs w:val="18"/>
              </w:rPr>
            </w:pPr>
            <w:r>
              <w:rPr>
                <w:rStyle w:val="Privzetapisavaodstavka1"/>
                <w:rFonts w:ascii="Verdana" w:eastAsia="Calibri" w:hAnsi="Verdana" w:cs="Times New Roman"/>
                <w:sz w:val="18"/>
                <w:szCs w:val="18"/>
              </w:rPr>
              <w:t>Reagenti morajo biti v svetlobno neprepustnem zaščitnem ovoju, za zagotavljanje preprečevanja fotosenzibilnosti.</w:t>
            </w:r>
          </w:p>
        </w:tc>
        <w:tc>
          <w:tcPr>
            <w:tcW w:w="1433" w:type="dxa"/>
          </w:tcPr>
          <w:p w14:paraId="5A38FD09" w14:textId="77777777" w:rsidR="00D72260" w:rsidRPr="00F125AD" w:rsidRDefault="00D72260" w:rsidP="00D72260">
            <w:pPr>
              <w:pStyle w:val="Standard"/>
              <w:rPr>
                <w:rFonts w:ascii="Verdana" w:hAnsi="Verdana"/>
                <w:i/>
                <w:sz w:val="18"/>
                <w:szCs w:val="18"/>
              </w:rPr>
            </w:pPr>
          </w:p>
        </w:tc>
        <w:tc>
          <w:tcPr>
            <w:tcW w:w="1433" w:type="dxa"/>
          </w:tcPr>
          <w:p w14:paraId="575033DC" w14:textId="77777777" w:rsidR="00D72260" w:rsidRPr="00F125AD" w:rsidRDefault="00D72260" w:rsidP="00D72260">
            <w:pPr>
              <w:pStyle w:val="Standard"/>
              <w:rPr>
                <w:rFonts w:ascii="Verdana" w:hAnsi="Verdana"/>
                <w:i/>
                <w:sz w:val="18"/>
                <w:szCs w:val="18"/>
              </w:rPr>
            </w:pPr>
          </w:p>
        </w:tc>
      </w:tr>
      <w:tr w:rsidR="00D72260" w:rsidRPr="003B3113" w14:paraId="50EA4610" w14:textId="77777777" w:rsidTr="00DB5F99">
        <w:tc>
          <w:tcPr>
            <w:tcW w:w="988" w:type="dxa"/>
          </w:tcPr>
          <w:p w14:paraId="3B8953DC"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1E62EF66" w14:textId="4206CA38" w:rsidR="008442A0" w:rsidRPr="00924B5A" w:rsidRDefault="008442A0" w:rsidP="00D72260">
            <w:pPr>
              <w:pStyle w:val="Standard"/>
              <w:jc w:val="both"/>
              <w:rPr>
                <w:rFonts w:ascii="Verdana" w:eastAsia="Calibri" w:hAnsi="Verdana" w:cs="Times New Roman"/>
                <w:sz w:val="18"/>
                <w:szCs w:val="18"/>
              </w:rPr>
            </w:pPr>
            <w:r>
              <w:rPr>
                <w:rFonts w:ascii="Verdana" w:eastAsia="Calibri" w:hAnsi="Verdana" w:cs="Times New Roman"/>
                <w:sz w:val="18"/>
                <w:szCs w:val="18"/>
              </w:rPr>
              <w:t>Analizator</w:t>
            </w:r>
            <w:r w:rsidRPr="008442A0">
              <w:rPr>
                <w:rFonts w:ascii="Verdana" w:eastAsia="Calibri" w:hAnsi="Verdana" w:cs="Times New Roman"/>
                <w:sz w:val="18"/>
                <w:szCs w:val="18"/>
              </w:rPr>
              <w:t xml:space="preserve"> mora omogočati prenos podatkov na zunanji elektronski medij</w:t>
            </w:r>
            <w:r w:rsidR="00612127">
              <w:rPr>
                <w:rFonts w:ascii="Verdana" w:eastAsia="Calibri" w:hAnsi="Verdana" w:cs="Times New Roman"/>
                <w:sz w:val="18"/>
                <w:szCs w:val="18"/>
              </w:rPr>
              <w:t xml:space="preserve"> </w:t>
            </w:r>
            <w:r w:rsidRPr="008442A0">
              <w:rPr>
                <w:rFonts w:ascii="Verdana" w:eastAsia="Calibri" w:hAnsi="Verdana" w:cs="Times New Roman"/>
                <w:sz w:val="18"/>
                <w:szCs w:val="18"/>
              </w:rPr>
              <w:t>-</w:t>
            </w:r>
            <w:r w:rsidR="00612127">
              <w:rPr>
                <w:rFonts w:ascii="Verdana" w:eastAsia="Calibri" w:hAnsi="Verdana" w:cs="Times New Roman"/>
                <w:sz w:val="18"/>
                <w:szCs w:val="18"/>
              </w:rPr>
              <w:t xml:space="preserve"> </w:t>
            </w:r>
            <w:r w:rsidRPr="008442A0">
              <w:rPr>
                <w:rFonts w:ascii="Verdana" w:eastAsia="Calibri" w:hAnsi="Verdana" w:cs="Times New Roman"/>
                <w:sz w:val="18"/>
                <w:szCs w:val="18"/>
              </w:rPr>
              <w:t>USB ključ ali, če to ni mogoče tiskanje rezultatov v papirni obliki</w:t>
            </w:r>
            <w:r>
              <w:rPr>
                <w:rFonts w:ascii="Verdana" w:eastAsia="Calibri" w:hAnsi="Verdana" w:cs="Times New Roman"/>
                <w:sz w:val="18"/>
                <w:szCs w:val="18"/>
              </w:rPr>
              <w:t>.</w:t>
            </w:r>
          </w:p>
        </w:tc>
        <w:tc>
          <w:tcPr>
            <w:tcW w:w="1433" w:type="dxa"/>
          </w:tcPr>
          <w:p w14:paraId="5486D2AD" w14:textId="77777777" w:rsidR="00D72260" w:rsidRPr="00F125AD" w:rsidRDefault="00D72260" w:rsidP="00D72260">
            <w:pPr>
              <w:pStyle w:val="Standard"/>
              <w:rPr>
                <w:rFonts w:ascii="Verdana" w:hAnsi="Verdana"/>
                <w:i/>
                <w:sz w:val="18"/>
                <w:szCs w:val="18"/>
              </w:rPr>
            </w:pPr>
          </w:p>
        </w:tc>
        <w:tc>
          <w:tcPr>
            <w:tcW w:w="1433" w:type="dxa"/>
          </w:tcPr>
          <w:p w14:paraId="534D20A5" w14:textId="77777777" w:rsidR="00D72260" w:rsidRPr="00F125AD" w:rsidRDefault="00D72260" w:rsidP="00D72260">
            <w:pPr>
              <w:pStyle w:val="Standard"/>
              <w:rPr>
                <w:rFonts w:ascii="Verdana" w:hAnsi="Verdana"/>
                <w:i/>
                <w:sz w:val="18"/>
                <w:szCs w:val="18"/>
              </w:rPr>
            </w:pPr>
          </w:p>
        </w:tc>
      </w:tr>
      <w:tr w:rsidR="00D72260" w:rsidRPr="003B3113" w14:paraId="42B6F08F" w14:textId="77777777" w:rsidTr="00DB5F99">
        <w:tc>
          <w:tcPr>
            <w:tcW w:w="988" w:type="dxa"/>
          </w:tcPr>
          <w:p w14:paraId="13B3550E"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61D2BFB1" w14:textId="15A9B293" w:rsidR="00D72260" w:rsidRPr="00924B5A" w:rsidRDefault="00D72260" w:rsidP="00D72260">
            <w:pPr>
              <w:pStyle w:val="Standard"/>
              <w:jc w:val="both"/>
              <w:rPr>
                <w:rFonts w:ascii="Verdana" w:eastAsia="Calibri" w:hAnsi="Verdana" w:cs="Times New Roman"/>
                <w:sz w:val="18"/>
                <w:szCs w:val="18"/>
              </w:rPr>
            </w:pPr>
            <w:r w:rsidRPr="00A37EC6">
              <w:rPr>
                <w:rFonts w:ascii="Verdana" w:eastAsia="Calibri" w:hAnsi="Verdana" w:cs="Times New Roman"/>
                <w:sz w:val="18"/>
                <w:szCs w:val="18"/>
              </w:rPr>
              <w:t>Analizator mora podpirati uporabo dveh do treh nivojev neodvisnega kontrolnega materiala</w:t>
            </w:r>
            <w:r>
              <w:rPr>
                <w:rFonts w:ascii="Verdana" w:eastAsia="Calibri" w:hAnsi="Verdana" w:cs="Times New Roman"/>
                <w:sz w:val="18"/>
                <w:szCs w:val="18"/>
              </w:rPr>
              <w:t>.</w:t>
            </w:r>
          </w:p>
        </w:tc>
        <w:tc>
          <w:tcPr>
            <w:tcW w:w="1433" w:type="dxa"/>
          </w:tcPr>
          <w:p w14:paraId="6D10DFAF" w14:textId="77777777" w:rsidR="00D72260" w:rsidRPr="00F125AD" w:rsidRDefault="00D72260" w:rsidP="00D72260">
            <w:pPr>
              <w:pStyle w:val="Standard"/>
              <w:rPr>
                <w:rFonts w:ascii="Verdana" w:hAnsi="Verdana"/>
                <w:i/>
                <w:sz w:val="18"/>
                <w:szCs w:val="18"/>
              </w:rPr>
            </w:pPr>
          </w:p>
        </w:tc>
        <w:tc>
          <w:tcPr>
            <w:tcW w:w="1433" w:type="dxa"/>
          </w:tcPr>
          <w:p w14:paraId="3B623C7A" w14:textId="77777777" w:rsidR="00D72260" w:rsidRPr="00F125AD" w:rsidRDefault="00D72260" w:rsidP="00D72260">
            <w:pPr>
              <w:pStyle w:val="Standard"/>
              <w:rPr>
                <w:rFonts w:ascii="Verdana" w:hAnsi="Verdana"/>
                <w:i/>
                <w:sz w:val="18"/>
                <w:szCs w:val="18"/>
              </w:rPr>
            </w:pPr>
          </w:p>
        </w:tc>
      </w:tr>
      <w:tr w:rsidR="00D72260" w:rsidRPr="003B3113" w14:paraId="24293B3A" w14:textId="77777777" w:rsidTr="00DB5F99">
        <w:tc>
          <w:tcPr>
            <w:tcW w:w="988" w:type="dxa"/>
          </w:tcPr>
          <w:p w14:paraId="736296DD"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284286D6" w14:textId="7A5C7099" w:rsidR="00D72260" w:rsidRPr="00924B5A" w:rsidRDefault="00D72260" w:rsidP="00D72260">
            <w:pPr>
              <w:pStyle w:val="Standard"/>
              <w:jc w:val="both"/>
              <w:rPr>
                <w:rFonts w:ascii="Verdana" w:eastAsia="Calibri" w:hAnsi="Verdana" w:cs="Times New Roman"/>
                <w:sz w:val="18"/>
                <w:szCs w:val="18"/>
              </w:rPr>
            </w:pPr>
            <w:r w:rsidRPr="00A37EC6">
              <w:rPr>
                <w:rFonts w:ascii="Verdana" w:eastAsia="Calibri" w:hAnsi="Verdana" w:cs="Times New Roman"/>
                <w:sz w:val="18"/>
                <w:szCs w:val="18"/>
              </w:rPr>
              <w:t>Ponudnik mora po potrebi zagotoviti epruvete s hemolizatom pripravljene za uporabo</w:t>
            </w:r>
            <w:r>
              <w:rPr>
                <w:rFonts w:ascii="Verdana" w:eastAsia="Calibri" w:hAnsi="Verdana" w:cs="Times New Roman"/>
                <w:sz w:val="18"/>
                <w:szCs w:val="18"/>
              </w:rPr>
              <w:t xml:space="preserve"> </w:t>
            </w:r>
            <w:r w:rsidRPr="00DF53F5">
              <w:rPr>
                <w:rFonts w:ascii="Verdana" w:hAnsi="Verdana"/>
                <w:sz w:val="18"/>
                <w:szCs w:val="18"/>
              </w:rPr>
              <w:t>in</w:t>
            </w:r>
            <w:r w:rsidRPr="00A37EC6">
              <w:rPr>
                <w:rFonts w:ascii="Verdana" w:eastAsia="Calibri" w:hAnsi="Verdana" w:cs="Times New Roman"/>
                <w:sz w:val="18"/>
                <w:szCs w:val="18"/>
              </w:rPr>
              <w:t xml:space="preserve"> </w:t>
            </w:r>
            <w:r w:rsidRPr="00D312B4">
              <w:rPr>
                <w:rFonts w:ascii="Verdana" w:eastAsia="Calibri" w:hAnsi="Verdana" w:cs="Times New Roman"/>
                <w:sz w:val="18"/>
                <w:szCs w:val="18"/>
              </w:rPr>
              <w:t>kompatibilne s sistemom.</w:t>
            </w:r>
          </w:p>
        </w:tc>
        <w:tc>
          <w:tcPr>
            <w:tcW w:w="1433" w:type="dxa"/>
          </w:tcPr>
          <w:p w14:paraId="1B3B7E9C" w14:textId="77777777" w:rsidR="00D72260" w:rsidRPr="00F125AD" w:rsidRDefault="00D72260" w:rsidP="00D72260">
            <w:pPr>
              <w:pStyle w:val="Standard"/>
              <w:rPr>
                <w:rFonts w:ascii="Verdana" w:hAnsi="Verdana"/>
                <w:i/>
                <w:sz w:val="18"/>
                <w:szCs w:val="18"/>
              </w:rPr>
            </w:pPr>
          </w:p>
        </w:tc>
        <w:tc>
          <w:tcPr>
            <w:tcW w:w="1433" w:type="dxa"/>
          </w:tcPr>
          <w:p w14:paraId="5474E95B" w14:textId="77777777" w:rsidR="00D72260" w:rsidRPr="00F125AD" w:rsidRDefault="00D72260" w:rsidP="00D72260">
            <w:pPr>
              <w:pStyle w:val="Standard"/>
              <w:rPr>
                <w:rFonts w:ascii="Verdana" w:hAnsi="Verdana"/>
                <w:i/>
                <w:sz w:val="18"/>
                <w:szCs w:val="18"/>
              </w:rPr>
            </w:pPr>
          </w:p>
        </w:tc>
      </w:tr>
      <w:tr w:rsidR="00D72260" w:rsidRPr="003B3113" w14:paraId="012B59C2" w14:textId="77777777" w:rsidTr="00DB5F99">
        <w:tc>
          <w:tcPr>
            <w:tcW w:w="988" w:type="dxa"/>
          </w:tcPr>
          <w:p w14:paraId="66E3E7B0"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503C41B3" w14:textId="075BF7DD" w:rsidR="00D72260" w:rsidRPr="00924B5A" w:rsidRDefault="008442A0" w:rsidP="008442A0">
            <w:pPr>
              <w:pStyle w:val="Standard"/>
              <w:jc w:val="both"/>
              <w:rPr>
                <w:rStyle w:val="Privzetapisavaodstavka1"/>
                <w:rFonts w:ascii="Verdana" w:eastAsia="Calibri" w:hAnsi="Verdana" w:cs="Times New Roman"/>
                <w:color w:val="000000"/>
                <w:sz w:val="18"/>
                <w:szCs w:val="18"/>
              </w:rPr>
            </w:pPr>
            <w:r w:rsidRPr="008442A0">
              <w:rPr>
                <w:rFonts w:ascii="Verdana" w:eastAsia="Calibri" w:hAnsi="Verdana" w:cs="Imago Pro Book"/>
                <w:color w:val="000000"/>
                <w:sz w:val="18"/>
                <w:szCs w:val="18"/>
              </w:rPr>
              <w:t>Aparat  mora ime</w:t>
            </w:r>
            <w:r>
              <w:rPr>
                <w:rFonts w:ascii="Verdana" w:eastAsia="Calibri" w:hAnsi="Verdana" w:cs="Imago Pro Book"/>
                <w:color w:val="000000"/>
                <w:sz w:val="18"/>
                <w:szCs w:val="18"/>
              </w:rPr>
              <w:t xml:space="preserve">ti mrežni priklop, ponudnik na lastne stroške </w:t>
            </w:r>
            <w:r w:rsidRPr="008442A0">
              <w:rPr>
                <w:rFonts w:ascii="Verdana" w:eastAsia="Calibri" w:hAnsi="Verdana" w:cs="Imago Pro Book"/>
                <w:color w:val="000000"/>
                <w:sz w:val="18"/>
                <w:szCs w:val="18"/>
              </w:rPr>
              <w:t>omogoči priklop aparata na mrežo naročnika</w:t>
            </w:r>
            <w:r w:rsidR="00B9725E">
              <w:rPr>
                <w:rFonts w:ascii="Verdana" w:eastAsia="Calibri" w:hAnsi="Verdana" w:cs="Imago Pro Book"/>
                <w:color w:val="000000"/>
                <w:sz w:val="18"/>
                <w:szCs w:val="18"/>
              </w:rPr>
              <w:t xml:space="preserve"> </w:t>
            </w:r>
            <w:r w:rsidRPr="008442A0">
              <w:rPr>
                <w:rFonts w:ascii="Verdana" w:eastAsia="Calibri" w:hAnsi="Verdana" w:cs="Imago Pro Book"/>
                <w:color w:val="000000"/>
                <w:sz w:val="18"/>
                <w:szCs w:val="18"/>
              </w:rPr>
              <w:t xml:space="preserve">- program LIS, dvosmerna komunikacija </w:t>
            </w:r>
          </w:p>
        </w:tc>
        <w:tc>
          <w:tcPr>
            <w:tcW w:w="1433" w:type="dxa"/>
          </w:tcPr>
          <w:p w14:paraId="32B1460C" w14:textId="77777777" w:rsidR="00D72260" w:rsidRPr="00F125AD" w:rsidRDefault="00D72260" w:rsidP="00D72260">
            <w:pPr>
              <w:pStyle w:val="Standard"/>
              <w:rPr>
                <w:rFonts w:ascii="Verdana" w:hAnsi="Verdana"/>
                <w:i/>
                <w:sz w:val="18"/>
                <w:szCs w:val="18"/>
              </w:rPr>
            </w:pPr>
          </w:p>
        </w:tc>
        <w:tc>
          <w:tcPr>
            <w:tcW w:w="1433" w:type="dxa"/>
          </w:tcPr>
          <w:p w14:paraId="55D901EA" w14:textId="77777777" w:rsidR="00D72260" w:rsidRPr="00F125AD" w:rsidRDefault="00D72260" w:rsidP="00D72260">
            <w:pPr>
              <w:pStyle w:val="Standard"/>
              <w:rPr>
                <w:rFonts w:ascii="Verdana" w:hAnsi="Verdana"/>
                <w:i/>
                <w:sz w:val="18"/>
                <w:szCs w:val="18"/>
              </w:rPr>
            </w:pPr>
          </w:p>
        </w:tc>
      </w:tr>
      <w:tr w:rsidR="00D72260" w:rsidRPr="003B3113" w14:paraId="0F454972" w14:textId="77777777" w:rsidTr="00DB5F99">
        <w:tc>
          <w:tcPr>
            <w:tcW w:w="988" w:type="dxa"/>
          </w:tcPr>
          <w:p w14:paraId="30DCD1F1" w14:textId="77777777" w:rsidR="00D72260" w:rsidRPr="00F125AD" w:rsidRDefault="00D72260" w:rsidP="00D72260">
            <w:pPr>
              <w:pStyle w:val="Standard"/>
              <w:numPr>
                <w:ilvl w:val="0"/>
                <w:numId w:val="8"/>
              </w:numPr>
              <w:rPr>
                <w:rFonts w:ascii="Verdana" w:hAnsi="Verdana"/>
                <w:sz w:val="18"/>
                <w:szCs w:val="18"/>
              </w:rPr>
            </w:pPr>
          </w:p>
        </w:tc>
        <w:tc>
          <w:tcPr>
            <w:tcW w:w="5925" w:type="dxa"/>
          </w:tcPr>
          <w:p w14:paraId="226EE165" w14:textId="57608AD0" w:rsidR="00D72260" w:rsidRPr="00924B5A" w:rsidRDefault="00D72260" w:rsidP="00D72260">
            <w:pPr>
              <w:pStyle w:val="Standard"/>
              <w:jc w:val="both"/>
              <w:rPr>
                <w:rStyle w:val="Privzetapisavaodstavka1"/>
                <w:rFonts w:ascii="Verdana" w:eastAsia="Calibri" w:hAnsi="Verdana" w:cs="Times New Roman"/>
                <w:sz w:val="18"/>
                <w:szCs w:val="18"/>
              </w:rPr>
            </w:pPr>
            <w:r w:rsidRPr="00924B5A">
              <w:rPr>
                <w:rStyle w:val="Privzetapisavaodstavka1"/>
                <w:rFonts w:ascii="Verdana" w:eastAsia="Calibri" w:hAnsi="Verdana" w:cs="Times New Roman"/>
                <w:color w:val="000000"/>
                <w:sz w:val="18"/>
                <w:szCs w:val="18"/>
              </w:rPr>
              <w:t xml:space="preserve">Ponudnik mora v okviru ponudbene cene zagotoviti </w:t>
            </w:r>
            <w:r w:rsidRPr="00924B5A">
              <w:rPr>
                <w:rStyle w:val="Privzetapisavaodstavka1"/>
                <w:rFonts w:ascii="Verdana" w:eastAsia="Calibri" w:hAnsi="Verdana" w:cs="Times New Roman"/>
                <w:sz w:val="18"/>
                <w:szCs w:val="18"/>
              </w:rPr>
              <w:t>programsko opremo, ki bo poleg sledljivosti prenosa rezultatov v LIS/HIS zagotavlja</w:t>
            </w:r>
            <w:r w:rsidR="00833EBF">
              <w:rPr>
                <w:rStyle w:val="Privzetapisavaodstavka1"/>
                <w:rFonts w:ascii="Verdana" w:eastAsia="Calibri" w:hAnsi="Verdana" w:cs="Times New Roman"/>
                <w:sz w:val="18"/>
                <w:szCs w:val="18"/>
              </w:rPr>
              <w:t>la</w:t>
            </w:r>
            <w:r w:rsidRPr="00924B5A">
              <w:rPr>
                <w:rStyle w:val="Privzetapisavaodstavka1"/>
                <w:rFonts w:ascii="Verdana" w:eastAsia="Calibri" w:hAnsi="Verdana" w:cs="Times New Roman"/>
                <w:sz w:val="18"/>
                <w:szCs w:val="18"/>
              </w:rPr>
              <w:t xml:space="preserve"> tudi pregleden program za vodenje kontrole kakovosti </w:t>
            </w:r>
            <w:r w:rsidRPr="00924B5A">
              <w:rPr>
                <w:rFonts w:ascii="Verdana" w:eastAsia="Calibri" w:hAnsi="Verdana"/>
                <w:bCs/>
                <w:color w:val="000000"/>
                <w:sz w:val="18"/>
                <w:szCs w:val="18"/>
                <w:shd w:val="clear" w:color="auto" w:fill="FFFFFF" w:themeFill="background1"/>
              </w:rPr>
              <w:t>(sledljivost meritev in uporabnikov preko ID, nadzor nad uporabo in rezultati POCT meritev, sledljivost tehničnih napak).</w:t>
            </w:r>
          </w:p>
        </w:tc>
        <w:tc>
          <w:tcPr>
            <w:tcW w:w="1433" w:type="dxa"/>
          </w:tcPr>
          <w:p w14:paraId="12C9A72D" w14:textId="77777777" w:rsidR="00D72260" w:rsidRPr="00F125AD" w:rsidRDefault="00D72260" w:rsidP="00D72260">
            <w:pPr>
              <w:pStyle w:val="Standard"/>
              <w:rPr>
                <w:rFonts w:ascii="Verdana" w:hAnsi="Verdana"/>
                <w:i/>
                <w:sz w:val="18"/>
                <w:szCs w:val="18"/>
              </w:rPr>
            </w:pPr>
          </w:p>
        </w:tc>
        <w:tc>
          <w:tcPr>
            <w:tcW w:w="1433" w:type="dxa"/>
          </w:tcPr>
          <w:p w14:paraId="5D1F27C3" w14:textId="77777777" w:rsidR="00D72260" w:rsidRPr="00F125AD" w:rsidRDefault="00D72260" w:rsidP="00D72260">
            <w:pPr>
              <w:pStyle w:val="Standard"/>
              <w:rPr>
                <w:rFonts w:ascii="Verdana" w:hAnsi="Verdana"/>
                <w:i/>
                <w:sz w:val="18"/>
                <w:szCs w:val="18"/>
              </w:rPr>
            </w:pPr>
          </w:p>
        </w:tc>
      </w:tr>
    </w:tbl>
    <w:p w14:paraId="660D0EBA" w14:textId="77777777" w:rsidR="001A30D6" w:rsidRDefault="001A30D6">
      <w:pPr>
        <w:pStyle w:val="Standard"/>
        <w:rPr>
          <w:rFonts w:ascii="Times New Roman" w:hAnsi="Times New Roman"/>
        </w:rPr>
      </w:pPr>
    </w:p>
    <w:p w14:paraId="5438679D" w14:textId="77777777" w:rsidR="001A30D6" w:rsidRPr="00F8352D" w:rsidRDefault="001A30D6">
      <w:pPr>
        <w:pStyle w:val="Standard"/>
        <w:jc w:val="both"/>
        <w:rPr>
          <w:rFonts w:ascii="Verdana" w:eastAsia="Calibri" w:hAnsi="Verdana" w:cs="Times New Roman"/>
          <w:color w:val="000000"/>
          <w:sz w:val="18"/>
          <w:szCs w:val="18"/>
        </w:rPr>
      </w:pPr>
    </w:p>
    <w:p w14:paraId="12EBD52B" w14:textId="77777777" w:rsidR="001A30D6" w:rsidRPr="00F8352D" w:rsidRDefault="001A30D6">
      <w:pPr>
        <w:pStyle w:val="Standard"/>
        <w:jc w:val="both"/>
        <w:rPr>
          <w:rFonts w:ascii="Verdana" w:eastAsia="Calibri" w:hAnsi="Verdana" w:cs="Times New Roman"/>
          <w:color w:val="000000"/>
          <w:sz w:val="18"/>
          <w:szCs w:val="18"/>
        </w:rPr>
      </w:pPr>
    </w:p>
    <w:p w14:paraId="7C5D9202" w14:textId="77777777" w:rsidR="001A30D6" w:rsidRPr="00E90DB9" w:rsidRDefault="0014610B" w:rsidP="00E90DB9">
      <w:pPr>
        <w:pStyle w:val="Standard"/>
        <w:spacing w:line="276" w:lineRule="auto"/>
        <w:jc w:val="both"/>
        <w:rPr>
          <w:rFonts w:ascii="Verdana" w:hAnsi="Verdana"/>
          <w:sz w:val="20"/>
          <w:szCs w:val="20"/>
        </w:rPr>
      </w:pPr>
      <w:bookmarkStart w:id="3" w:name="_Hlk50454286"/>
      <w:r w:rsidRPr="00E90DB9">
        <w:rPr>
          <w:rStyle w:val="Privzetapisavaodstavka1"/>
          <w:rFonts w:ascii="Verdana" w:eastAsia="Calibri" w:hAnsi="Verdana" w:cs="Times New Roman"/>
          <w:b/>
          <w:bCs/>
          <w:color w:val="000000"/>
          <w:sz w:val="20"/>
          <w:szCs w:val="20"/>
          <w:u w:val="single"/>
        </w:rPr>
        <w:t>Skladnost z naročnikovimi strokovnimi in tehničnimi zahtevami</w:t>
      </w:r>
      <w:r w:rsidRPr="00E90DB9">
        <w:rPr>
          <w:rStyle w:val="Privzetapisavaodstavka1"/>
          <w:rFonts w:ascii="Verdana" w:eastAsia="Calibri" w:hAnsi="Verdana" w:cs="Times New Roman"/>
          <w:color w:val="000000"/>
          <w:sz w:val="20"/>
          <w:szCs w:val="20"/>
        </w:rPr>
        <w:t>:</w:t>
      </w:r>
    </w:p>
    <w:p w14:paraId="432BF41C" w14:textId="234945EB" w:rsidR="00271617" w:rsidRPr="00F8352D" w:rsidRDefault="00271617" w:rsidP="00E90DB9">
      <w:pPr>
        <w:pStyle w:val="Standard"/>
        <w:spacing w:line="276" w:lineRule="auto"/>
        <w:jc w:val="both"/>
        <w:rPr>
          <w:rFonts w:ascii="Verdana" w:hAnsi="Verdana"/>
          <w:sz w:val="18"/>
          <w:szCs w:val="18"/>
        </w:rPr>
      </w:pPr>
      <w:r w:rsidRPr="00F8352D">
        <w:rPr>
          <w:rStyle w:val="Privzetapisavaodstavka1"/>
          <w:rFonts w:ascii="Verdana" w:eastAsia="Calibri" w:hAnsi="Verdana"/>
          <w:color w:val="000000"/>
          <w:sz w:val="18"/>
          <w:szCs w:val="18"/>
        </w:rPr>
        <w:t xml:space="preserve">Ponudnik mora v priloženi tehnični dokumentaciji </w:t>
      </w:r>
      <w:r w:rsidR="002355C4">
        <w:rPr>
          <w:rStyle w:val="Privzetapisavaodstavka1"/>
          <w:rFonts w:ascii="Verdana" w:eastAsia="Calibri" w:hAnsi="Verdana"/>
          <w:color w:val="000000"/>
          <w:sz w:val="18"/>
          <w:szCs w:val="18"/>
        </w:rPr>
        <w:t>(</w:t>
      </w:r>
      <w:r w:rsidR="002355C4" w:rsidRPr="005D39C0">
        <w:rPr>
          <w:rStyle w:val="Privzetapisavaodstavka1"/>
          <w:rFonts w:ascii="Verdana" w:eastAsia="Calibri" w:hAnsi="Verdana" w:cs="Times New Roman"/>
          <w:color w:val="000000"/>
          <w:sz w:val="18"/>
          <w:szCs w:val="18"/>
        </w:rPr>
        <w:t>User manual/Navodila za uporabo, Servis manual/Navodilo za vzdrževanje ter servis</w:t>
      </w:r>
      <w:r w:rsidR="002355C4">
        <w:rPr>
          <w:rStyle w:val="Privzetapisavaodstavka1"/>
          <w:rFonts w:ascii="Verdana" w:eastAsia="Calibri" w:hAnsi="Verdana" w:cs="Times New Roman"/>
          <w:color w:val="000000"/>
          <w:sz w:val="18"/>
          <w:szCs w:val="18"/>
        </w:rPr>
        <w:t>,</w:t>
      </w:r>
      <w:r w:rsidR="00AE38E7">
        <w:rPr>
          <w:rStyle w:val="Privzetapisavaodstavka1"/>
          <w:rFonts w:ascii="Verdana" w:eastAsia="Calibri" w:hAnsi="Verdana" w:cs="Times New Roman"/>
          <w:color w:val="000000"/>
          <w:sz w:val="18"/>
          <w:szCs w:val="18"/>
        </w:rPr>
        <w:t xml:space="preserve"> varnostni listi,</w:t>
      </w:r>
      <w:r w:rsidR="002355C4">
        <w:rPr>
          <w:rStyle w:val="Privzetapisavaodstavka1"/>
          <w:rFonts w:ascii="Verdana" w:eastAsia="Calibri" w:hAnsi="Verdana" w:cs="Times New Roman"/>
          <w:color w:val="000000"/>
          <w:sz w:val="18"/>
          <w:szCs w:val="18"/>
        </w:rPr>
        <w:t xml:space="preserve"> ipd.)</w:t>
      </w:r>
      <w:r w:rsidR="002355C4" w:rsidRPr="00F8352D">
        <w:rPr>
          <w:rStyle w:val="Privzetapisavaodstavka1"/>
          <w:rFonts w:ascii="Verdana" w:eastAsia="Calibri" w:hAnsi="Verdana"/>
          <w:color w:val="000000"/>
          <w:sz w:val="18"/>
          <w:szCs w:val="18"/>
        </w:rPr>
        <w:t xml:space="preserve"> </w:t>
      </w:r>
      <w:r w:rsidRPr="00F8352D">
        <w:rPr>
          <w:rStyle w:val="Privzetapisavaodstavka1"/>
          <w:rFonts w:ascii="Verdana" w:eastAsia="Calibri" w:hAnsi="Verdana"/>
          <w:color w:val="000000"/>
          <w:sz w:val="18"/>
          <w:szCs w:val="18"/>
        </w:rPr>
        <w:t xml:space="preserve">nedvoumno označiti tiste dele dokumentacije, iz katerih bo razvidno, da ponujena oprema izpolnjuje tehnične zahteve definirane v specifikaciji zahtev naročnika. Navedeno naj ponudnik označi na ta način, da za vsako zahtevo iz specifikacije zahtev naročnika </w:t>
      </w:r>
      <w:r w:rsidR="00EA7299" w:rsidRPr="00F8352D">
        <w:rPr>
          <w:rStyle w:val="Privzetapisavaodstavka1"/>
          <w:rFonts w:ascii="Verdana" w:eastAsia="Calibri" w:hAnsi="Verdana"/>
          <w:color w:val="000000"/>
          <w:sz w:val="18"/>
          <w:szCs w:val="18"/>
        </w:rPr>
        <w:t xml:space="preserve">označi </w:t>
      </w:r>
      <w:r w:rsidRPr="00F8352D">
        <w:rPr>
          <w:rStyle w:val="Privzetapisavaodstavka1"/>
          <w:rFonts w:ascii="Verdana" w:eastAsia="Calibri" w:hAnsi="Verdana"/>
          <w:color w:val="000000"/>
          <w:sz w:val="18"/>
          <w:szCs w:val="18"/>
        </w:rPr>
        <w:t>(podčrta, obkroži,..) del tehnične dokumentacije iz katerega bo razvidno izpolnjevanje zahteve.</w:t>
      </w:r>
      <w:r w:rsidR="00282756" w:rsidRPr="00282756">
        <w:rPr>
          <w:rStyle w:val="Privzetapisavaodstavka1"/>
          <w:rFonts w:ascii="Verdana" w:eastAsia="Calibri" w:hAnsi="Verdana" w:cs="Times New Roman"/>
          <w:b/>
          <w:color w:val="000000"/>
          <w:sz w:val="18"/>
          <w:szCs w:val="18"/>
        </w:rPr>
        <w:t xml:space="preserve"> </w:t>
      </w:r>
      <w:r w:rsidR="00282756">
        <w:rPr>
          <w:rStyle w:val="Privzetapisavaodstavka1"/>
          <w:rFonts w:ascii="Verdana" w:eastAsia="Calibri" w:hAnsi="Verdana" w:cs="Times New Roman"/>
          <w:b/>
          <w:color w:val="000000"/>
          <w:sz w:val="18"/>
          <w:szCs w:val="18"/>
        </w:rPr>
        <w:t>L</w:t>
      </w:r>
      <w:r w:rsidR="00282756" w:rsidRPr="005D39C0">
        <w:rPr>
          <w:rStyle w:val="Privzetapisavaodstavka1"/>
          <w:rFonts w:ascii="Verdana" w:eastAsia="Calibri" w:hAnsi="Verdana" w:cs="Times New Roman"/>
          <w:b/>
          <w:color w:val="000000"/>
          <w:sz w:val="18"/>
          <w:szCs w:val="18"/>
        </w:rPr>
        <w:t>astna izjava proizvajalca ni ustrezen dokument dokazovanja izpolnjevanja tehničnih zahtev</w:t>
      </w:r>
      <w:r w:rsidR="00282756" w:rsidRPr="005D39C0">
        <w:rPr>
          <w:rStyle w:val="Privzetapisavaodstavka1"/>
          <w:rFonts w:ascii="Verdana" w:eastAsia="Calibri" w:hAnsi="Verdana" w:cs="Times New Roman"/>
          <w:color w:val="000000"/>
          <w:sz w:val="18"/>
          <w:szCs w:val="18"/>
        </w:rPr>
        <w:t>.</w:t>
      </w:r>
    </w:p>
    <w:p w14:paraId="2CB74A31" w14:textId="261D2A18" w:rsidR="001A30D6" w:rsidRPr="005D39C0" w:rsidRDefault="0014610B" w:rsidP="00E90DB9">
      <w:pPr>
        <w:pStyle w:val="Standard"/>
        <w:spacing w:line="276" w:lineRule="auto"/>
        <w:jc w:val="both"/>
        <w:rPr>
          <w:rFonts w:ascii="Verdana" w:hAnsi="Verdana"/>
          <w:sz w:val="18"/>
          <w:szCs w:val="18"/>
        </w:rPr>
      </w:pPr>
      <w:r w:rsidRPr="005D39C0">
        <w:rPr>
          <w:rStyle w:val="Privzetapisavaodstavka1"/>
          <w:rFonts w:ascii="Verdana" w:eastAsia="Calibri" w:hAnsi="Verdana"/>
          <w:color w:val="000000"/>
          <w:sz w:val="18"/>
          <w:szCs w:val="18"/>
        </w:rPr>
        <w:t xml:space="preserve">V kolikor iz proizvajalčeve tehnične dokumentacije ni razvidno ali ponujeno blago izpolnjuje vse zahteve naročnika, ponudnik priloži še lasten opis blaga, iz katerega bo jasno razvidno, da ponujeno blago izpolnjuje vse zahteve naročnika. </w:t>
      </w:r>
      <w:r w:rsidRPr="005D39C0">
        <w:rPr>
          <w:rStyle w:val="Privzetapisavaodstavka1"/>
          <w:rFonts w:ascii="Verdana" w:eastAsia="Calibri" w:hAnsi="Verdana" w:cs="Times New Roman"/>
          <w:color w:val="000000"/>
          <w:sz w:val="18"/>
          <w:szCs w:val="18"/>
        </w:rPr>
        <w:t>Tehnična dokumentacija mora biti v angleškem jeziku.</w:t>
      </w:r>
    </w:p>
    <w:p w14:paraId="0EA61032" w14:textId="7497082A" w:rsidR="001A30D6" w:rsidRDefault="001A30D6">
      <w:pPr>
        <w:pStyle w:val="Standard"/>
        <w:jc w:val="both"/>
        <w:rPr>
          <w:rFonts w:ascii="Times New Roman" w:eastAsia="Calibri" w:hAnsi="Times New Roman" w:cs="Times New Roman"/>
          <w:color w:val="000000"/>
        </w:rPr>
      </w:pPr>
    </w:p>
    <w:bookmarkEnd w:id="3"/>
    <w:p w14:paraId="2211812F" w14:textId="77777777" w:rsidR="00450439" w:rsidRDefault="00450439">
      <w:pPr>
        <w:pStyle w:val="Standard"/>
        <w:jc w:val="both"/>
        <w:rPr>
          <w:rFonts w:ascii="Times New Roman" w:eastAsia="Calibri" w:hAnsi="Times New Roman" w:cs="Times New Roman"/>
          <w:color w:val="000000"/>
        </w:rPr>
      </w:pPr>
    </w:p>
    <w:p w14:paraId="5EA64DE0" w14:textId="77777777" w:rsidR="001A30D6" w:rsidRPr="009E56F1" w:rsidRDefault="0014610B">
      <w:pPr>
        <w:pStyle w:val="Standard"/>
        <w:jc w:val="center"/>
        <w:rPr>
          <w:rFonts w:ascii="Verdana" w:eastAsia="Calibri" w:hAnsi="Verdana" w:cs="Times New Roman"/>
          <w:b/>
          <w:bCs/>
          <w:color w:val="000000"/>
          <w:sz w:val="20"/>
          <w:szCs w:val="20"/>
        </w:rPr>
      </w:pPr>
      <w:r w:rsidRPr="009E56F1">
        <w:rPr>
          <w:rFonts w:ascii="Verdana" w:eastAsia="Calibri" w:hAnsi="Verdana" w:cs="Times New Roman"/>
          <w:b/>
          <w:bCs/>
          <w:color w:val="000000"/>
          <w:sz w:val="20"/>
          <w:szCs w:val="20"/>
        </w:rPr>
        <w:t>PONUDBENI PREDRAČUN</w:t>
      </w:r>
    </w:p>
    <w:p w14:paraId="2D067FF0" w14:textId="77777777" w:rsidR="001A30D6" w:rsidRDefault="001A30D6" w:rsidP="00E90DB9">
      <w:pPr>
        <w:pStyle w:val="Standard"/>
        <w:spacing w:line="276" w:lineRule="auto"/>
        <w:jc w:val="center"/>
        <w:rPr>
          <w:rFonts w:ascii="Times New Roman" w:eastAsia="Calibri" w:hAnsi="Times New Roman" w:cs="Times New Roman"/>
          <w:b/>
          <w:bCs/>
          <w:color w:val="000000"/>
        </w:rPr>
      </w:pPr>
    </w:p>
    <w:p w14:paraId="6D66F3CD" w14:textId="0F1E7CC2" w:rsidR="001A30D6" w:rsidRDefault="0014610B" w:rsidP="00E90DB9">
      <w:pPr>
        <w:pStyle w:val="Standard"/>
        <w:spacing w:line="276" w:lineRule="auto"/>
        <w:jc w:val="both"/>
        <w:rPr>
          <w:rStyle w:val="Privzetapisavaodstavka1"/>
          <w:rFonts w:ascii="Verdana" w:eastAsia="Calibri" w:hAnsi="Verdana" w:cs="Times New Roman"/>
          <w:color w:val="000000"/>
          <w:sz w:val="18"/>
          <w:szCs w:val="18"/>
        </w:rPr>
      </w:pPr>
      <w:r w:rsidRPr="009E56F1">
        <w:rPr>
          <w:rStyle w:val="Privzetapisavaodstavka1"/>
          <w:rFonts w:ascii="Verdana" w:eastAsia="Calibri" w:hAnsi="Verdana" w:cs="Times New Roman"/>
          <w:color w:val="000000"/>
          <w:sz w:val="18"/>
          <w:szCs w:val="18"/>
        </w:rPr>
        <w:t xml:space="preserve">Ponudnik naj pripravi </w:t>
      </w:r>
      <w:r w:rsidRPr="001F2431">
        <w:rPr>
          <w:rStyle w:val="Privzetapisavaodstavka1"/>
          <w:rFonts w:ascii="Verdana" w:eastAsia="Calibri" w:hAnsi="Verdana" w:cs="Times New Roman"/>
          <w:b/>
          <w:bCs/>
          <w:color w:val="000000"/>
          <w:sz w:val="18"/>
          <w:szCs w:val="18"/>
        </w:rPr>
        <w:t>lastni ponudbeni predračun</w:t>
      </w:r>
      <w:r w:rsidRPr="009E56F1">
        <w:rPr>
          <w:rStyle w:val="Privzetapisavaodstavka1"/>
          <w:rFonts w:ascii="Verdana" w:eastAsia="Calibri" w:hAnsi="Verdana" w:cs="Times New Roman"/>
          <w:color w:val="000000"/>
          <w:sz w:val="18"/>
          <w:szCs w:val="18"/>
        </w:rPr>
        <w:t xml:space="preserve"> za pogodbeno obdobje </w:t>
      </w:r>
      <w:r w:rsidR="00231252">
        <w:rPr>
          <w:rStyle w:val="Privzetapisavaodstavka1"/>
          <w:rFonts w:ascii="Verdana" w:eastAsia="Calibri" w:hAnsi="Verdana" w:cs="Times New Roman"/>
          <w:color w:val="000000"/>
          <w:sz w:val="18"/>
          <w:szCs w:val="18"/>
        </w:rPr>
        <w:t xml:space="preserve">štirih </w:t>
      </w:r>
      <w:r w:rsidR="009E56F1">
        <w:rPr>
          <w:rStyle w:val="Privzetapisavaodstavka1"/>
          <w:rFonts w:ascii="Verdana" w:eastAsia="Calibri" w:hAnsi="Verdana" w:cs="Times New Roman"/>
          <w:color w:val="000000"/>
          <w:sz w:val="18"/>
          <w:szCs w:val="18"/>
        </w:rPr>
        <w:t>(</w:t>
      </w:r>
      <w:r w:rsidR="00231252">
        <w:rPr>
          <w:rStyle w:val="Privzetapisavaodstavka1"/>
          <w:rFonts w:ascii="Verdana" w:eastAsia="Calibri" w:hAnsi="Verdana" w:cs="Times New Roman"/>
          <w:color w:val="000000"/>
          <w:sz w:val="18"/>
          <w:szCs w:val="18"/>
        </w:rPr>
        <w:t>4</w:t>
      </w:r>
      <w:r w:rsidR="009E56F1">
        <w:rPr>
          <w:rStyle w:val="Privzetapisavaodstavka1"/>
          <w:rFonts w:ascii="Verdana" w:eastAsia="Calibri" w:hAnsi="Verdana" w:cs="Times New Roman"/>
          <w:color w:val="000000"/>
          <w:sz w:val="18"/>
          <w:szCs w:val="18"/>
        </w:rPr>
        <w:t>)</w:t>
      </w:r>
      <w:r w:rsidRPr="009E56F1">
        <w:rPr>
          <w:rStyle w:val="Privzetapisavaodstavka1"/>
          <w:rFonts w:ascii="Verdana" w:eastAsia="Calibri" w:hAnsi="Verdana" w:cs="Times New Roman"/>
          <w:color w:val="000000"/>
          <w:sz w:val="18"/>
          <w:szCs w:val="18"/>
        </w:rPr>
        <w:t xml:space="preserve"> let, iz katerega bodo razvidne količine in cene po posameznih postavkah za izvedbo analiz:</w:t>
      </w:r>
    </w:p>
    <w:p w14:paraId="18C97A53" w14:textId="77777777" w:rsidR="009D6F1B" w:rsidRPr="009E56F1" w:rsidRDefault="009D6F1B" w:rsidP="00E90DB9">
      <w:pPr>
        <w:pStyle w:val="Standard"/>
        <w:spacing w:line="276" w:lineRule="auto"/>
        <w:jc w:val="both"/>
        <w:rPr>
          <w:rFonts w:ascii="Verdana" w:hAnsi="Verdana"/>
          <w:sz w:val="18"/>
          <w:szCs w:val="18"/>
        </w:rPr>
      </w:pPr>
    </w:p>
    <w:p w14:paraId="21A3E29B" w14:textId="7DF1313B" w:rsidR="001A30D6" w:rsidRPr="009E56F1" w:rsidRDefault="0014610B" w:rsidP="00E90DB9">
      <w:pPr>
        <w:pStyle w:val="Standard"/>
        <w:spacing w:line="276" w:lineRule="auto"/>
        <w:jc w:val="both"/>
        <w:rPr>
          <w:rFonts w:ascii="Verdana" w:hAnsi="Verdana"/>
          <w:sz w:val="18"/>
          <w:szCs w:val="18"/>
        </w:rPr>
      </w:pPr>
      <w:r w:rsidRPr="009E56F1">
        <w:rPr>
          <w:rStyle w:val="Privzetapisavaodstavka1"/>
          <w:rFonts w:ascii="Verdana" w:eastAsia="Calibri" w:hAnsi="Verdana" w:cs="Times New Roman"/>
          <w:color w:val="000000"/>
          <w:sz w:val="18"/>
          <w:szCs w:val="18"/>
        </w:rPr>
        <w:t xml:space="preserve">- </w:t>
      </w:r>
      <w:r w:rsidRPr="009B074D">
        <w:rPr>
          <w:rStyle w:val="Privzetapisavaodstavka1"/>
          <w:rFonts w:ascii="Verdana" w:eastAsia="Calibri" w:hAnsi="Verdana" w:cs="Times New Roman"/>
          <w:color w:val="000000"/>
          <w:sz w:val="18"/>
          <w:szCs w:val="18"/>
          <w:u w:val="single"/>
        </w:rPr>
        <w:t xml:space="preserve">cena </w:t>
      </w:r>
      <w:r w:rsidR="00B704E6">
        <w:rPr>
          <w:rStyle w:val="Privzetapisavaodstavka1"/>
          <w:rFonts w:ascii="Verdana" w:eastAsia="Calibri" w:hAnsi="Verdana" w:cs="Times New Roman"/>
          <w:color w:val="000000"/>
          <w:sz w:val="18"/>
          <w:szCs w:val="18"/>
          <w:u w:val="single"/>
        </w:rPr>
        <w:t xml:space="preserve">na </w:t>
      </w:r>
      <w:r w:rsidR="00B704E6" w:rsidRPr="002A2BD3">
        <w:rPr>
          <w:rStyle w:val="Privzetapisavaodstavka1"/>
          <w:rFonts w:ascii="Verdana" w:eastAsia="Calibri" w:hAnsi="Verdana" w:cs="Times New Roman"/>
          <w:color w:val="000000"/>
          <w:sz w:val="18"/>
          <w:szCs w:val="18"/>
          <w:u w:val="single"/>
        </w:rPr>
        <w:t xml:space="preserve">test </w:t>
      </w:r>
      <w:r w:rsidR="002A2BD3" w:rsidRPr="002A2BD3">
        <w:rPr>
          <w:rStyle w:val="Privzetapisavaodstavka1"/>
          <w:rFonts w:ascii="Verdana" w:eastAsia="Calibri" w:hAnsi="Verdana" w:cs="Times New Roman"/>
          <w:color w:val="000000"/>
          <w:sz w:val="18"/>
          <w:szCs w:val="18"/>
          <w:u w:val="single"/>
        </w:rPr>
        <w:t>HbA1c</w:t>
      </w:r>
      <w:r w:rsidR="002A2BD3">
        <w:rPr>
          <w:rStyle w:val="Privzetapisavaodstavka1"/>
          <w:rFonts w:ascii="Verdana" w:eastAsia="Calibri" w:hAnsi="Verdana" w:cs="Times New Roman"/>
          <w:color w:val="000000"/>
          <w:sz w:val="18"/>
          <w:szCs w:val="18"/>
        </w:rPr>
        <w:t xml:space="preserve"> </w:t>
      </w:r>
      <w:r w:rsidR="00835DC8">
        <w:rPr>
          <w:rStyle w:val="Privzetapisavaodstavka1"/>
          <w:rFonts w:ascii="Verdana" w:eastAsia="Calibri" w:hAnsi="Verdana" w:cs="Times New Roman"/>
          <w:color w:val="000000"/>
          <w:sz w:val="18"/>
          <w:szCs w:val="18"/>
        </w:rPr>
        <w:t>(</w:t>
      </w:r>
      <w:r w:rsidRPr="009E56F1">
        <w:rPr>
          <w:rStyle w:val="Privzetapisavaodstavka1"/>
          <w:rFonts w:ascii="Verdana" w:eastAsia="Calibri" w:hAnsi="Verdana" w:cs="Times New Roman"/>
          <w:color w:val="000000"/>
          <w:sz w:val="18"/>
          <w:szCs w:val="18"/>
        </w:rPr>
        <w:t>letna količina</w:t>
      </w:r>
      <w:r w:rsidR="00B704E6">
        <w:rPr>
          <w:rStyle w:val="Privzetapisavaodstavka1"/>
          <w:rFonts w:ascii="Verdana" w:eastAsia="Calibri" w:hAnsi="Verdana" w:cs="Times New Roman"/>
          <w:color w:val="000000"/>
          <w:sz w:val="18"/>
          <w:szCs w:val="18"/>
        </w:rPr>
        <w:t xml:space="preserve"> 3640 testov</w:t>
      </w:r>
      <w:r w:rsidR="00835DC8">
        <w:rPr>
          <w:rStyle w:val="Privzetapisavaodstavka1"/>
          <w:rFonts w:ascii="Verdana" w:eastAsia="Calibri" w:hAnsi="Verdana" w:cs="Times New Roman"/>
          <w:color w:val="000000"/>
          <w:sz w:val="18"/>
          <w:szCs w:val="18"/>
        </w:rPr>
        <w:t>)</w:t>
      </w:r>
      <w:r w:rsidR="00835DC8">
        <w:rPr>
          <w:rFonts w:ascii="Verdana" w:eastAsia="Calibri" w:hAnsi="Verdana" w:cs="Times New Roman"/>
          <w:color w:val="000000"/>
          <w:sz w:val="18"/>
          <w:szCs w:val="18"/>
        </w:rPr>
        <w:t xml:space="preserve">, ki </w:t>
      </w:r>
      <w:r w:rsidR="00A91948" w:rsidRPr="009E56F1">
        <w:rPr>
          <w:rFonts w:ascii="Verdana" w:eastAsia="Calibri" w:hAnsi="Verdana" w:cs="Times New Roman"/>
          <w:color w:val="000000"/>
          <w:sz w:val="18"/>
          <w:szCs w:val="18"/>
        </w:rPr>
        <w:t>mora vključevati brezplačn</w:t>
      </w:r>
      <w:r w:rsidR="003B3113" w:rsidRPr="009E56F1">
        <w:rPr>
          <w:rFonts w:ascii="Verdana" w:eastAsia="Calibri" w:hAnsi="Verdana" w:cs="Times New Roman"/>
          <w:color w:val="000000"/>
          <w:sz w:val="18"/>
          <w:szCs w:val="18"/>
        </w:rPr>
        <w:t>o</w:t>
      </w:r>
      <w:r w:rsidR="00A91948" w:rsidRPr="009E56F1">
        <w:rPr>
          <w:rFonts w:ascii="Verdana" w:eastAsia="Calibri" w:hAnsi="Verdana" w:cs="Times New Roman"/>
          <w:color w:val="000000"/>
          <w:sz w:val="18"/>
          <w:szCs w:val="18"/>
        </w:rPr>
        <w:t xml:space="preserve"> </w:t>
      </w:r>
      <w:r w:rsidR="00A91948" w:rsidRPr="00B704E6">
        <w:rPr>
          <w:rFonts w:ascii="Verdana" w:eastAsia="Calibri" w:hAnsi="Verdana" w:cs="Times New Roman"/>
          <w:color w:val="000000"/>
          <w:sz w:val="18"/>
          <w:szCs w:val="18"/>
        </w:rPr>
        <w:t>uporab</w:t>
      </w:r>
      <w:r w:rsidR="00B704E6" w:rsidRPr="00B704E6">
        <w:rPr>
          <w:rStyle w:val="Privzetapisavaodstavka1"/>
          <w:rFonts w:ascii="Verdana" w:eastAsia="Calibri" w:hAnsi="Verdana" w:cs="Times New Roman"/>
          <w:color w:val="000000"/>
          <w:sz w:val="18"/>
          <w:szCs w:val="18"/>
        </w:rPr>
        <w:t>o</w:t>
      </w:r>
      <w:r w:rsidR="00B704E6">
        <w:rPr>
          <w:rStyle w:val="Privzetapisavaodstavka1"/>
          <w:rFonts w:ascii="Verdana" w:eastAsia="Calibri" w:hAnsi="Verdana" w:cs="Times New Roman"/>
          <w:color w:val="000000"/>
          <w:sz w:val="18"/>
          <w:szCs w:val="18"/>
        </w:rPr>
        <w:t xml:space="preserve"> analizatorja za določanje HbA1c</w:t>
      </w:r>
      <w:r w:rsidR="00791283" w:rsidRPr="00B704E6">
        <w:rPr>
          <w:rFonts w:ascii="Verdana" w:eastAsia="Calibri" w:hAnsi="Verdana" w:cs="Times New Roman"/>
          <w:color w:val="000000"/>
          <w:sz w:val="18"/>
          <w:szCs w:val="18"/>
        </w:rPr>
        <w:t>,</w:t>
      </w:r>
      <w:r w:rsidR="00791283">
        <w:rPr>
          <w:rFonts w:ascii="Verdana" w:eastAsia="Calibri" w:hAnsi="Verdana" w:cs="Times New Roman"/>
          <w:color w:val="000000"/>
          <w:sz w:val="18"/>
          <w:szCs w:val="18"/>
        </w:rPr>
        <w:t xml:space="preserve"> </w:t>
      </w:r>
      <w:r w:rsidR="00A91948" w:rsidRPr="009E56F1">
        <w:rPr>
          <w:rFonts w:ascii="Verdana" w:eastAsia="Calibri" w:hAnsi="Verdana" w:cs="Times New Roman"/>
          <w:color w:val="000000"/>
          <w:sz w:val="18"/>
          <w:szCs w:val="18"/>
        </w:rPr>
        <w:t>s potrošnim materialom in povezavo v HIS/LIS, izvedb</w:t>
      </w:r>
      <w:r w:rsidR="00835DC8">
        <w:rPr>
          <w:rFonts w:ascii="Verdana" w:eastAsia="Calibri" w:hAnsi="Verdana" w:cs="Times New Roman"/>
          <w:color w:val="000000"/>
          <w:sz w:val="18"/>
          <w:szCs w:val="18"/>
        </w:rPr>
        <w:t>o</w:t>
      </w:r>
      <w:r w:rsidR="00A91948" w:rsidRPr="009E56F1">
        <w:rPr>
          <w:rFonts w:ascii="Verdana" w:eastAsia="Calibri" w:hAnsi="Verdana" w:cs="Times New Roman"/>
          <w:color w:val="000000"/>
          <w:sz w:val="18"/>
          <w:szCs w:val="18"/>
        </w:rPr>
        <w:t xml:space="preserve"> povezave </w:t>
      </w:r>
      <w:r w:rsidR="00B704E6">
        <w:rPr>
          <w:rFonts w:ascii="Verdana" w:eastAsia="Calibri" w:hAnsi="Verdana" w:cs="Times New Roman"/>
          <w:color w:val="000000"/>
          <w:sz w:val="18"/>
          <w:szCs w:val="18"/>
        </w:rPr>
        <w:t xml:space="preserve">analizatorja </w:t>
      </w:r>
      <w:r w:rsidR="00A91948" w:rsidRPr="009E56F1">
        <w:rPr>
          <w:rFonts w:ascii="Verdana" w:eastAsia="Calibri" w:hAnsi="Verdana" w:cs="Times New Roman"/>
          <w:color w:val="000000"/>
          <w:sz w:val="18"/>
          <w:szCs w:val="18"/>
        </w:rPr>
        <w:t xml:space="preserve">v LIS, </w:t>
      </w:r>
      <w:r w:rsidR="00A91948" w:rsidRPr="009D6F1B">
        <w:rPr>
          <w:rFonts w:ascii="Verdana" w:eastAsia="Calibri" w:hAnsi="Verdana" w:cs="Times New Roman"/>
          <w:bCs/>
          <w:color w:val="000000"/>
          <w:sz w:val="18"/>
          <w:szCs w:val="18"/>
        </w:rPr>
        <w:t>sistem za vodenje kontrole kakovosti (sledljivost meritev in uporabnikov preko ID, nadzor nad uporabo in rezultati POCT meritev, sledljivost tehničnih napak)</w:t>
      </w:r>
      <w:r w:rsidR="007F08E0">
        <w:rPr>
          <w:rFonts w:ascii="Verdana" w:hAnsi="Verdana"/>
          <w:sz w:val="18"/>
          <w:szCs w:val="18"/>
        </w:rPr>
        <w:t>.</w:t>
      </w:r>
      <w:r w:rsidR="007F08E0">
        <w:rPr>
          <w:rFonts w:ascii="Verdana" w:eastAsia="Calibri" w:hAnsi="Verdana" w:cs="Times New Roman"/>
          <w:bCs/>
          <w:color w:val="000000"/>
          <w:sz w:val="18"/>
          <w:szCs w:val="18"/>
        </w:rPr>
        <w:t xml:space="preserve"> </w:t>
      </w:r>
      <w:r w:rsidR="00A91948" w:rsidRPr="009E56F1">
        <w:rPr>
          <w:rFonts w:ascii="Verdana" w:hAnsi="Verdana"/>
          <w:sz w:val="18"/>
          <w:szCs w:val="18"/>
        </w:rPr>
        <w:t xml:space="preserve">Vključevati mora tudi vse stroške servisiranja in vzdrževanja </w:t>
      </w:r>
      <w:r w:rsidR="00440D71">
        <w:rPr>
          <w:rFonts w:ascii="Verdana" w:hAnsi="Verdana"/>
          <w:sz w:val="18"/>
          <w:szCs w:val="18"/>
        </w:rPr>
        <w:t xml:space="preserve">analizatorja </w:t>
      </w:r>
      <w:r w:rsidR="00A91948" w:rsidRPr="009E56F1">
        <w:rPr>
          <w:rFonts w:ascii="Verdana" w:hAnsi="Verdana"/>
          <w:sz w:val="18"/>
          <w:szCs w:val="18"/>
        </w:rPr>
        <w:t>ter opremo za izvedbo analiz</w:t>
      </w:r>
      <w:r w:rsidR="00835DC8">
        <w:rPr>
          <w:rFonts w:ascii="Verdana" w:hAnsi="Verdana"/>
          <w:sz w:val="18"/>
          <w:szCs w:val="18"/>
        </w:rPr>
        <w:t>.</w:t>
      </w:r>
    </w:p>
    <w:p w14:paraId="656DE616" w14:textId="7F55774F" w:rsidR="00BE0CC5" w:rsidRPr="009E56F1" w:rsidRDefault="00BE0CC5" w:rsidP="00E90DB9">
      <w:pPr>
        <w:pStyle w:val="Standard"/>
        <w:spacing w:line="276" w:lineRule="auto"/>
        <w:jc w:val="both"/>
        <w:rPr>
          <w:rFonts w:ascii="Verdana" w:eastAsia="Calibri" w:hAnsi="Verdana" w:cs="Times New Roman"/>
          <w:color w:val="000000"/>
          <w:sz w:val="18"/>
          <w:szCs w:val="18"/>
          <w:shd w:val="clear" w:color="auto" w:fill="FFFF00"/>
        </w:rPr>
      </w:pPr>
    </w:p>
    <w:p w14:paraId="53B86700" w14:textId="1247EBE7" w:rsidR="001A30D6" w:rsidRDefault="0014610B" w:rsidP="00E90DB9">
      <w:pPr>
        <w:pStyle w:val="Standard"/>
        <w:spacing w:line="276" w:lineRule="auto"/>
        <w:jc w:val="both"/>
        <w:rPr>
          <w:rStyle w:val="Privzetapisavaodstavka1"/>
          <w:rFonts w:ascii="Verdana" w:eastAsia="Calibri" w:hAnsi="Verdana" w:cs="Times New Roman"/>
          <w:color w:val="000000"/>
          <w:sz w:val="18"/>
          <w:szCs w:val="18"/>
        </w:rPr>
      </w:pPr>
      <w:r w:rsidRPr="009E56F1">
        <w:rPr>
          <w:rStyle w:val="Privzetapisavaodstavka1"/>
          <w:rFonts w:ascii="Verdana" w:eastAsia="Calibri" w:hAnsi="Verdana" w:cs="Times New Roman"/>
          <w:color w:val="000000"/>
          <w:sz w:val="18"/>
          <w:szCs w:val="18"/>
        </w:rPr>
        <w:t xml:space="preserve">- </w:t>
      </w:r>
      <w:r w:rsidRPr="009B074D">
        <w:rPr>
          <w:rStyle w:val="Privzetapisavaodstavka1"/>
          <w:rFonts w:ascii="Verdana" w:eastAsia="Calibri" w:hAnsi="Verdana" w:cs="Times New Roman"/>
          <w:color w:val="000000"/>
          <w:sz w:val="18"/>
          <w:szCs w:val="18"/>
          <w:u w:val="single"/>
        </w:rPr>
        <w:t>kontrolne raztopine</w:t>
      </w:r>
      <w:r w:rsidR="00B704E6">
        <w:rPr>
          <w:rStyle w:val="Privzetapisavaodstavka1"/>
          <w:rFonts w:ascii="Verdana" w:eastAsia="Calibri" w:hAnsi="Verdana" w:cs="Times New Roman"/>
          <w:color w:val="000000"/>
          <w:sz w:val="18"/>
          <w:szCs w:val="18"/>
          <w:u w:val="single"/>
        </w:rPr>
        <w:t xml:space="preserve"> in kalibratorji</w:t>
      </w:r>
      <w:r w:rsidRPr="009E56F1">
        <w:rPr>
          <w:rStyle w:val="Privzetapisavaodstavka1"/>
          <w:rFonts w:ascii="Verdana" w:eastAsia="Calibri" w:hAnsi="Verdana" w:cs="Times New Roman"/>
          <w:color w:val="000000"/>
          <w:sz w:val="18"/>
          <w:szCs w:val="18"/>
        </w:rPr>
        <w:t xml:space="preserve"> po priporočilih proizvajalca (</w:t>
      </w:r>
      <w:r w:rsidRPr="009E56F1">
        <w:rPr>
          <w:rStyle w:val="Privzetapisavaodstavka1"/>
          <w:rFonts w:ascii="Verdana" w:eastAsia="Calibri" w:hAnsi="Verdana" w:cs="Times New Roman"/>
          <w:sz w:val="18"/>
          <w:szCs w:val="18"/>
        </w:rPr>
        <w:t xml:space="preserve">potrebno letno količino, vrsto kontrolnih </w:t>
      </w:r>
      <w:r w:rsidR="00CE5029" w:rsidRPr="009E56F1">
        <w:rPr>
          <w:rStyle w:val="Privzetapisavaodstavka1"/>
          <w:rFonts w:ascii="Verdana" w:eastAsia="Calibri" w:hAnsi="Verdana" w:cs="Times New Roman"/>
          <w:sz w:val="18"/>
          <w:szCs w:val="18"/>
        </w:rPr>
        <w:t>raztopin</w:t>
      </w:r>
      <w:r w:rsidR="00B704E6">
        <w:rPr>
          <w:rStyle w:val="Privzetapisavaodstavka1"/>
          <w:rFonts w:ascii="Verdana" w:eastAsia="Calibri" w:hAnsi="Verdana" w:cs="Times New Roman"/>
          <w:sz w:val="18"/>
          <w:szCs w:val="18"/>
        </w:rPr>
        <w:t xml:space="preserve"> in kalibratorjev</w:t>
      </w:r>
      <w:r w:rsidRPr="009E56F1">
        <w:rPr>
          <w:rStyle w:val="Privzetapisavaodstavka1"/>
          <w:rFonts w:ascii="Verdana" w:eastAsia="Calibri" w:hAnsi="Verdana" w:cs="Times New Roman"/>
          <w:sz w:val="18"/>
          <w:szCs w:val="18"/>
        </w:rPr>
        <w:t xml:space="preserve">, </w:t>
      </w:r>
      <w:r w:rsidRPr="009E56F1">
        <w:rPr>
          <w:rStyle w:val="Privzetapisavaodstavka1"/>
          <w:rFonts w:ascii="Verdana" w:eastAsia="Calibri" w:hAnsi="Verdana" w:cs="Times New Roman"/>
          <w:color w:val="000000"/>
          <w:sz w:val="18"/>
          <w:szCs w:val="18"/>
        </w:rPr>
        <w:t>ki jih naročnik potrebuje za razpisano letno količino</w:t>
      </w:r>
      <w:r w:rsidR="00B55051">
        <w:rPr>
          <w:rStyle w:val="Privzetapisavaodstavka1"/>
          <w:rFonts w:ascii="Verdana" w:eastAsia="Calibri" w:hAnsi="Verdana" w:cs="Times New Roman"/>
          <w:color w:val="000000"/>
          <w:sz w:val="18"/>
          <w:szCs w:val="18"/>
        </w:rPr>
        <w:t xml:space="preserve"> testov</w:t>
      </w:r>
      <w:r w:rsidRPr="009E56F1">
        <w:rPr>
          <w:rStyle w:val="Privzetapisavaodstavka1"/>
          <w:rFonts w:ascii="Verdana" w:eastAsia="Calibri" w:hAnsi="Verdana" w:cs="Times New Roman"/>
          <w:color w:val="000000"/>
          <w:sz w:val="18"/>
          <w:szCs w:val="18"/>
        </w:rPr>
        <w:t>)</w:t>
      </w:r>
      <w:r w:rsidR="00E90DB9">
        <w:rPr>
          <w:rStyle w:val="Privzetapisavaodstavka1"/>
          <w:rFonts w:ascii="Verdana" w:eastAsia="Calibri" w:hAnsi="Verdana" w:cs="Times New Roman"/>
          <w:color w:val="000000"/>
          <w:sz w:val="18"/>
          <w:szCs w:val="18"/>
        </w:rPr>
        <w:t>.</w:t>
      </w:r>
    </w:p>
    <w:p w14:paraId="5FB308FB" w14:textId="77777777" w:rsidR="00E90DB9" w:rsidRPr="009E56F1" w:rsidRDefault="00E90DB9" w:rsidP="00E90DB9">
      <w:pPr>
        <w:pStyle w:val="Standard"/>
        <w:spacing w:line="276" w:lineRule="auto"/>
        <w:jc w:val="both"/>
        <w:rPr>
          <w:rStyle w:val="Privzetapisavaodstavka1"/>
          <w:rFonts w:ascii="Verdana" w:eastAsia="Calibri" w:hAnsi="Verdana" w:cs="Times New Roman"/>
          <w:color w:val="000000"/>
          <w:sz w:val="18"/>
          <w:szCs w:val="18"/>
        </w:rPr>
      </w:pPr>
    </w:p>
    <w:p w14:paraId="66167999" w14:textId="77777777" w:rsidR="00302AC6" w:rsidRDefault="00302AC6">
      <w:pPr>
        <w:pStyle w:val="Standard"/>
        <w:jc w:val="both"/>
        <w:rPr>
          <w:rFonts w:ascii="Times New Roman" w:hAnsi="Times New Roman"/>
        </w:rPr>
      </w:pPr>
    </w:p>
    <w:p w14:paraId="7B1D33BC" w14:textId="77777777" w:rsidR="001A30D6" w:rsidRPr="00BE6CF4" w:rsidRDefault="0014610B">
      <w:pPr>
        <w:pStyle w:val="Standard"/>
        <w:jc w:val="center"/>
        <w:rPr>
          <w:rFonts w:ascii="Verdana" w:hAnsi="Verdana"/>
          <w:b/>
          <w:bCs/>
          <w:sz w:val="20"/>
          <w:szCs w:val="20"/>
        </w:rPr>
      </w:pPr>
      <w:r w:rsidRPr="00BE6CF4">
        <w:rPr>
          <w:rFonts w:ascii="Verdana" w:hAnsi="Verdana"/>
          <w:b/>
          <w:bCs/>
          <w:sz w:val="20"/>
          <w:szCs w:val="20"/>
        </w:rPr>
        <w:t>SPLOŠNI KRITERIJI</w:t>
      </w:r>
    </w:p>
    <w:p w14:paraId="2A56AB55" w14:textId="77777777" w:rsidR="001A30D6" w:rsidRDefault="001A30D6">
      <w:pPr>
        <w:pStyle w:val="Standard"/>
        <w:jc w:val="center"/>
        <w:rPr>
          <w:rFonts w:ascii="Times New Roman" w:hAnsi="Times New Roman"/>
          <w:b/>
          <w:bCs/>
        </w:rPr>
      </w:pPr>
    </w:p>
    <w:p w14:paraId="59F7B56B" w14:textId="42476FED" w:rsidR="001A30D6" w:rsidRPr="00BE6CF4" w:rsidRDefault="0014610B" w:rsidP="009D6F1B">
      <w:pPr>
        <w:pStyle w:val="Standard"/>
        <w:spacing w:line="276" w:lineRule="auto"/>
        <w:jc w:val="both"/>
        <w:rPr>
          <w:rStyle w:val="Privzetapisavaodstavka1"/>
          <w:rFonts w:ascii="Verdana" w:hAnsi="Verdana" w:cs="Times New Roman"/>
          <w:sz w:val="18"/>
          <w:szCs w:val="18"/>
          <w:lang w:eastAsia="en-US"/>
        </w:rPr>
      </w:pPr>
      <w:r w:rsidRPr="00BE6CF4">
        <w:rPr>
          <w:rStyle w:val="Privzetapisavaodstavka1"/>
          <w:rFonts w:ascii="Verdana" w:hAnsi="Verdana" w:cs="Times New Roman"/>
          <w:sz w:val="18"/>
          <w:szCs w:val="18"/>
          <w:lang w:eastAsia="en-US"/>
        </w:rPr>
        <w:t>- Ponudnik mora v času trajanja pogodbe zagotoviti organizirano servisno službo, pooblaščeno in usposobljeno od proizvajalca, s sedežem v Sloveniji. Po priporočilih proizvajalca se bodo izvajala preventivna vzdrževanja, morebitne letne kalibracije, nastavitve overitve, redni letni servisi kot tudi odprava vseh napak oz. nepravilnosti v delovanju opreme, ki je predmet te pogodbe. Storitve so za naročnika brezplačne vključno z vsemi rezervnimi deli, drugim potrošnim materialom, potnimi stroški, vsemi odvisnimi stroški in DDV.</w:t>
      </w:r>
    </w:p>
    <w:p w14:paraId="499DA27A" w14:textId="77777777" w:rsidR="00CE5029" w:rsidRPr="00BE6CF4" w:rsidRDefault="00CE5029" w:rsidP="009D6F1B">
      <w:pPr>
        <w:pStyle w:val="Standard"/>
        <w:spacing w:line="276" w:lineRule="auto"/>
        <w:jc w:val="both"/>
        <w:rPr>
          <w:rStyle w:val="Privzetapisavaodstavka1"/>
          <w:rFonts w:ascii="Verdana" w:hAnsi="Verdana" w:cs="Times New Roman"/>
          <w:sz w:val="18"/>
          <w:szCs w:val="18"/>
          <w:lang w:eastAsia="en-US"/>
        </w:rPr>
      </w:pPr>
    </w:p>
    <w:p w14:paraId="14A55161" w14:textId="770FDA3F" w:rsidR="00642A1F" w:rsidRPr="00BE6CF4" w:rsidRDefault="00642A1F" w:rsidP="009D6F1B">
      <w:pPr>
        <w:pStyle w:val="Standard"/>
        <w:spacing w:line="276" w:lineRule="auto"/>
        <w:jc w:val="both"/>
        <w:rPr>
          <w:rFonts w:ascii="Verdana" w:hAnsi="Verdana"/>
          <w:sz w:val="18"/>
          <w:szCs w:val="18"/>
        </w:rPr>
      </w:pPr>
      <w:r w:rsidRPr="00BE6CF4">
        <w:rPr>
          <w:rFonts w:ascii="Verdana" w:hAnsi="Verdana"/>
          <w:sz w:val="18"/>
          <w:szCs w:val="18"/>
        </w:rPr>
        <w:lastRenderedPageBreak/>
        <w:t xml:space="preserve">- Ponudnik mora predložiti vsaj 2 referenci za enakovrstno opremo za določanje </w:t>
      </w:r>
      <w:r w:rsidR="00E07E52">
        <w:rPr>
          <w:rFonts w:ascii="Verdana" w:hAnsi="Verdana"/>
          <w:sz w:val="18"/>
          <w:szCs w:val="18"/>
        </w:rPr>
        <w:t xml:space="preserve">HbA1c </w:t>
      </w:r>
      <w:r w:rsidRPr="00BE6CF4">
        <w:rPr>
          <w:rFonts w:ascii="Verdana" w:hAnsi="Verdana"/>
          <w:sz w:val="18"/>
          <w:szCs w:val="18"/>
        </w:rPr>
        <w:t>ob pacientu POCT v slovenskem prostoru ali EU v zadnjih treh letih</w:t>
      </w:r>
      <w:r w:rsidR="00A14D94">
        <w:rPr>
          <w:rFonts w:ascii="Verdana" w:hAnsi="Verdana"/>
          <w:sz w:val="18"/>
          <w:szCs w:val="18"/>
        </w:rPr>
        <w:t xml:space="preserve"> </w:t>
      </w:r>
      <w:r w:rsidR="00A14D94" w:rsidRPr="0091275E">
        <w:rPr>
          <w:rFonts w:ascii="Verdana" w:hAnsi="Verdana"/>
          <w:sz w:val="18"/>
          <w:szCs w:val="18"/>
        </w:rPr>
        <w:t>v zdravstvenih ustanovah (bolnišnice, klinični centri)</w:t>
      </w:r>
      <w:r w:rsidRPr="0091275E">
        <w:rPr>
          <w:rFonts w:ascii="Verdana" w:hAnsi="Verdana"/>
          <w:sz w:val="18"/>
          <w:szCs w:val="18"/>
        </w:rPr>
        <w:t>.</w:t>
      </w:r>
      <w:r w:rsidRPr="00BE6CF4">
        <w:rPr>
          <w:rFonts w:ascii="Verdana" w:hAnsi="Verdana"/>
          <w:sz w:val="18"/>
          <w:szCs w:val="18"/>
        </w:rPr>
        <w:t xml:space="preserve"> Če bo naročnik to zahteval pa mora zagotoviti tudi ogled opreme v referenčnih centrih.</w:t>
      </w:r>
    </w:p>
    <w:p w14:paraId="0EF7A609" w14:textId="77777777" w:rsidR="001A30D6" w:rsidRPr="00BE6CF4" w:rsidRDefault="001A30D6" w:rsidP="009D6F1B">
      <w:pPr>
        <w:pStyle w:val="Standard"/>
        <w:spacing w:line="276" w:lineRule="auto"/>
        <w:jc w:val="both"/>
        <w:rPr>
          <w:rFonts w:ascii="Verdana" w:hAnsi="Verdana"/>
          <w:sz w:val="18"/>
          <w:szCs w:val="18"/>
        </w:rPr>
      </w:pPr>
    </w:p>
    <w:p w14:paraId="4DA96AC8" w14:textId="0EC402C4"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Ponudnik mora v ponudbi predložiti načrt preventivnega vzdrževanja po navodilih proizvajalca in terminski plan glede na čas uporabe aparat</w:t>
      </w:r>
      <w:r w:rsidR="00CA3077">
        <w:rPr>
          <w:rStyle w:val="Privzetapisavaodstavka1"/>
          <w:rFonts w:ascii="Verdana" w:hAnsi="Verdana" w:cs="Times New Roman"/>
          <w:sz w:val="18"/>
          <w:szCs w:val="18"/>
          <w:lang w:eastAsia="en-US"/>
        </w:rPr>
        <w:t>a</w:t>
      </w:r>
      <w:r w:rsidRPr="00BE6CF4">
        <w:rPr>
          <w:rStyle w:val="Privzetapisavaodstavka1"/>
          <w:rFonts w:ascii="Verdana" w:hAnsi="Verdana" w:cs="Times New Roman"/>
          <w:sz w:val="18"/>
          <w:szCs w:val="18"/>
          <w:lang w:eastAsia="en-US"/>
        </w:rPr>
        <w:t>.</w:t>
      </w:r>
    </w:p>
    <w:p w14:paraId="77724761" w14:textId="77777777" w:rsidR="001A30D6" w:rsidRPr="00BE6CF4" w:rsidRDefault="001A30D6" w:rsidP="009D6F1B">
      <w:pPr>
        <w:pStyle w:val="Standard"/>
        <w:spacing w:line="276" w:lineRule="auto"/>
        <w:jc w:val="both"/>
        <w:rPr>
          <w:rFonts w:ascii="Verdana" w:hAnsi="Verdana"/>
          <w:sz w:val="18"/>
          <w:szCs w:val="18"/>
        </w:rPr>
      </w:pPr>
    </w:p>
    <w:p w14:paraId="76295470" w14:textId="0CB8C4A6"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V primeru okvar oz. težav z aparat</w:t>
      </w:r>
      <w:r w:rsidR="00D47E4A">
        <w:rPr>
          <w:rStyle w:val="Privzetapisavaodstavka1"/>
          <w:rFonts w:ascii="Verdana" w:hAnsi="Verdana" w:cs="Times New Roman"/>
          <w:sz w:val="18"/>
          <w:szCs w:val="18"/>
          <w:lang w:eastAsia="en-US"/>
        </w:rPr>
        <w:t>om</w:t>
      </w:r>
      <w:r w:rsidRPr="00BE6CF4">
        <w:rPr>
          <w:rStyle w:val="Privzetapisavaodstavka1"/>
          <w:rFonts w:ascii="Verdana" w:hAnsi="Verdana" w:cs="Times New Roman"/>
          <w:sz w:val="18"/>
          <w:szCs w:val="18"/>
          <w:lang w:eastAsia="en-US"/>
        </w:rPr>
        <w:t xml:space="preserve"> ali celotnim sistemom se zahteva, da se bo izvajalec vzdrževanja, po prejemu obvestila naročnika, odzval in ugotovil napako v roku </w:t>
      </w:r>
      <w:r w:rsidR="00EA1BB9">
        <w:rPr>
          <w:rStyle w:val="Privzetapisavaodstavka1"/>
          <w:rFonts w:ascii="Verdana" w:hAnsi="Verdana" w:cs="Times New Roman"/>
          <w:sz w:val="18"/>
          <w:szCs w:val="18"/>
          <w:lang w:eastAsia="en-US"/>
        </w:rPr>
        <w:t>24</w:t>
      </w:r>
      <w:r w:rsidRPr="00BE6CF4">
        <w:rPr>
          <w:rStyle w:val="Privzetapisavaodstavka1"/>
          <w:rFonts w:ascii="Verdana" w:hAnsi="Verdana" w:cs="Times New Roman"/>
          <w:sz w:val="18"/>
          <w:szCs w:val="18"/>
          <w:lang w:eastAsia="en-US"/>
        </w:rPr>
        <w:t xml:space="preserve"> ur</w:t>
      </w:r>
      <w:r w:rsidR="0077051C" w:rsidRPr="00BE6CF4">
        <w:rPr>
          <w:rStyle w:val="Privzetapisavaodstavka1"/>
          <w:rFonts w:ascii="Verdana" w:hAnsi="Verdana" w:cs="Times New Roman"/>
          <w:sz w:val="18"/>
          <w:szCs w:val="18"/>
          <w:lang w:eastAsia="en-US"/>
        </w:rPr>
        <w:t>.</w:t>
      </w:r>
      <w:r w:rsidRPr="00BE6CF4">
        <w:rPr>
          <w:rStyle w:val="Privzetapisavaodstavka1"/>
          <w:rFonts w:ascii="Verdana" w:hAnsi="Verdana" w:cs="Times New Roman"/>
          <w:sz w:val="18"/>
          <w:szCs w:val="18"/>
          <w:lang w:eastAsia="en-US"/>
        </w:rPr>
        <w:t xml:space="preserve"> V primeru večje okvare, ko napaka ne more biti odpravljena v</w:t>
      </w:r>
      <w:r w:rsidR="008A1A36">
        <w:rPr>
          <w:rStyle w:val="Privzetapisavaodstavka1"/>
          <w:rFonts w:ascii="Verdana" w:hAnsi="Verdana" w:cs="Times New Roman"/>
          <w:sz w:val="18"/>
          <w:szCs w:val="18"/>
          <w:lang w:eastAsia="en-US"/>
        </w:rPr>
        <w:t xml:space="preserve"> </w:t>
      </w:r>
      <w:r w:rsidR="00E07E52">
        <w:rPr>
          <w:rStyle w:val="Privzetapisavaodstavka1"/>
          <w:rFonts w:ascii="Verdana" w:hAnsi="Verdana" w:cs="Times New Roman"/>
          <w:sz w:val="18"/>
          <w:szCs w:val="18"/>
          <w:lang w:eastAsia="en-US"/>
        </w:rPr>
        <w:t xml:space="preserve">enem </w:t>
      </w:r>
      <w:r w:rsidR="008A1A36">
        <w:rPr>
          <w:rStyle w:val="Privzetapisavaodstavka1"/>
          <w:rFonts w:ascii="Verdana" w:hAnsi="Verdana" w:cs="Times New Roman"/>
          <w:sz w:val="18"/>
          <w:szCs w:val="18"/>
          <w:lang w:eastAsia="en-US"/>
        </w:rPr>
        <w:t>dne</w:t>
      </w:r>
      <w:r w:rsidR="00E07E52">
        <w:rPr>
          <w:rStyle w:val="Privzetapisavaodstavka1"/>
          <w:rFonts w:ascii="Verdana" w:hAnsi="Verdana" w:cs="Times New Roman"/>
          <w:sz w:val="18"/>
          <w:szCs w:val="18"/>
          <w:lang w:eastAsia="en-US"/>
        </w:rPr>
        <w:t>vu</w:t>
      </w:r>
      <w:r w:rsidRPr="00BE6CF4">
        <w:rPr>
          <w:rStyle w:val="Privzetapisavaodstavka1"/>
          <w:rFonts w:ascii="Verdana" w:hAnsi="Verdana" w:cs="Times New Roman"/>
          <w:sz w:val="18"/>
          <w:szCs w:val="18"/>
          <w:lang w:eastAsia="en-US"/>
        </w:rPr>
        <w:t>, naj proizvajalec zagotavlja izvedbo del na kakovostno in funkcionalno enakovrednem nadomestnem aparatu.</w:t>
      </w:r>
    </w:p>
    <w:p w14:paraId="2A9944CD" w14:textId="77777777" w:rsidR="001A30D6" w:rsidRPr="00BE6CF4" w:rsidRDefault="001A30D6" w:rsidP="009D6F1B">
      <w:pPr>
        <w:pStyle w:val="Standard"/>
        <w:spacing w:line="276" w:lineRule="auto"/>
        <w:jc w:val="both"/>
        <w:rPr>
          <w:rFonts w:ascii="Verdana" w:hAnsi="Verdana"/>
          <w:sz w:val="18"/>
          <w:szCs w:val="18"/>
        </w:rPr>
      </w:pPr>
    </w:p>
    <w:p w14:paraId="54F1268B"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 končanem izvajanju popravila mora izvajalec podati pisno izjavo o ustreznosti rezultatov delovanja naprave v skladu s predpisanimi normativi.</w:t>
      </w:r>
    </w:p>
    <w:p w14:paraId="42607392" w14:textId="77777777" w:rsidR="001A30D6" w:rsidRPr="00BE6CF4" w:rsidRDefault="001A30D6" w:rsidP="009D6F1B">
      <w:pPr>
        <w:pStyle w:val="Standard"/>
        <w:spacing w:line="276" w:lineRule="auto"/>
        <w:jc w:val="both"/>
        <w:rPr>
          <w:rFonts w:ascii="Verdana" w:hAnsi="Verdana"/>
          <w:sz w:val="18"/>
          <w:szCs w:val="18"/>
        </w:rPr>
      </w:pPr>
    </w:p>
    <w:p w14:paraId="093E700C" w14:textId="0D77A6B4" w:rsidR="001A30D6" w:rsidRPr="00BE6CF4" w:rsidRDefault="0014610B" w:rsidP="009D6F1B">
      <w:pPr>
        <w:pStyle w:val="Standard"/>
        <w:spacing w:line="276" w:lineRule="auto"/>
        <w:jc w:val="both"/>
        <w:rPr>
          <w:rFonts w:ascii="Verdana" w:hAnsi="Verdana" w:cs="Times New Roman"/>
          <w:sz w:val="18"/>
          <w:szCs w:val="18"/>
          <w:lang w:eastAsia="en-US"/>
        </w:rPr>
      </w:pPr>
      <w:r w:rsidRPr="00BE6CF4">
        <w:rPr>
          <w:rFonts w:ascii="Verdana" w:hAnsi="Verdana" w:cs="Times New Roman"/>
          <w:sz w:val="18"/>
          <w:szCs w:val="18"/>
          <w:lang w:eastAsia="en-US"/>
        </w:rPr>
        <w:t xml:space="preserve">- Ponudnik mora zagotoviti kontinuiran program šolanja za uporabnike, vključno </w:t>
      </w:r>
      <w:r w:rsidR="004A1B92">
        <w:rPr>
          <w:rFonts w:ascii="Verdana" w:hAnsi="Verdana" w:cs="Times New Roman"/>
          <w:sz w:val="18"/>
          <w:szCs w:val="18"/>
          <w:lang w:eastAsia="en-US"/>
        </w:rPr>
        <w:t>s</w:t>
      </w:r>
      <w:r w:rsidRPr="00BE6CF4">
        <w:rPr>
          <w:rFonts w:ascii="Verdana" w:hAnsi="Verdana" w:cs="Times New Roman"/>
          <w:sz w:val="18"/>
          <w:szCs w:val="18"/>
          <w:lang w:eastAsia="en-US"/>
        </w:rPr>
        <w:t xml:space="preserve"> </w:t>
      </w:r>
      <w:r w:rsidR="00013217">
        <w:rPr>
          <w:rFonts w:ascii="Verdana" w:hAnsi="Verdana" w:cs="Times New Roman"/>
          <w:sz w:val="18"/>
          <w:szCs w:val="18"/>
          <w:lang w:eastAsia="en-US"/>
        </w:rPr>
        <w:t xml:space="preserve">posodobitvami </w:t>
      </w:r>
      <w:r w:rsidRPr="00BE6CF4">
        <w:rPr>
          <w:rFonts w:ascii="Verdana" w:hAnsi="Verdana" w:cs="Times New Roman"/>
          <w:sz w:val="18"/>
          <w:szCs w:val="18"/>
          <w:lang w:eastAsia="en-US"/>
        </w:rPr>
        <w:t>v obstoječem sistemu. Pripraviti mora pisna navodila za delo</w:t>
      </w:r>
      <w:r w:rsidR="00AE3DD3">
        <w:rPr>
          <w:rFonts w:ascii="Verdana" w:hAnsi="Verdana" w:cs="Times New Roman"/>
          <w:sz w:val="18"/>
          <w:szCs w:val="18"/>
          <w:lang w:eastAsia="en-US"/>
        </w:rPr>
        <w:t xml:space="preserve"> in vzdrževanje</w:t>
      </w:r>
      <w:r w:rsidRPr="00BE6CF4">
        <w:rPr>
          <w:rFonts w:ascii="Verdana" w:hAnsi="Verdana" w:cs="Times New Roman"/>
          <w:sz w:val="18"/>
          <w:szCs w:val="18"/>
          <w:lang w:eastAsia="en-US"/>
        </w:rPr>
        <w:t xml:space="preserve"> v slovenskem jeziku.</w:t>
      </w:r>
    </w:p>
    <w:p w14:paraId="3B5D4531" w14:textId="77777777" w:rsidR="001A30D6" w:rsidRPr="00BE6CF4" w:rsidRDefault="001A30D6" w:rsidP="009D6F1B">
      <w:pPr>
        <w:pStyle w:val="Standard"/>
        <w:spacing w:line="276" w:lineRule="auto"/>
        <w:jc w:val="both"/>
        <w:rPr>
          <w:rFonts w:ascii="Verdana" w:hAnsi="Verdana" w:cs="Times New Roman"/>
          <w:sz w:val="18"/>
          <w:szCs w:val="18"/>
          <w:lang w:eastAsia="en-US"/>
        </w:rPr>
      </w:pPr>
    </w:p>
    <w:p w14:paraId="0434318F" w14:textId="22EA8FE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w:t>
      </w:r>
      <w:r w:rsidR="008D7EF8" w:rsidRPr="00BE6CF4">
        <w:rPr>
          <w:rStyle w:val="Privzetapisavaodstavka1"/>
          <w:rFonts w:ascii="Verdana" w:hAnsi="Verdana" w:cs="Times New Roman"/>
          <w:sz w:val="18"/>
          <w:szCs w:val="18"/>
          <w:lang w:eastAsia="en-US"/>
        </w:rPr>
        <w:t xml:space="preserve">Ponudnik mora imeti primerno zalogo reagentov in potrošnega materiala v Sloveniji oz. možnost dobave materiala </w:t>
      </w:r>
      <w:r w:rsidR="008D7EF8">
        <w:rPr>
          <w:rStyle w:val="Privzetapisavaodstavka1"/>
          <w:rFonts w:ascii="Verdana" w:hAnsi="Verdana" w:cs="Times New Roman"/>
          <w:sz w:val="18"/>
          <w:szCs w:val="18"/>
          <w:lang w:eastAsia="en-US"/>
        </w:rPr>
        <w:t>3 delovne dni</w:t>
      </w:r>
      <w:r w:rsidR="008D7EF8" w:rsidRPr="00BE6CF4">
        <w:rPr>
          <w:rStyle w:val="Privzetapisavaodstavka1"/>
          <w:rFonts w:ascii="Verdana" w:hAnsi="Verdana" w:cs="Times New Roman"/>
          <w:sz w:val="18"/>
          <w:szCs w:val="18"/>
          <w:lang w:eastAsia="en-US"/>
        </w:rPr>
        <w:t xml:space="preserve"> od prejema pisnega naročila oziroma v nujnih primerih</w:t>
      </w:r>
      <w:r w:rsidR="008D7EF8">
        <w:rPr>
          <w:rStyle w:val="Privzetapisavaodstavka1"/>
          <w:rFonts w:ascii="Verdana" w:hAnsi="Verdana" w:cs="Times New Roman"/>
          <w:sz w:val="18"/>
          <w:szCs w:val="18"/>
          <w:lang w:eastAsia="en-US"/>
        </w:rPr>
        <w:t xml:space="preserve"> </w:t>
      </w:r>
      <w:r w:rsidR="008D7EF8" w:rsidRPr="00707E71">
        <w:rPr>
          <w:rFonts w:ascii="Verdana" w:hAnsi="Verdana"/>
          <w:sz w:val="18"/>
          <w:szCs w:val="18"/>
        </w:rPr>
        <w:t>naslednji delovni dan</w:t>
      </w:r>
      <w:r w:rsidR="008D7EF8" w:rsidRPr="00BE6CF4">
        <w:rPr>
          <w:rStyle w:val="Privzetapisavaodstavka1"/>
          <w:rFonts w:ascii="Verdana" w:hAnsi="Verdana" w:cs="Times New Roman"/>
          <w:sz w:val="18"/>
          <w:szCs w:val="18"/>
          <w:lang w:eastAsia="en-US"/>
        </w:rPr>
        <w:t>, po predhodnem dogovoru z naročnikom.</w:t>
      </w:r>
      <w:r w:rsidR="008D7EF8">
        <w:rPr>
          <w:rStyle w:val="Privzetapisavaodstavka1"/>
          <w:rFonts w:ascii="Verdana" w:hAnsi="Verdana" w:cs="Times New Roman"/>
          <w:sz w:val="18"/>
          <w:szCs w:val="18"/>
          <w:lang w:eastAsia="en-US"/>
        </w:rPr>
        <w:t xml:space="preserve"> </w:t>
      </w:r>
      <w:r w:rsidR="00D54079" w:rsidRPr="008B3571">
        <w:rPr>
          <w:rStyle w:val="Privzetapisavaodstavka1"/>
          <w:rFonts w:ascii="Verdana" w:hAnsi="Verdana" w:cs="Times New Roman"/>
          <w:sz w:val="18"/>
          <w:szCs w:val="18"/>
          <w:lang w:eastAsia="en-US"/>
        </w:rPr>
        <w:t>V primeru krajšega roka uporabe je dobavitelj dolžan naročnika</w:t>
      </w:r>
      <w:r w:rsidR="0085235B" w:rsidRPr="008B3571">
        <w:rPr>
          <w:rStyle w:val="Privzetapisavaodstavka1"/>
          <w:rFonts w:ascii="Verdana" w:hAnsi="Verdana" w:cs="Times New Roman"/>
          <w:sz w:val="18"/>
          <w:szCs w:val="18"/>
          <w:lang w:eastAsia="en-US"/>
        </w:rPr>
        <w:t xml:space="preserve"> </w:t>
      </w:r>
      <w:r w:rsidR="00D54079" w:rsidRPr="008B3571">
        <w:rPr>
          <w:rStyle w:val="Privzetapisavaodstavka1"/>
          <w:rFonts w:ascii="Verdana" w:hAnsi="Verdana" w:cs="Times New Roman"/>
          <w:sz w:val="18"/>
          <w:szCs w:val="18"/>
          <w:lang w:eastAsia="en-US"/>
        </w:rPr>
        <w:t xml:space="preserve">na to </w:t>
      </w:r>
      <w:r w:rsidR="0085235B" w:rsidRPr="008B3571">
        <w:rPr>
          <w:rStyle w:val="Privzetapisavaodstavka1"/>
          <w:rFonts w:ascii="Verdana" w:hAnsi="Verdana" w:cs="Times New Roman"/>
          <w:sz w:val="18"/>
          <w:szCs w:val="18"/>
          <w:lang w:eastAsia="en-US"/>
        </w:rPr>
        <w:t xml:space="preserve">pravočasno </w:t>
      </w:r>
      <w:r w:rsidR="00D54079" w:rsidRPr="008B3571">
        <w:rPr>
          <w:rStyle w:val="Privzetapisavaodstavka1"/>
          <w:rFonts w:ascii="Verdana" w:hAnsi="Verdana" w:cs="Times New Roman"/>
          <w:sz w:val="18"/>
          <w:szCs w:val="18"/>
          <w:lang w:eastAsia="en-US"/>
        </w:rPr>
        <w:t>pisno opozoriti.</w:t>
      </w:r>
    </w:p>
    <w:p w14:paraId="615DFCBC" w14:textId="77777777" w:rsidR="001A30D6" w:rsidRPr="00BE6CF4" w:rsidRDefault="001A30D6" w:rsidP="009D6F1B">
      <w:pPr>
        <w:pStyle w:val="Standard"/>
        <w:spacing w:line="276" w:lineRule="auto"/>
        <w:jc w:val="both"/>
        <w:rPr>
          <w:rFonts w:ascii="Verdana" w:hAnsi="Verdana"/>
          <w:sz w:val="18"/>
          <w:szCs w:val="18"/>
        </w:rPr>
      </w:pPr>
    </w:p>
    <w:p w14:paraId="6DB5A491"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Ponudnik mora zagotoviti dostavo, montažo, zagon ter preizkus delovanja pogodbene opreme v </w:t>
      </w:r>
      <w:r w:rsidRPr="008B147C">
        <w:rPr>
          <w:rStyle w:val="Privzetapisavaodstavka1"/>
          <w:rFonts w:ascii="Verdana" w:hAnsi="Verdana" w:cs="Times New Roman"/>
          <w:sz w:val="18"/>
          <w:szCs w:val="18"/>
          <w:lang w:eastAsia="en-US"/>
        </w:rPr>
        <w:t>60</w:t>
      </w:r>
      <w:r w:rsidRPr="00BE6CF4">
        <w:rPr>
          <w:rStyle w:val="Privzetapisavaodstavka1"/>
          <w:rFonts w:ascii="Verdana" w:hAnsi="Verdana" w:cs="Times New Roman"/>
          <w:sz w:val="18"/>
          <w:szCs w:val="18"/>
          <w:lang w:eastAsia="en-US"/>
        </w:rPr>
        <w:t xml:space="preserve"> dneh od datuma veljavnosti pogodbe.</w:t>
      </w:r>
    </w:p>
    <w:p w14:paraId="6C773A92" w14:textId="77777777" w:rsidR="001A30D6" w:rsidRPr="00BE6CF4" w:rsidRDefault="001A30D6" w:rsidP="009D6F1B">
      <w:pPr>
        <w:pStyle w:val="Standard"/>
        <w:spacing w:line="276" w:lineRule="auto"/>
        <w:jc w:val="both"/>
        <w:rPr>
          <w:rFonts w:ascii="Verdana" w:hAnsi="Verdana"/>
          <w:sz w:val="18"/>
          <w:szCs w:val="18"/>
        </w:rPr>
      </w:pPr>
    </w:p>
    <w:p w14:paraId="350EE275"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Ponudnik mora zagotoviti, da bo dobavljena oprema nova in nerabljena ter da bo ustrezala vsem tehničnim opisom, količini, značilnostim in kakovosti iz razpisne dokumentacije.</w:t>
      </w:r>
    </w:p>
    <w:p w14:paraId="1712803E" w14:textId="77777777" w:rsidR="001A30D6" w:rsidRPr="00BE6CF4" w:rsidRDefault="001A30D6" w:rsidP="009D6F1B">
      <w:pPr>
        <w:pStyle w:val="Standard"/>
        <w:spacing w:line="276" w:lineRule="auto"/>
        <w:jc w:val="both"/>
        <w:rPr>
          <w:rFonts w:ascii="Verdana" w:hAnsi="Verdana"/>
          <w:sz w:val="18"/>
          <w:szCs w:val="18"/>
        </w:rPr>
      </w:pPr>
    </w:p>
    <w:p w14:paraId="3BCE86EB" w14:textId="0E78AD38" w:rsidR="001A30D6" w:rsidRDefault="0014610B" w:rsidP="009D6F1B">
      <w:pPr>
        <w:pStyle w:val="Standard"/>
        <w:spacing w:line="276" w:lineRule="auto"/>
        <w:jc w:val="both"/>
        <w:rPr>
          <w:rFonts w:ascii="Verdana" w:hAnsi="Verdana"/>
          <w:sz w:val="18"/>
          <w:szCs w:val="18"/>
        </w:rPr>
      </w:pPr>
      <w:r w:rsidRPr="00BE6CF4">
        <w:rPr>
          <w:rFonts w:ascii="Verdana" w:hAnsi="Verdana"/>
          <w:sz w:val="18"/>
          <w:szCs w:val="18"/>
        </w:rPr>
        <w:t>- V primeru spremembe tehnologije proizvajalca mora ponudnik, skladno z razvojem novih tehnologij, zagotoviti zamenjavo pogodbene opreme z novejšo ter ponuditi nov ustrezen originalni potrošni material po veljavni ceni. Pri tem mora ponudnik zagotoviti, da oprema ne bo tehnično manj popolna, kot je to zahtevano v predmetni razpisni dokumentaciji javnega naročila.</w:t>
      </w:r>
    </w:p>
    <w:p w14:paraId="4699F384" w14:textId="77777777" w:rsidR="00282756" w:rsidRDefault="00282756" w:rsidP="009D6F1B">
      <w:pPr>
        <w:pStyle w:val="Standard"/>
        <w:spacing w:line="276" w:lineRule="auto"/>
        <w:jc w:val="both"/>
        <w:rPr>
          <w:rFonts w:ascii="Verdana" w:hAnsi="Verdana"/>
          <w:sz w:val="18"/>
          <w:szCs w:val="18"/>
        </w:rPr>
      </w:pPr>
    </w:p>
    <w:p w14:paraId="4022A541" w14:textId="0C2D93AF" w:rsidR="00E24DF3" w:rsidRPr="00E24DF3" w:rsidRDefault="004658EC" w:rsidP="00B777B5">
      <w:pPr>
        <w:pStyle w:val="Standard"/>
        <w:spacing w:line="276" w:lineRule="auto"/>
        <w:jc w:val="both"/>
        <w:rPr>
          <w:rFonts w:ascii="Verdana" w:hAnsi="Verdana"/>
          <w:sz w:val="18"/>
          <w:szCs w:val="18"/>
        </w:rPr>
      </w:pPr>
      <w:r>
        <w:rPr>
          <w:rFonts w:ascii="Verdana" w:hAnsi="Verdana"/>
          <w:sz w:val="18"/>
          <w:szCs w:val="18"/>
        </w:rPr>
        <w:t xml:space="preserve">-  </w:t>
      </w:r>
      <w:r w:rsidR="00287677">
        <w:rPr>
          <w:rFonts w:ascii="Verdana" w:hAnsi="Verdana"/>
          <w:sz w:val="18"/>
          <w:szCs w:val="18"/>
        </w:rPr>
        <w:t>V roku najkasneje 10 dni po predhodnem pisnem povabilu naročnika,</w:t>
      </w:r>
      <w:r w:rsidR="00483E2F">
        <w:rPr>
          <w:rFonts w:ascii="Verdana" w:hAnsi="Verdana"/>
          <w:sz w:val="18"/>
          <w:szCs w:val="18"/>
        </w:rPr>
        <w:t xml:space="preserve"> </w:t>
      </w:r>
      <w:r w:rsidR="00050039">
        <w:rPr>
          <w:rFonts w:ascii="Verdana" w:hAnsi="Verdana"/>
          <w:sz w:val="18"/>
          <w:szCs w:val="18"/>
        </w:rPr>
        <w:t xml:space="preserve">mora ponudnik </w:t>
      </w:r>
      <w:r w:rsidR="00050039" w:rsidRPr="0091275E">
        <w:rPr>
          <w:rFonts w:ascii="Verdana" w:hAnsi="Verdana"/>
          <w:sz w:val="18"/>
          <w:szCs w:val="18"/>
        </w:rPr>
        <w:t xml:space="preserve">pred izdajo odločitve dostaviti </w:t>
      </w:r>
      <w:r w:rsidR="0091275E">
        <w:rPr>
          <w:rFonts w:ascii="Verdana" w:hAnsi="Verdana"/>
          <w:sz w:val="18"/>
          <w:szCs w:val="18"/>
        </w:rPr>
        <w:t xml:space="preserve">v </w:t>
      </w:r>
      <w:r w:rsidR="00050039" w:rsidRPr="0091275E">
        <w:rPr>
          <w:rFonts w:ascii="Verdana" w:hAnsi="Verdana"/>
          <w:b/>
          <w:bCs/>
          <w:sz w:val="18"/>
          <w:szCs w:val="18"/>
        </w:rPr>
        <w:t xml:space="preserve">brezplačno </w:t>
      </w:r>
      <w:r w:rsidR="00050039" w:rsidRPr="0091275E">
        <w:rPr>
          <w:rFonts w:ascii="Verdana" w:hAnsi="Verdana"/>
          <w:sz w:val="18"/>
          <w:szCs w:val="18"/>
        </w:rPr>
        <w:t>14-dnevno</w:t>
      </w:r>
      <w:r w:rsidR="00050039">
        <w:rPr>
          <w:rFonts w:ascii="Verdana" w:hAnsi="Verdana"/>
          <w:sz w:val="18"/>
          <w:szCs w:val="18"/>
        </w:rPr>
        <w:t xml:space="preserve"> testiranje</w:t>
      </w:r>
      <w:r w:rsidR="00050039" w:rsidRPr="00E24DF3">
        <w:rPr>
          <w:rFonts w:ascii="Verdana" w:hAnsi="Verdana"/>
          <w:sz w:val="18"/>
          <w:szCs w:val="18"/>
        </w:rPr>
        <w:t xml:space="preserve"> </w:t>
      </w:r>
      <w:r w:rsidR="00E24DF3" w:rsidRPr="00E24DF3">
        <w:rPr>
          <w:rFonts w:ascii="Verdana" w:hAnsi="Verdana"/>
          <w:sz w:val="18"/>
          <w:szCs w:val="18"/>
        </w:rPr>
        <w:t xml:space="preserve">količino materiala za zagon analizatorja, verifikacijo preiskav na analizatorjih ter </w:t>
      </w:r>
      <w:r w:rsidR="00483E2F">
        <w:rPr>
          <w:rFonts w:ascii="Verdana" w:hAnsi="Verdana"/>
          <w:sz w:val="18"/>
          <w:szCs w:val="18"/>
        </w:rPr>
        <w:t xml:space="preserve">omogoči </w:t>
      </w:r>
      <w:r w:rsidR="00E24DF3" w:rsidRPr="00E24DF3">
        <w:rPr>
          <w:rFonts w:ascii="Verdana" w:hAnsi="Verdana"/>
          <w:sz w:val="18"/>
          <w:szCs w:val="18"/>
        </w:rPr>
        <w:t>šolanje neomejenega števila uporabnikov na mestu uporabe</w:t>
      </w:r>
      <w:r w:rsidR="00E24DF3">
        <w:rPr>
          <w:rFonts w:ascii="Verdana" w:hAnsi="Verdana"/>
          <w:sz w:val="18"/>
          <w:szCs w:val="18"/>
        </w:rPr>
        <w:t>.</w:t>
      </w:r>
    </w:p>
    <w:p w14:paraId="09AE9AA9" w14:textId="0C2A9498" w:rsidR="00287677" w:rsidRDefault="00E24DF3" w:rsidP="00E24DF3">
      <w:pPr>
        <w:pStyle w:val="Standard"/>
        <w:spacing w:line="276" w:lineRule="auto"/>
        <w:jc w:val="both"/>
        <w:rPr>
          <w:rFonts w:ascii="Verdana" w:hAnsi="Verdana"/>
          <w:sz w:val="18"/>
          <w:szCs w:val="18"/>
        </w:rPr>
      </w:pPr>
      <w:r w:rsidRPr="00E24DF3">
        <w:rPr>
          <w:rFonts w:ascii="Verdana" w:hAnsi="Verdana"/>
          <w:sz w:val="18"/>
          <w:szCs w:val="18"/>
        </w:rPr>
        <w:t xml:space="preserve"> </w:t>
      </w:r>
      <w:r w:rsidR="00287677">
        <w:rPr>
          <w:rFonts w:ascii="Verdana" w:hAnsi="Verdana"/>
          <w:sz w:val="18"/>
          <w:szCs w:val="18"/>
        </w:rPr>
        <w:t>Za potrebe testiranja se dostavi:</w:t>
      </w:r>
    </w:p>
    <w:p w14:paraId="5CB0A82D" w14:textId="5034EC22" w:rsidR="00287677" w:rsidRDefault="00F1491D" w:rsidP="00287677">
      <w:pPr>
        <w:pStyle w:val="Standard"/>
        <w:numPr>
          <w:ilvl w:val="0"/>
          <w:numId w:val="11"/>
        </w:numPr>
        <w:spacing w:line="276" w:lineRule="auto"/>
        <w:jc w:val="both"/>
        <w:rPr>
          <w:rFonts w:ascii="Verdana" w:hAnsi="Verdana"/>
          <w:sz w:val="18"/>
          <w:szCs w:val="18"/>
        </w:rPr>
      </w:pPr>
      <w:r>
        <w:rPr>
          <w:rFonts w:ascii="Verdana" w:hAnsi="Verdana"/>
          <w:sz w:val="18"/>
          <w:szCs w:val="18"/>
        </w:rPr>
        <w:t>a</w:t>
      </w:r>
      <w:r w:rsidR="004A3F55">
        <w:rPr>
          <w:rFonts w:ascii="Verdana" w:hAnsi="Verdana"/>
          <w:sz w:val="18"/>
          <w:szCs w:val="18"/>
        </w:rPr>
        <w:t xml:space="preserve">nalizator za določanje HbA1c </w:t>
      </w:r>
      <w:bookmarkStart w:id="4" w:name="_Hlk50452850"/>
      <w:r w:rsidR="00287677">
        <w:rPr>
          <w:rFonts w:ascii="Verdana" w:hAnsi="Verdana"/>
          <w:sz w:val="18"/>
          <w:szCs w:val="18"/>
        </w:rPr>
        <w:t>(proizvajalca ter model oz. art. št., kot nudeno v ponudbeni dokumentaciji)</w:t>
      </w:r>
      <w:bookmarkEnd w:id="4"/>
      <w:r w:rsidR="00287677">
        <w:rPr>
          <w:rFonts w:ascii="Verdana" w:hAnsi="Verdana"/>
          <w:sz w:val="18"/>
          <w:szCs w:val="18"/>
        </w:rPr>
        <w:t>,</w:t>
      </w:r>
    </w:p>
    <w:p w14:paraId="47EA4652" w14:textId="68E454DC" w:rsidR="00287677" w:rsidRDefault="00562325" w:rsidP="00287677">
      <w:pPr>
        <w:pStyle w:val="Standard"/>
        <w:numPr>
          <w:ilvl w:val="0"/>
          <w:numId w:val="11"/>
        </w:numPr>
        <w:spacing w:line="276" w:lineRule="auto"/>
        <w:jc w:val="both"/>
        <w:rPr>
          <w:rFonts w:ascii="Verdana" w:hAnsi="Verdana"/>
          <w:sz w:val="18"/>
          <w:szCs w:val="18"/>
        </w:rPr>
      </w:pPr>
      <w:r>
        <w:rPr>
          <w:rFonts w:ascii="Verdana" w:hAnsi="Verdana"/>
          <w:sz w:val="18"/>
          <w:szCs w:val="18"/>
        </w:rPr>
        <w:t xml:space="preserve">ustrezna količina materiala (vključno s kontrolnim in kalibracijskim materialom) </w:t>
      </w:r>
      <w:r w:rsidR="00287677">
        <w:rPr>
          <w:rFonts w:ascii="Verdana" w:hAnsi="Verdana"/>
          <w:sz w:val="18"/>
          <w:szCs w:val="18"/>
        </w:rPr>
        <w:t>(proizvajalca ter model oz. art. št., kot nudeno v ponudbeni dokumentaciji)</w:t>
      </w:r>
      <w:r>
        <w:rPr>
          <w:rFonts w:ascii="Verdana" w:hAnsi="Verdana"/>
          <w:sz w:val="18"/>
          <w:szCs w:val="18"/>
        </w:rPr>
        <w:t>.</w:t>
      </w:r>
    </w:p>
    <w:p w14:paraId="7D1AA847" w14:textId="77777777" w:rsidR="001A30D6" w:rsidRPr="00BE6CF4" w:rsidRDefault="001A30D6" w:rsidP="009D6F1B">
      <w:pPr>
        <w:pStyle w:val="Standard"/>
        <w:spacing w:line="276" w:lineRule="auto"/>
        <w:jc w:val="both"/>
        <w:rPr>
          <w:rFonts w:ascii="Verdana" w:hAnsi="Verdana"/>
          <w:sz w:val="18"/>
          <w:szCs w:val="18"/>
        </w:rPr>
      </w:pPr>
    </w:p>
    <w:p w14:paraId="797520EB" w14:textId="77777777" w:rsidR="001A30D6" w:rsidRDefault="001A30D6">
      <w:pPr>
        <w:pStyle w:val="Textbody"/>
        <w:rPr>
          <w:rFonts w:ascii="Times New Roman" w:hAnsi="Times New Roman"/>
          <w:shd w:val="clear" w:color="auto" w:fill="FFFF00"/>
        </w:rPr>
      </w:pPr>
    </w:p>
    <w:p w14:paraId="1D7CE1B1" w14:textId="77777777" w:rsidR="001A30D6" w:rsidRDefault="001A30D6">
      <w:pPr>
        <w:pStyle w:val="Standard"/>
        <w:rPr>
          <w:rFonts w:ascii="Verdana" w:eastAsia="Calibri" w:hAnsi="Verdana" w:cs="Times New Roman"/>
          <w:color w:val="000000"/>
          <w:sz w:val="22"/>
          <w:szCs w:val="22"/>
        </w:rPr>
      </w:pPr>
    </w:p>
    <w:sectPr w:rsidR="001A30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E288A" w14:textId="77777777" w:rsidR="00D870C7" w:rsidRDefault="00D870C7">
      <w:r>
        <w:separator/>
      </w:r>
    </w:p>
  </w:endnote>
  <w:endnote w:type="continuationSeparator" w:id="0">
    <w:p w14:paraId="0FC99F7A" w14:textId="77777777" w:rsidR="00D870C7" w:rsidRDefault="00D8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Light ITC">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OpenSymbol">
    <w:panose1 w:val="05010000000000000000"/>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Calibri"/>
    <w:charset w:val="EE"/>
    <w:family w:val="auto"/>
    <w:pitch w:val="variable"/>
  </w:font>
  <w:font w:name="Imago Pro Book">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9E74D" w14:textId="77777777" w:rsidR="00D870C7" w:rsidRDefault="00D870C7">
      <w:r>
        <w:rPr>
          <w:color w:val="000000"/>
        </w:rPr>
        <w:separator/>
      </w:r>
    </w:p>
  </w:footnote>
  <w:footnote w:type="continuationSeparator" w:id="0">
    <w:p w14:paraId="62C9BCFD" w14:textId="77777777" w:rsidR="00D870C7" w:rsidRDefault="00D8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B5F"/>
    <w:multiLevelType w:val="multilevel"/>
    <w:tmpl w:val="5CA6C282"/>
    <w:styleLink w:val="WW8Num11"/>
    <w:lvl w:ilvl="0">
      <w:numFmt w:val="bullet"/>
      <w:lvlText w:val="-"/>
      <w:lvlJc w:val="left"/>
      <w:rPr>
        <w:rFonts w:ascii="Times New Roman" w:hAnsi="Times New Roman" w:cs="Times New Roman"/>
        <w:b w:val="0"/>
        <w:i w:val="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FA005B2"/>
    <w:multiLevelType w:val="multilevel"/>
    <w:tmpl w:val="409AB9D8"/>
    <w:styleLink w:val="WW8Num9"/>
    <w:lvl w:ilvl="0">
      <w:start w:val="1"/>
      <w:numFmt w:val="decimal"/>
      <w:lvlText w:val="%1."/>
      <w:lvlJc w:val="left"/>
      <w:rPr>
        <w:rFonts w:ascii="Times New Roman" w:eastAsia="Calibri" w:hAnsi="Times New Roman" w:cs="Times New Roman"/>
        <w:i w:val="0"/>
        <w:sz w:val="22"/>
        <w:szCs w:val="22"/>
        <w:lang w:eastAsia="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21655A24"/>
    <w:multiLevelType w:val="multilevel"/>
    <w:tmpl w:val="A27AC4CC"/>
    <w:styleLink w:val="WW8Num8"/>
    <w:lvl w:ilvl="0">
      <w:start w:val="1"/>
      <w:numFmt w:val="decimal"/>
      <w:lvlText w:val="%1."/>
      <w:lvlJc w:val="left"/>
      <w:rPr>
        <w:rFonts w:ascii="Times New Roman" w:hAnsi="Times New Roman" w:cs="Times New Roman"/>
        <w:sz w:val="24"/>
        <w:szCs w:val="24"/>
        <w:lang w:eastAsia="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165199D"/>
    <w:multiLevelType w:val="multilevel"/>
    <w:tmpl w:val="A29A8940"/>
    <w:styleLink w:val="WW8Num36"/>
    <w:lvl w:ilvl="0">
      <w:numFmt w:val="bullet"/>
      <w:lvlText w:val=""/>
      <w:lvlJc w:val="left"/>
      <w:rPr>
        <w:rFonts w:ascii="Wingdings" w:hAnsi="Wingdings" w:cs="Wingdings"/>
        <w:sz w:val="22"/>
        <w:szCs w:val="24"/>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9C57523"/>
    <w:multiLevelType w:val="multilevel"/>
    <w:tmpl w:val="2DFA16F6"/>
    <w:styleLink w:val="WW8Num42"/>
    <w:lvl w:ilvl="0">
      <w:numFmt w:val="bullet"/>
      <w:lvlText w:val="-"/>
      <w:lvlJc w:val="left"/>
      <w:rPr>
        <w:rFonts w:ascii="Eras Light ITC" w:eastAsia="Eras Light ITC" w:hAnsi="Eras Light ITC" w:cs="Eras Light ITC"/>
        <w:sz w:val="22"/>
        <w:szCs w:val="22"/>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FB66D65"/>
    <w:multiLevelType w:val="hybridMultilevel"/>
    <w:tmpl w:val="0060D110"/>
    <w:lvl w:ilvl="0" w:tplc="2F482F30">
      <w:numFmt w:val="bullet"/>
      <w:lvlText w:val="-"/>
      <w:lvlJc w:val="left"/>
      <w:pPr>
        <w:ind w:left="360" w:hanging="360"/>
      </w:pPr>
      <w:rPr>
        <w:rFonts w:ascii="Verdana" w:eastAsia="NSimSu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E861373"/>
    <w:multiLevelType w:val="multilevel"/>
    <w:tmpl w:val="9A1496CA"/>
    <w:styleLink w:val="WW8Num6"/>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118117E"/>
    <w:multiLevelType w:val="hybridMultilevel"/>
    <w:tmpl w:val="98EE835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5D9039E"/>
    <w:multiLevelType w:val="hybridMultilevel"/>
    <w:tmpl w:val="4A229118"/>
    <w:lvl w:ilvl="0" w:tplc="E77AD1AC">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9" w15:restartNumberingAfterBreak="0">
    <w:nsid w:val="67963B78"/>
    <w:multiLevelType w:val="hybridMultilevel"/>
    <w:tmpl w:val="120E24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C6532C0"/>
    <w:multiLevelType w:val="hybridMultilevel"/>
    <w:tmpl w:val="526A1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3"/>
  </w:num>
  <w:num w:numId="8">
    <w:abstractNumId w:val="8"/>
  </w:num>
  <w:num w:numId="9">
    <w:abstractNumId w:val="5"/>
  </w:num>
  <w:num w:numId="10">
    <w:abstractNumId w:val="7"/>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D6"/>
    <w:rsid w:val="00002BF9"/>
    <w:rsid w:val="00013217"/>
    <w:rsid w:val="00017861"/>
    <w:rsid w:val="0004108B"/>
    <w:rsid w:val="00050039"/>
    <w:rsid w:val="00084489"/>
    <w:rsid w:val="000933A3"/>
    <w:rsid w:val="00094071"/>
    <w:rsid w:val="000A1096"/>
    <w:rsid w:val="000A1D02"/>
    <w:rsid w:val="00102491"/>
    <w:rsid w:val="001056AA"/>
    <w:rsid w:val="0011055A"/>
    <w:rsid w:val="00120906"/>
    <w:rsid w:val="0014610B"/>
    <w:rsid w:val="001474FA"/>
    <w:rsid w:val="0017116E"/>
    <w:rsid w:val="001842B3"/>
    <w:rsid w:val="001A08ED"/>
    <w:rsid w:val="001A30D6"/>
    <w:rsid w:val="001D5574"/>
    <w:rsid w:val="001F2431"/>
    <w:rsid w:val="00212369"/>
    <w:rsid w:val="00231252"/>
    <w:rsid w:val="002355C4"/>
    <w:rsid w:val="0026409E"/>
    <w:rsid w:val="00271617"/>
    <w:rsid w:val="00277807"/>
    <w:rsid w:val="00282756"/>
    <w:rsid w:val="00287677"/>
    <w:rsid w:val="002A2BD3"/>
    <w:rsid w:val="002D08B4"/>
    <w:rsid w:val="002E4314"/>
    <w:rsid w:val="002F3D95"/>
    <w:rsid w:val="00302AC6"/>
    <w:rsid w:val="00337D1E"/>
    <w:rsid w:val="0034227D"/>
    <w:rsid w:val="00371FCA"/>
    <w:rsid w:val="003A43A3"/>
    <w:rsid w:val="003B0E02"/>
    <w:rsid w:val="003B3113"/>
    <w:rsid w:val="003C1F1F"/>
    <w:rsid w:val="003D04CD"/>
    <w:rsid w:val="003D60CA"/>
    <w:rsid w:val="003D7E62"/>
    <w:rsid w:val="003E0501"/>
    <w:rsid w:val="003F21CE"/>
    <w:rsid w:val="004260DB"/>
    <w:rsid w:val="00440D71"/>
    <w:rsid w:val="00450439"/>
    <w:rsid w:val="00450C1F"/>
    <w:rsid w:val="004613B9"/>
    <w:rsid w:val="004658EC"/>
    <w:rsid w:val="00477F4E"/>
    <w:rsid w:val="00483E2F"/>
    <w:rsid w:val="004A1B92"/>
    <w:rsid w:val="004A3F55"/>
    <w:rsid w:val="004C6F01"/>
    <w:rsid w:val="004F0CAC"/>
    <w:rsid w:val="00501B44"/>
    <w:rsid w:val="00512E66"/>
    <w:rsid w:val="00514686"/>
    <w:rsid w:val="00537110"/>
    <w:rsid w:val="00545D65"/>
    <w:rsid w:val="00546226"/>
    <w:rsid w:val="00562325"/>
    <w:rsid w:val="005C087F"/>
    <w:rsid w:val="005C37D1"/>
    <w:rsid w:val="005D39C0"/>
    <w:rsid w:val="00612127"/>
    <w:rsid w:val="0062095F"/>
    <w:rsid w:val="006222EB"/>
    <w:rsid w:val="006353AA"/>
    <w:rsid w:val="00642A1F"/>
    <w:rsid w:val="00651835"/>
    <w:rsid w:val="006B18EE"/>
    <w:rsid w:val="006C2470"/>
    <w:rsid w:val="006C5EF3"/>
    <w:rsid w:val="006E03BF"/>
    <w:rsid w:val="007069D5"/>
    <w:rsid w:val="00724E9B"/>
    <w:rsid w:val="00727242"/>
    <w:rsid w:val="00730B84"/>
    <w:rsid w:val="00734071"/>
    <w:rsid w:val="0077051C"/>
    <w:rsid w:val="00775A6D"/>
    <w:rsid w:val="0078331B"/>
    <w:rsid w:val="00783520"/>
    <w:rsid w:val="00791283"/>
    <w:rsid w:val="007C1BB4"/>
    <w:rsid w:val="007D2BEB"/>
    <w:rsid w:val="007F08E0"/>
    <w:rsid w:val="007F16A7"/>
    <w:rsid w:val="007F6448"/>
    <w:rsid w:val="00833EBF"/>
    <w:rsid w:val="00835DC8"/>
    <w:rsid w:val="0084314B"/>
    <w:rsid w:val="008442A0"/>
    <w:rsid w:val="0085235B"/>
    <w:rsid w:val="008A1A36"/>
    <w:rsid w:val="008A25A6"/>
    <w:rsid w:val="008B147C"/>
    <w:rsid w:val="008B3571"/>
    <w:rsid w:val="008B748F"/>
    <w:rsid w:val="008C76F8"/>
    <w:rsid w:val="008D21D1"/>
    <w:rsid w:val="008D7EF8"/>
    <w:rsid w:val="008F1EBF"/>
    <w:rsid w:val="008F37C3"/>
    <w:rsid w:val="0091275E"/>
    <w:rsid w:val="00924B5A"/>
    <w:rsid w:val="00953835"/>
    <w:rsid w:val="00977EEF"/>
    <w:rsid w:val="009819DA"/>
    <w:rsid w:val="009A2F18"/>
    <w:rsid w:val="009B074D"/>
    <w:rsid w:val="009B15D7"/>
    <w:rsid w:val="009B20D3"/>
    <w:rsid w:val="009D6F1B"/>
    <w:rsid w:val="009E56F1"/>
    <w:rsid w:val="009F617A"/>
    <w:rsid w:val="00A14D94"/>
    <w:rsid w:val="00A37EC6"/>
    <w:rsid w:val="00A644E6"/>
    <w:rsid w:val="00A665FB"/>
    <w:rsid w:val="00A91948"/>
    <w:rsid w:val="00AB6A07"/>
    <w:rsid w:val="00AD4FE7"/>
    <w:rsid w:val="00AE38E7"/>
    <w:rsid w:val="00AE3DD3"/>
    <w:rsid w:val="00B06B51"/>
    <w:rsid w:val="00B147C4"/>
    <w:rsid w:val="00B31717"/>
    <w:rsid w:val="00B55051"/>
    <w:rsid w:val="00B704E6"/>
    <w:rsid w:val="00B728E7"/>
    <w:rsid w:val="00B777B5"/>
    <w:rsid w:val="00B94D6D"/>
    <w:rsid w:val="00B9725E"/>
    <w:rsid w:val="00BB6A65"/>
    <w:rsid w:val="00BD08BC"/>
    <w:rsid w:val="00BE0CC5"/>
    <w:rsid w:val="00BE6CF4"/>
    <w:rsid w:val="00BF31EB"/>
    <w:rsid w:val="00C11839"/>
    <w:rsid w:val="00C14E43"/>
    <w:rsid w:val="00CA3077"/>
    <w:rsid w:val="00CB574A"/>
    <w:rsid w:val="00CC59C9"/>
    <w:rsid w:val="00CE5029"/>
    <w:rsid w:val="00CE5713"/>
    <w:rsid w:val="00D27710"/>
    <w:rsid w:val="00D312B4"/>
    <w:rsid w:val="00D47E4A"/>
    <w:rsid w:val="00D54079"/>
    <w:rsid w:val="00D67A77"/>
    <w:rsid w:val="00D70A1F"/>
    <w:rsid w:val="00D72260"/>
    <w:rsid w:val="00D870C7"/>
    <w:rsid w:val="00DB5F99"/>
    <w:rsid w:val="00DC29E9"/>
    <w:rsid w:val="00DC4F1C"/>
    <w:rsid w:val="00DF53F5"/>
    <w:rsid w:val="00E07E52"/>
    <w:rsid w:val="00E24DF3"/>
    <w:rsid w:val="00E323D6"/>
    <w:rsid w:val="00E90DB9"/>
    <w:rsid w:val="00EA1BB9"/>
    <w:rsid w:val="00EA7299"/>
    <w:rsid w:val="00EE5F98"/>
    <w:rsid w:val="00F125AD"/>
    <w:rsid w:val="00F1491D"/>
    <w:rsid w:val="00F2439C"/>
    <w:rsid w:val="00F26AED"/>
    <w:rsid w:val="00F401AC"/>
    <w:rsid w:val="00F44D62"/>
    <w:rsid w:val="00F81ED8"/>
    <w:rsid w:val="00F8352D"/>
    <w:rsid w:val="00F8438D"/>
    <w:rsid w:val="00F96074"/>
    <w:rsid w:val="00FE02B1"/>
    <w:rsid w:val="00FE14C8"/>
    <w:rsid w:val="00FF43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168E"/>
  <w15:docId w15:val="{BBCA501A-09F7-4C30-AA61-9D555541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sl-SI"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pPr>
      <w:suppressAutoHyphens/>
    </w:pPr>
  </w:style>
  <w:style w:type="character" w:customStyle="1" w:styleId="Privzetapisavaodstavka1">
    <w:name w:val="Privzeta pisava odstavka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Seznam1">
    <w:name w:val="Seznam1"/>
    <w:basedOn w:val="Textbody"/>
  </w:style>
  <w:style w:type="paragraph" w:customStyle="1" w:styleId="Napis1">
    <w:name w:val="Napis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widowControl w:val="0"/>
      <w:suppressAutoHyphens/>
      <w:textAlignment w:val="center"/>
    </w:pPr>
    <w:rPr>
      <w:rFonts w:ascii="Times New Roman" w:eastAsia="Arial Unicode MS" w:hAnsi="Times New Roman" w:cs="Times New Roman"/>
      <w:lang w:bidi="ar-SA"/>
    </w:rPr>
  </w:style>
  <w:style w:type="character" w:customStyle="1" w:styleId="WW8Num9z0">
    <w:name w:val="WW8Num9z0"/>
    <w:rPr>
      <w:rFonts w:ascii="Times New Roman" w:eastAsia="Calibri" w:hAnsi="Times New Roman" w:cs="Times New Roman"/>
      <w:i w:val="0"/>
      <w:sz w:val="22"/>
      <w:szCs w:val="22"/>
      <w:lang w:eastAsia="ar-SA"/>
    </w:rPr>
  </w:style>
  <w:style w:type="character" w:customStyle="1" w:styleId="WW8Num9z1">
    <w:name w:val="WW8Num9z1"/>
    <w:rPr>
      <w:rFonts w:cs="Times New Roman"/>
    </w:rPr>
  </w:style>
  <w:style w:type="character" w:customStyle="1" w:styleId="WW8Num11z0">
    <w:name w:val="WW8Num11z0"/>
    <w:rPr>
      <w:rFonts w:ascii="Times New Roman" w:hAnsi="Times New Roman" w:cs="Times New Roman"/>
      <w:b w:val="0"/>
      <w:i w:val="0"/>
      <w:szCs w:val="24"/>
    </w:rPr>
  </w:style>
  <w:style w:type="character" w:customStyle="1" w:styleId="WW8Num42z0">
    <w:name w:val="WW8Num42z0"/>
    <w:rPr>
      <w:rFonts w:ascii="Eras Light ITC" w:eastAsia="Eras Light ITC" w:hAnsi="Eras Light ITC" w:cs="Eras Light ITC"/>
      <w:sz w:val="22"/>
      <w:szCs w:val="22"/>
      <w:u w:val="none"/>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36z0">
    <w:name w:val="WW8Num36z0"/>
    <w:rPr>
      <w:rFonts w:ascii="Wingdings" w:hAnsi="Wingdings" w:cs="Wingdings"/>
      <w:sz w:val="22"/>
      <w:szCs w:val="24"/>
      <w:u w:val="none"/>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WW8Num6z0">
    <w:name w:val="WW8Num6z0"/>
    <w:rPr>
      <w:rFonts w:ascii="Liberation Serif" w:hAnsi="Liberation Serif" w:cs="Liberation Serif"/>
    </w:rPr>
  </w:style>
  <w:style w:type="character" w:customStyle="1" w:styleId="WW8Num8z0">
    <w:name w:val="WW8Num8z0"/>
    <w:rPr>
      <w:rFonts w:ascii="Times New Roman" w:hAnsi="Times New Roman" w:cs="Times New Roman"/>
      <w:sz w:val="24"/>
      <w:szCs w:val="24"/>
      <w:lang w:eastAsia="en-US"/>
    </w:rPr>
  </w:style>
  <w:style w:type="character" w:styleId="Pripombasklic">
    <w:name w:val="annotation reference"/>
    <w:basedOn w:val="Privzetapisavaodstavka"/>
    <w:rPr>
      <w:sz w:val="16"/>
      <w:szCs w:val="16"/>
    </w:rPr>
  </w:style>
  <w:style w:type="paragraph" w:styleId="Pripombabesedilo">
    <w:name w:val="annotation text"/>
    <w:basedOn w:val="Navaden"/>
    <w:rPr>
      <w:rFonts w:cs="Mangal"/>
      <w:sz w:val="20"/>
      <w:szCs w:val="18"/>
    </w:rPr>
  </w:style>
  <w:style w:type="character" w:customStyle="1" w:styleId="CommentTextChar">
    <w:name w:val="Comment Text Char"/>
    <w:basedOn w:val="Privzetapisavaodstavka"/>
    <w:rPr>
      <w:rFonts w:cs="Mangal"/>
      <w:sz w:val="20"/>
      <w:szCs w:val="18"/>
    </w:rPr>
  </w:style>
  <w:style w:type="paragraph" w:styleId="Zadevapripombe">
    <w:name w:val="annotation subject"/>
    <w:basedOn w:val="Pripombabesedilo"/>
    <w:next w:val="Pripombabesedilo"/>
    <w:rPr>
      <w:b/>
      <w:bCs/>
    </w:rPr>
  </w:style>
  <w:style w:type="character" w:customStyle="1" w:styleId="CommentSubjectChar">
    <w:name w:val="Comment Subject Char"/>
    <w:basedOn w:val="CommentTextChar"/>
    <w:rPr>
      <w:rFonts w:cs="Mangal"/>
      <w:b/>
      <w:bCs/>
      <w:sz w:val="20"/>
      <w:szCs w:val="18"/>
    </w:rPr>
  </w:style>
  <w:style w:type="paragraph" w:styleId="Besedilooblaka">
    <w:name w:val="Balloon Text"/>
    <w:basedOn w:val="Navaden"/>
    <w:rPr>
      <w:rFonts w:ascii="Segoe UI" w:hAnsi="Segoe UI" w:cs="Mangal"/>
      <w:sz w:val="18"/>
      <w:szCs w:val="16"/>
    </w:rPr>
  </w:style>
  <w:style w:type="character" w:customStyle="1" w:styleId="BalloonTextChar">
    <w:name w:val="Balloon Text Char"/>
    <w:basedOn w:val="Privzetapisavaodstavka"/>
    <w:rPr>
      <w:rFonts w:ascii="Segoe UI" w:hAnsi="Segoe UI" w:cs="Mangal"/>
      <w:sz w:val="18"/>
      <w:szCs w:val="16"/>
    </w:rPr>
  </w:style>
  <w:style w:type="paragraph" w:styleId="Revizija">
    <w:name w:val="Revision"/>
    <w:hidden/>
    <w:uiPriority w:val="99"/>
    <w:semiHidden/>
    <w:rsid w:val="00727242"/>
    <w:pPr>
      <w:autoSpaceDN/>
      <w:textAlignment w:val="auto"/>
    </w:pPr>
    <w:rPr>
      <w:rFonts w:cs="Mangal"/>
      <w:szCs w:val="21"/>
    </w:rPr>
  </w:style>
  <w:style w:type="numbering" w:customStyle="1" w:styleId="WW8Num9">
    <w:name w:val="WW8Num9"/>
    <w:basedOn w:val="Brezseznama"/>
    <w:pPr>
      <w:numPr>
        <w:numId w:val="1"/>
      </w:numPr>
    </w:pPr>
  </w:style>
  <w:style w:type="numbering" w:customStyle="1" w:styleId="WW8Num11">
    <w:name w:val="WW8Num11"/>
    <w:basedOn w:val="Brezseznama"/>
    <w:pPr>
      <w:numPr>
        <w:numId w:val="2"/>
      </w:numPr>
    </w:pPr>
  </w:style>
  <w:style w:type="numbering" w:customStyle="1" w:styleId="WW8Num42">
    <w:name w:val="WW8Num42"/>
    <w:basedOn w:val="Brezseznama"/>
    <w:pPr>
      <w:numPr>
        <w:numId w:val="3"/>
      </w:numPr>
    </w:pPr>
  </w:style>
  <w:style w:type="numbering" w:customStyle="1" w:styleId="WW8Num36">
    <w:name w:val="WW8Num36"/>
    <w:basedOn w:val="Brezseznama"/>
    <w:pPr>
      <w:numPr>
        <w:numId w:val="4"/>
      </w:numPr>
    </w:pPr>
  </w:style>
  <w:style w:type="numbering" w:customStyle="1" w:styleId="WW8Num6">
    <w:name w:val="WW8Num6"/>
    <w:basedOn w:val="Brezseznama"/>
    <w:pPr>
      <w:numPr>
        <w:numId w:val="5"/>
      </w:numPr>
    </w:pPr>
  </w:style>
  <w:style w:type="numbering" w:customStyle="1" w:styleId="WW8Num8">
    <w:name w:val="WW8Num8"/>
    <w:basedOn w:val="Brezseznama"/>
    <w:pPr>
      <w:numPr>
        <w:numId w:val="6"/>
      </w:numPr>
    </w:pPr>
  </w:style>
  <w:style w:type="character" w:customStyle="1" w:styleId="WW8Num1z2">
    <w:name w:val="WW8Num1z2"/>
    <w:rsid w:val="0008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80064">
      <w:bodyDiv w:val="1"/>
      <w:marLeft w:val="0"/>
      <w:marRight w:val="0"/>
      <w:marTop w:val="0"/>
      <w:marBottom w:val="0"/>
      <w:divBdr>
        <w:top w:val="none" w:sz="0" w:space="0" w:color="auto"/>
        <w:left w:val="none" w:sz="0" w:space="0" w:color="auto"/>
        <w:bottom w:val="none" w:sz="0" w:space="0" w:color="auto"/>
        <w:right w:val="none" w:sz="0" w:space="0" w:color="auto"/>
      </w:divBdr>
    </w:div>
    <w:div w:id="139168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6A09-7EAA-4B27-AE60-08DD95B9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1260</Words>
  <Characters>7182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Onkološki inštitut Ljubljana</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uporabnik</cp:lastModifiedBy>
  <cp:revision>3</cp:revision>
  <cp:lastPrinted>2020-09-17T09:02:00Z</cp:lastPrinted>
  <dcterms:created xsi:type="dcterms:W3CDTF">2021-02-01T06:15:00Z</dcterms:created>
  <dcterms:modified xsi:type="dcterms:W3CDTF">2021-02-01T06:16:00Z</dcterms:modified>
</cp:coreProperties>
</file>