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AB44BE" w14:textId="77777777" w:rsidR="001A30D6" w:rsidRDefault="001A30D6">
      <w:pPr>
        <w:pStyle w:val="Standard"/>
        <w:jc w:val="both"/>
        <w:rPr>
          <w:rFonts w:ascii="Times New Roman" w:hAnsi="Times New Roman"/>
        </w:rPr>
      </w:pPr>
    </w:p>
    <w:p w14:paraId="6E4C4CF6" w14:textId="456F733A" w:rsidR="00E77D73" w:rsidRPr="00E77D73" w:rsidRDefault="00E77D73" w:rsidP="00E77D73">
      <w:pPr>
        <w:autoSpaceDN/>
        <w:spacing w:after="200" w:line="276" w:lineRule="auto"/>
        <w:jc w:val="center"/>
        <w:textAlignment w:val="auto"/>
        <w:rPr>
          <w:rFonts w:ascii="Tahoma" w:eastAsia="Calibri" w:hAnsi="Tahoma" w:cs="Tahoma"/>
          <w:b/>
          <w:kern w:val="0"/>
          <w:sz w:val="18"/>
          <w:szCs w:val="18"/>
          <w:lang w:eastAsia="en-US" w:bidi="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122"/>
        <w:gridCol w:w="6572"/>
      </w:tblGrid>
      <w:tr w:rsidR="00E77D73" w:rsidRPr="00E77D73" w14:paraId="0299443E" w14:textId="77777777" w:rsidTr="00E77D73">
        <w:trPr>
          <w:trHeight w:val="20"/>
          <w:jc w:val="center"/>
        </w:trPr>
        <w:tc>
          <w:tcPr>
            <w:tcW w:w="9694" w:type="dxa"/>
            <w:gridSpan w:val="2"/>
            <w:tcBorders>
              <w:top w:val="single" w:sz="4" w:space="0" w:color="auto"/>
              <w:left w:val="single" w:sz="4" w:space="0" w:color="auto"/>
              <w:bottom w:val="single" w:sz="4" w:space="0" w:color="auto"/>
              <w:right w:val="single" w:sz="4" w:space="0" w:color="auto"/>
            </w:tcBorders>
            <w:shd w:val="clear" w:color="auto" w:fill="99CC00"/>
            <w:vAlign w:val="center"/>
            <w:hideMark/>
          </w:tcPr>
          <w:p w14:paraId="00316917" w14:textId="77777777" w:rsidR="00E77D73" w:rsidRPr="00E77D73" w:rsidRDefault="00E77D73" w:rsidP="00E77D73">
            <w:pPr>
              <w:autoSpaceDN/>
              <w:jc w:val="center"/>
              <w:textAlignment w:val="auto"/>
              <w:rPr>
                <w:rFonts w:ascii="Tahoma" w:eastAsia="Calibri" w:hAnsi="Tahoma" w:cs="Tahoma"/>
                <w:b/>
                <w:kern w:val="0"/>
                <w:sz w:val="18"/>
                <w:szCs w:val="18"/>
                <w:lang w:eastAsia="en-US" w:bidi="ar-SA"/>
              </w:rPr>
            </w:pPr>
            <w:r w:rsidRPr="00E77D73">
              <w:rPr>
                <w:rFonts w:ascii="Tahoma" w:eastAsia="Calibri" w:hAnsi="Tahoma" w:cs="Tahoma"/>
                <w:b/>
                <w:kern w:val="0"/>
                <w:sz w:val="18"/>
                <w:szCs w:val="18"/>
                <w:lang w:eastAsia="en-US" w:bidi="ar-SA"/>
              </w:rPr>
              <w:t>Javno naročilo</w:t>
            </w:r>
          </w:p>
        </w:tc>
      </w:tr>
      <w:tr w:rsidR="00E77D73" w:rsidRPr="00E77D73" w14:paraId="27E0E132" w14:textId="77777777" w:rsidTr="00E77D73">
        <w:trPr>
          <w:trHeight w:val="20"/>
          <w:jc w:val="center"/>
        </w:trPr>
        <w:tc>
          <w:tcPr>
            <w:tcW w:w="3122" w:type="dxa"/>
            <w:tcBorders>
              <w:top w:val="single" w:sz="4" w:space="0" w:color="auto"/>
              <w:left w:val="single" w:sz="4" w:space="0" w:color="auto"/>
              <w:bottom w:val="single" w:sz="4" w:space="0" w:color="auto"/>
              <w:right w:val="single" w:sz="4" w:space="0" w:color="auto"/>
            </w:tcBorders>
            <w:shd w:val="clear" w:color="auto" w:fill="99CC00"/>
            <w:vAlign w:val="center"/>
            <w:hideMark/>
          </w:tcPr>
          <w:p w14:paraId="4CDBAA6F" w14:textId="77777777" w:rsidR="00E77D73" w:rsidRPr="00E77D73" w:rsidRDefault="00E77D73" w:rsidP="00E77D73">
            <w:pPr>
              <w:autoSpaceDN/>
              <w:textAlignment w:val="auto"/>
              <w:rPr>
                <w:rFonts w:ascii="Tahoma" w:eastAsia="Calibri" w:hAnsi="Tahoma" w:cs="Tahoma"/>
                <w:b/>
                <w:kern w:val="0"/>
                <w:sz w:val="18"/>
                <w:szCs w:val="18"/>
                <w:lang w:eastAsia="en-US" w:bidi="ar-SA"/>
              </w:rPr>
            </w:pPr>
            <w:r w:rsidRPr="00E77D73">
              <w:rPr>
                <w:rFonts w:ascii="Tahoma" w:eastAsia="Calibri" w:hAnsi="Tahoma" w:cs="Tahoma"/>
                <w:b/>
                <w:kern w:val="0"/>
                <w:sz w:val="18"/>
                <w:szCs w:val="18"/>
                <w:lang w:eastAsia="en-US" w:bidi="ar-SA"/>
              </w:rPr>
              <w:t>Naročnik</w:t>
            </w:r>
          </w:p>
        </w:tc>
        <w:tc>
          <w:tcPr>
            <w:tcW w:w="6572" w:type="dxa"/>
            <w:tcBorders>
              <w:top w:val="single" w:sz="4" w:space="0" w:color="auto"/>
              <w:left w:val="single" w:sz="4" w:space="0" w:color="auto"/>
              <w:bottom w:val="single" w:sz="4" w:space="0" w:color="auto"/>
              <w:right w:val="single" w:sz="4" w:space="0" w:color="auto"/>
            </w:tcBorders>
            <w:vAlign w:val="center"/>
            <w:hideMark/>
          </w:tcPr>
          <w:p w14:paraId="2226371C" w14:textId="77777777" w:rsidR="00E77D73" w:rsidRPr="00E77D73" w:rsidRDefault="00E77D73" w:rsidP="00E77D73">
            <w:pPr>
              <w:autoSpaceDN/>
              <w:textAlignment w:val="auto"/>
              <w:rPr>
                <w:rFonts w:ascii="Tahoma" w:eastAsia="Calibri" w:hAnsi="Tahoma" w:cs="Tahoma"/>
                <w:b/>
                <w:kern w:val="0"/>
                <w:sz w:val="18"/>
                <w:szCs w:val="18"/>
                <w:lang w:eastAsia="en-US" w:bidi="ar-SA"/>
              </w:rPr>
            </w:pPr>
            <w:r w:rsidRPr="00E77D73">
              <w:rPr>
                <w:rFonts w:ascii="Tahoma" w:eastAsia="Calibri" w:hAnsi="Tahoma" w:cs="Tahoma"/>
                <w:b/>
                <w:kern w:val="0"/>
                <w:sz w:val="18"/>
                <w:szCs w:val="18"/>
                <w:lang w:eastAsia="en-US" w:bidi="ar-SA"/>
              </w:rPr>
              <w:t>Splošna bolnišnica »dr. Franca Derganca« Nova Gorica</w:t>
            </w:r>
          </w:p>
          <w:p w14:paraId="2F1CFC13" w14:textId="77777777" w:rsidR="00E77D73" w:rsidRPr="00E77D73" w:rsidRDefault="00E77D73" w:rsidP="00E77D73">
            <w:pPr>
              <w:autoSpaceDN/>
              <w:textAlignment w:val="auto"/>
              <w:rPr>
                <w:rFonts w:ascii="Tahoma" w:eastAsia="Calibri" w:hAnsi="Tahoma" w:cs="Tahoma"/>
                <w:b/>
                <w:kern w:val="0"/>
                <w:sz w:val="18"/>
                <w:szCs w:val="18"/>
                <w:lang w:eastAsia="en-US" w:bidi="ar-SA"/>
              </w:rPr>
            </w:pPr>
            <w:r w:rsidRPr="00E77D73">
              <w:rPr>
                <w:rFonts w:ascii="Tahoma" w:eastAsia="Calibri" w:hAnsi="Tahoma" w:cs="Tahoma"/>
                <w:b/>
                <w:kern w:val="0"/>
                <w:sz w:val="18"/>
                <w:szCs w:val="18"/>
                <w:lang w:eastAsia="en-US" w:bidi="ar-SA"/>
              </w:rPr>
              <w:t>Ulica padlih borcev 13A</w:t>
            </w:r>
          </w:p>
          <w:p w14:paraId="05FF22A6" w14:textId="77777777" w:rsidR="00E77D73" w:rsidRPr="00E77D73" w:rsidRDefault="00E77D73" w:rsidP="00E77D73">
            <w:pPr>
              <w:autoSpaceDN/>
              <w:textAlignment w:val="auto"/>
              <w:rPr>
                <w:rFonts w:ascii="Tahoma" w:eastAsia="Calibri" w:hAnsi="Tahoma" w:cs="Tahoma"/>
                <w:b/>
                <w:kern w:val="0"/>
                <w:sz w:val="18"/>
                <w:szCs w:val="18"/>
                <w:lang w:eastAsia="en-US" w:bidi="ar-SA"/>
              </w:rPr>
            </w:pPr>
            <w:r w:rsidRPr="00E77D73">
              <w:rPr>
                <w:rFonts w:ascii="Tahoma" w:eastAsia="Calibri" w:hAnsi="Tahoma" w:cs="Tahoma"/>
                <w:b/>
                <w:kern w:val="0"/>
                <w:sz w:val="18"/>
                <w:szCs w:val="18"/>
                <w:lang w:eastAsia="en-US" w:bidi="ar-SA"/>
              </w:rPr>
              <w:t>5290 Šempeter pri Gorici</w:t>
            </w:r>
          </w:p>
        </w:tc>
      </w:tr>
      <w:tr w:rsidR="00E77D73" w:rsidRPr="00E77D73" w14:paraId="09197E85" w14:textId="77777777" w:rsidTr="00E77D73">
        <w:trPr>
          <w:trHeight w:val="20"/>
          <w:jc w:val="center"/>
        </w:trPr>
        <w:tc>
          <w:tcPr>
            <w:tcW w:w="3122" w:type="dxa"/>
            <w:tcBorders>
              <w:top w:val="single" w:sz="4" w:space="0" w:color="auto"/>
              <w:left w:val="single" w:sz="4" w:space="0" w:color="auto"/>
              <w:bottom w:val="single" w:sz="4" w:space="0" w:color="auto"/>
              <w:right w:val="single" w:sz="4" w:space="0" w:color="auto"/>
            </w:tcBorders>
            <w:shd w:val="clear" w:color="auto" w:fill="99CC00"/>
            <w:vAlign w:val="center"/>
            <w:hideMark/>
          </w:tcPr>
          <w:p w14:paraId="792BF90D" w14:textId="77777777" w:rsidR="00E77D73" w:rsidRPr="00E77D73" w:rsidRDefault="00E77D73" w:rsidP="00E77D73">
            <w:pPr>
              <w:autoSpaceDN/>
              <w:textAlignment w:val="auto"/>
              <w:rPr>
                <w:rFonts w:ascii="Tahoma" w:eastAsia="Calibri" w:hAnsi="Tahoma" w:cs="Tahoma"/>
                <w:b/>
                <w:kern w:val="0"/>
                <w:sz w:val="18"/>
                <w:szCs w:val="18"/>
                <w:lang w:eastAsia="en-US" w:bidi="ar-SA"/>
              </w:rPr>
            </w:pPr>
            <w:r w:rsidRPr="00E77D73">
              <w:rPr>
                <w:rFonts w:ascii="Tahoma" w:eastAsia="Calibri" w:hAnsi="Tahoma" w:cs="Tahoma"/>
                <w:b/>
                <w:kern w:val="0"/>
                <w:sz w:val="18"/>
                <w:szCs w:val="18"/>
                <w:lang w:eastAsia="en-US" w:bidi="ar-SA"/>
              </w:rPr>
              <w:t>Oznaka javnega naročila</w:t>
            </w:r>
          </w:p>
        </w:tc>
        <w:tc>
          <w:tcPr>
            <w:tcW w:w="6572" w:type="dxa"/>
            <w:tcBorders>
              <w:top w:val="single" w:sz="4" w:space="0" w:color="auto"/>
              <w:left w:val="single" w:sz="4" w:space="0" w:color="auto"/>
              <w:bottom w:val="single" w:sz="4" w:space="0" w:color="auto"/>
              <w:right w:val="single" w:sz="4" w:space="0" w:color="auto"/>
            </w:tcBorders>
            <w:vAlign w:val="center"/>
            <w:hideMark/>
          </w:tcPr>
          <w:p w14:paraId="26FE6947" w14:textId="77777777" w:rsidR="00E77D73" w:rsidRPr="00E77D73" w:rsidRDefault="00E77D73" w:rsidP="00E77D73">
            <w:pPr>
              <w:autoSpaceDN/>
              <w:textAlignment w:val="auto"/>
              <w:rPr>
                <w:rFonts w:ascii="Tahoma" w:eastAsia="Calibri" w:hAnsi="Tahoma" w:cs="Tahoma"/>
                <w:b/>
                <w:bCs/>
                <w:kern w:val="0"/>
                <w:sz w:val="18"/>
                <w:szCs w:val="18"/>
                <w:lang w:eastAsia="en-US" w:bidi="ar-SA"/>
              </w:rPr>
            </w:pPr>
            <w:r w:rsidRPr="00E77D73">
              <w:rPr>
                <w:rFonts w:ascii="Tahoma" w:eastAsia="Calibri" w:hAnsi="Tahoma" w:cs="Tahoma"/>
                <w:b/>
                <w:bCs/>
                <w:kern w:val="0"/>
                <w:sz w:val="18"/>
                <w:szCs w:val="18"/>
                <w:lang w:eastAsia="en-US" w:bidi="ar-SA"/>
              </w:rPr>
              <w:t>200-54/2020</w:t>
            </w:r>
          </w:p>
        </w:tc>
      </w:tr>
      <w:tr w:rsidR="00E77D73" w:rsidRPr="00E77D73" w14:paraId="5FFD57A6" w14:textId="77777777" w:rsidTr="00E77D73">
        <w:trPr>
          <w:trHeight w:val="20"/>
          <w:jc w:val="center"/>
        </w:trPr>
        <w:tc>
          <w:tcPr>
            <w:tcW w:w="3122" w:type="dxa"/>
            <w:tcBorders>
              <w:top w:val="single" w:sz="4" w:space="0" w:color="auto"/>
              <w:left w:val="single" w:sz="4" w:space="0" w:color="auto"/>
              <w:bottom w:val="single" w:sz="4" w:space="0" w:color="auto"/>
              <w:right w:val="single" w:sz="4" w:space="0" w:color="auto"/>
            </w:tcBorders>
            <w:shd w:val="clear" w:color="auto" w:fill="99CC00"/>
            <w:vAlign w:val="center"/>
            <w:hideMark/>
          </w:tcPr>
          <w:p w14:paraId="321770DC" w14:textId="77777777" w:rsidR="00E77D73" w:rsidRPr="00E77D73" w:rsidRDefault="00E77D73" w:rsidP="00E77D73">
            <w:pPr>
              <w:autoSpaceDN/>
              <w:textAlignment w:val="auto"/>
              <w:rPr>
                <w:rFonts w:ascii="Tahoma" w:eastAsia="Calibri" w:hAnsi="Tahoma" w:cs="Tahoma"/>
                <w:b/>
                <w:kern w:val="0"/>
                <w:sz w:val="18"/>
                <w:szCs w:val="18"/>
                <w:lang w:eastAsia="en-US" w:bidi="ar-SA"/>
              </w:rPr>
            </w:pPr>
            <w:r w:rsidRPr="00E77D73">
              <w:rPr>
                <w:rFonts w:ascii="Tahoma" w:eastAsia="Calibri" w:hAnsi="Tahoma" w:cs="Tahoma"/>
                <w:b/>
                <w:kern w:val="0"/>
                <w:sz w:val="18"/>
                <w:szCs w:val="18"/>
                <w:lang w:eastAsia="en-US" w:bidi="ar-SA"/>
              </w:rPr>
              <w:t>Predmet javnega naročila</w:t>
            </w:r>
          </w:p>
        </w:tc>
        <w:tc>
          <w:tcPr>
            <w:tcW w:w="6572" w:type="dxa"/>
            <w:tcBorders>
              <w:top w:val="single" w:sz="4" w:space="0" w:color="auto"/>
              <w:left w:val="single" w:sz="4" w:space="0" w:color="auto"/>
              <w:bottom w:val="single" w:sz="4" w:space="0" w:color="auto"/>
              <w:right w:val="single" w:sz="4" w:space="0" w:color="auto"/>
            </w:tcBorders>
            <w:vAlign w:val="center"/>
          </w:tcPr>
          <w:p w14:paraId="485178C5" w14:textId="77777777" w:rsidR="00E77D73" w:rsidRPr="00E77D73" w:rsidRDefault="00E77D73" w:rsidP="00E77D73">
            <w:pPr>
              <w:suppressAutoHyphens/>
              <w:autoSpaceDN/>
              <w:textAlignment w:val="auto"/>
              <w:rPr>
                <w:rFonts w:ascii="Tahoma" w:eastAsia="HG Mincho Light J" w:hAnsi="Tahoma" w:cs="Tahoma"/>
                <w:b/>
                <w:bCs/>
                <w:kern w:val="0"/>
                <w:sz w:val="20"/>
                <w:szCs w:val="20"/>
                <w:lang w:eastAsia="ar-SA" w:bidi="ar-SA"/>
              </w:rPr>
            </w:pPr>
            <w:r w:rsidRPr="00E77D73">
              <w:rPr>
                <w:rFonts w:ascii="Tahoma" w:eastAsia="HG Mincho Light J" w:hAnsi="Tahoma" w:cs="Tahoma"/>
                <w:b/>
                <w:bCs/>
                <w:kern w:val="0"/>
                <w:sz w:val="20"/>
                <w:szCs w:val="20"/>
                <w:lang w:eastAsia="ar-SA" w:bidi="ar-SA"/>
              </w:rPr>
              <w:t>Potrošni material z brezplačno uporabo merilnikov za področje POCT</w:t>
            </w:r>
          </w:p>
          <w:p w14:paraId="7892F707" w14:textId="77777777" w:rsidR="00E77D73" w:rsidRPr="00E77D73" w:rsidRDefault="00E77D73" w:rsidP="00E77D73">
            <w:pPr>
              <w:suppressAutoHyphens/>
              <w:autoSpaceDN/>
              <w:jc w:val="both"/>
              <w:textAlignment w:val="auto"/>
              <w:rPr>
                <w:rFonts w:ascii="Tahoma" w:eastAsia="Calibri" w:hAnsi="Tahoma" w:cs="Tahoma"/>
                <w:kern w:val="0"/>
                <w:sz w:val="20"/>
                <w:szCs w:val="20"/>
                <w:lang w:eastAsia="en-US" w:bidi="ar-SA"/>
              </w:rPr>
            </w:pPr>
            <w:bookmarkStart w:id="0" w:name="_Hlk60899555"/>
            <w:r w:rsidRPr="00E77D73">
              <w:rPr>
                <w:rFonts w:ascii="Tahoma" w:eastAsia="Calibri" w:hAnsi="Tahoma" w:cs="Tahoma"/>
                <w:b/>
                <w:bCs/>
                <w:kern w:val="0"/>
                <w:sz w:val="20"/>
                <w:szCs w:val="20"/>
                <w:lang w:eastAsia="en-US" w:bidi="ar-SA"/>
              </w:rPr>
              <w:t>Sklop 1:</w:t>
            </w:r>
            <w:r w:rsidRPr="00E77D73">
              <w:rPr>
                <w:rFonts w:ascii="Tahoma" w:eastAsia="Calibri" w:hAnsi="Tahoma" w:cs="Tahoma"/>
                <w:kern w:val="0"/>
                <w:sz w:val="20"/>
                <w:szCs w:val="20"/>
                <w:lang w:eastAsia="en-US" w:bidi="ar-SA"/>
              </w:rPr>
              <w:t xml:space="preserve"> </w:t>
            </w:r>
            <w:bookmarkStart w:id="1" w:name="_Hlk59086964"/>
            <w:r w:rsidRPr="00E77D73">
              <w:rPr>
                <w:rFonts w:ascii="Tahoma" w:eastAsia="Calibri" w:hAnsi="Tahoma" w:cs="Tahoma"/>
                <w:kern w:val="0"/>
                <w:sz w:val="20"/>
                <w:szCs w:val="20"/>
                <w:lang w:eastAsia="en-US" w:bidi="ar-SA"/>
              </w:rPr>
              <w:t>Potrošni material z brezplačno uporabo merilnikov glukoze</w:t>
            </w:r>
            <w:bookmarkEnd w:id="1"/>
          </w:p>
          <w:bookmarkEnd w:id="0"/>
          <w:p w14:paraId="391BC31A" w14:textId="77777777" w:rsidR="00E77D73" w:rsidRPr="00E77D73" w:rsidRDefault="00E77D73" w:rsidP="00E77D73">
            <w:pPr>
              <w:suppressAutoHyphens/>
              <w:autoSpaceDN/>
              <w:jc w:val="both"/>
              <w:textAlignment w:val="auto"/>
              <w:rPr>
                <w:rFonts w:ascii="Tahoma" w:eastAsia="Calibri" w:hAnsi="Tahoma" w:cs="Tahoma"/>
                <w:kern w:val="0"/>
                <w:sz w:val="20"/>
                <w:szCs w:val="20"/>
                <w:lang w:eastAsia="en-US" w:bidi="ar-SA"/>
              </w:rPr>
            </w:pPr>
            <w:r w:rsidRPr="00E77D73">
              <w:rPr>
                <w:rFonts w:ascii="Tahoma" w:eastAsia="Calibri" w:hAnsi="Tahoma" w:cs="Tahoma"/>
                <w:b/>
                <w:bCs/>
                <w:kern w:val="0"/>
                <w:sz w:val="20"/>
                <w:szCs w:val="20"/>
                <w:lang w:eastAsia="en-US" w:bidi="ar-SA"/>
              </w:rPr>
              <w:t>Sklop 2:</w:t>
            </w:r>
            <w:r w:rsidRPr="00E77D73">
              <w:rPr>
                <w:rFonts w:ascii="Tahoma" w:eastAsia="Calibri" w:hAnsi="Tahoma" w:cs="Tahoma"/>
                <w:kern w:val="0"/>
                <w:sz w:val="20"/>
                <w:szCs w:val="20"/>
                <w:lang w:eastAsia="en-US" w:bidi="ar-SA"/>
              </w:rPr>
              <w:t xml:space="preserve"> Potrošni material z brezplačno uporabo merilnikov za PČ/INR</w:t>
            </w:r>
          </w:p>
          <w:p w14:paraId="79188426" w14:textId="77777777" w:rsidR="00E77D73" w:rsidRPr="00E77D73" w:rsidRDefault="00E77D73" w:rsidP="00E77D73">
            <w:pPr>
              <w:suppressAutoHyphens/>
              <w:autoSpaceDN/>
              <w:jc w:val="both"/>
              <w:textAlignment w:val="auto"/>
              <w:rPr>
                <w:rFonts w:ascii="Tahoma" w:eastAsia="Calibri" w:hAnsi="Tahoma" w:cs="Tahoma"/>
                <w:kern w:val="0"/>
                <w:sz w:val="20"/>
                <w:szCs w:val="20"/>
                <w:lang w:eastAsia="en-US" w:bidi="ar-SA"/>
              </w:rPr>
            </w:pPr>
            <w:r w:rsidRPr="00E77D73">
              <w:rPr>
                <w:rFonts w:ascii="Tahoma" w:eastAsia="Calibri" w:hAnsi="Tahoma" w:cs="Tahoma"/>
                <w:b/>
                <w:bCs/>
                <w:kern w:val="0"/>
                <w:sz w:val="20"/>
                <w:szCs w:val="20"/>
                <w:lang w:eastAsia="en-US" w:bidi="ar-SA"/>
              </w:rPr>
              <w:t>Sklop 3:</w:t>
            </w:r>
            <w:bookmarkStart w:id="2" w:name="_Hlk59087004"/>
            <w:r w:rsidRPr="00E77D73">
              <w:rPr>
                <w:rFonts w:ascii="Tahoma" w:eastAsia="Calibri" w:hAnsi="Tahoma" w:cs="Tahoma"/>
                <w:kern w:val="0"/>
                <w:sz w:val="20"/>
                <w:szCs w:val="20"/>
                <w:lang w:eastAsia="en-US" w:bidi="ar-SA"/>
              </w:rPr>
              <w:t>Potrošni material z brezplačno uporabo analizatorja za glikirani hemoglobin</w:t>
            </w:r>
            <w:bookmarkEnd w:id="2"/>
          </w:p>
          <w:p w14:paraId="3C929F7D" w14:textId="77777777" w:rsidR="00E77D73" w:rsidRPr="00E77D73" w:rsidRDefault="00E77D73" w:rsidP="00E77D73">
            <w:pPr>
              <w:suppressAutoHyphens/>
              <w:autoSpaceDN/>
              <w:spacing w:line="100" w:lineRule="atLeast"/>
              <w:textAlignment w:val="auto"/>
              <w:rPr>
                <w:rFonts w:ascii="Tahoma" w:eastAsia="Calibri" w:hAnsi="Tahoma" w:cs="Tahoma"/>
                <w:kern w:val="2"/>
                <w:sz w:val="18"/>
                <w:szCs w:val="18"/>
                <w:lang w:eastAsia="ar-SA" w:bidi="ar-SA"/>
              </w:rPr>
            </w:pPr>
          </w:p>
        </w:tc>
      </w:tr>
    </w:tbl>
    <w:p w14:paraId="76C0E146" w14:textId="77777777" w:rsidR="00E77D73" w:rsidRDefault="00E77D73">
      <w:pPr>
        <w:pStyle w:val="Standard"/>
        <w:jc w:val="both"/>
        <w:rPr>
          <w:rStyle w:val="Privzetapisavaodstavka1"/>
          <w:rFonts w:ascii="Verdana" w:hAnsi="Verdana"/>
          <w:sz w:val="18"/>
          <w:szCs w:val="18"/>
        </w:rPr>
      </w:pPr>
    </w:p>
    <w:p w14:paraId="40039101" w14:textId="77777777" w:rsidR="00E77D73" w:rsidRDefault="00E77D73">
      <w:pPr>
        <w:pStyle w:val="Standard"/>
        <w:jc w:val="both"/>
        <w:rPr>
          <w:rStyle w:val="Privzetapisavaodstavka1"/>
          <w:rFonts w:ascii="Verdana" w:hAnsi="Verdana"/>
          <w:sz w:val="18"/>
          <w:szCs w:val="18"/>
        </w:rPr>
      </w:pPr>
    </w:p>
    <w:p w14:paraId="7F244EA5" w14:textId="53229A61" w:rsidR="00E77D73" w:rsidRDefault="00E77D73" w:rsidP="00E77D73">
      <w:pPr>
        <w:suppressAutoHyphens/>
        <w:autoSpaceDN/>
        <w:jc w:val="both"/>
        <w:textAlignment w:val="auto"/>
        <w:rPr>
          <w:rFonts w:ascii="Tahoma" w:eastAsia="Calibri" w:hAnsi="Tahoma" w:cs="Tahoma"/>
          <w:b/>
          <w:bCs/>
          <w:kern w:val="0"/>
          <w:sz w:val="20"/>
          <w:szCs w:val="20"/>
          <w:lang w:eastAsia="en-US" w:bidi="ar-SA"/>
        </w:rPr>
      </w:pPr>
      <w:r w:rsidRPr="00E77D73">
        <w:rPr>
          <w:rFonts w:ascii="Tahoma" w:eastAsia="Calibri" w:hAnsi="Tahoma" w:cs="Tahoma"/>
          <w:b/>
          <w:bCs/>
          <w:kern w:val="0"/>
          <w:sz w:val="20"/>
          <w:szCs w:val="20"/>
          <w:lang w:eastAsia="en-US" w:bidi="ar-SA"/>
        </w:rPr>
        <w:t>Sklop 1:</w:t>
      </w:r>
      <w:r w:rsidRPr="00E77D73">
        <w:rPr>
          <w:rFonts w:ascii="Tahoma" w:eastAsia="Calibri" w:hAnsi="Tahoma" w:cs="Tahoma"/>
          <w:kern w:val="0"/>
          <w:sz w:val="20"/>
          <w:szCs w:val="20"/>
          <w:lang w:eastAsia="en-US" w:bidi="ar-SA"/>
        </w:rPr>
        <w:t xml:space="preserve"> </w:t>
      </w:r>
      <w:r w:rsidRPr="00E77D73">
        <w:rPr>
          <w:rFonts w:ascii="Tahoma" w:eastAsia="Calibri" w:hAnsi="Tahoma" w:cs="Tahoma"/>
          <w:b/>
          <w:bCs/>
          <w:kern w:val="0"/>
          <w:sz w:val="20"/>
          <w:szCs w:val="20"/>
          <w:lang w:eastAsia="en-US" w:bidi="ar-SA"/>
        </w:rPr>
        <w:t>Potrošni material z brezplačno uporabo merilnikov glukoze</w:t>
      </w:r>
    </w:p>
    <w:p w14:paraId="71896EB3" w14:textId="77777777" w:rsidR="00E77D73" w:rsidRPr="00E77D73" w:rsidRDefault="00E77D73" w:rsidP="00E77D73">
      <w:pPr>
        <w:suppressAutoHyphens/>
        <w:autoSpaceDN/>
        <w:jc w:val="both"/>
        <w:textAlignment w:val="auto"/>
        <w:rPr>
          <w:rFonts w:ascii="Tahoma" w:eastAsia="Calibri" w:hAnsi="Tahoma" w:cs="Tahoma"/>
          <w:b/>
          <w:bCs/>
          <w:kern w:val="0"/>
          <w:sz w:val="20"/>
          <w:szCs w:val="20"/>
          <w:lang w:eastAsia="en-US" w:bidi="ar-SA"/>
        </w:rPr>
      </w:pPr>
    </w:p>
    <w:p w14:paraId="3878D9E8" w14:textId="63DEA542" w:rsidR="001A30D6" w:rsidRPr="00F125AD" w:rsidRDefault="0014610B">
      <w:pPr>
        <w:pStyle w:val="Standard"/>
        <w:jc w:val="both"/>
        <w:rPr>
          <w:rFonts w:ascii="Verdana" w:hAnsi="Verdana"/>
          <w:sz w:val="18"/>
          <w:szCs w:val="18"/>
        </w:rPr>
      </w:pPr>
      <w:r w:rsidRPr="00F125AD">
        <w:rPr>
          <w:rStyle w:val="Privzetapisavaodstavka1"/>
          <w:rFonts w:ascii="Verdana" w:hAnsi="Verdana"/>
          <w:sz w:val="18"/>
          <w:szCs w:val="18"/>
        </w:rPr>
        <w:t>Predmet javnega naročila je sukcesivna dobava testnih lističev</w:t>
      </w:r>
      <w:r w:rsidR="00AB6A07" w:rsidRPr="00F125AD">
        <w:rPr>
          <w:rStyle w:val="Privzetapisavaodstavka1"/>
          <w:rFonts w:ascii="Verdana" w:hAnsi="Verdana"/>
          <w:sz w:val="18"/>
          <w:szCs w:val="18"/>
        </w:rPr>
        <w:t>/kivet</w:t>
      </w:r>
      <w:r w:rsidRPr="00F125AD">
        <w:rPr>
          <w:rStyle w:val="Privzetapisavaodstavka1"/>
          <w:rFonts w:ascii="Verdana" w:hAnsi="Verdana"/>
          <w:sz w:val="18"/>
          <w:szCs w:val="18"/>
        </w:rPr>
        <w:t xml:space="preserve"> z merilniki glukoze in potrošnim materialom za obdobje </w:t>
      </w:r>
      <w:r w:rsidR="005707DF">
        <w:rPr>
          <w:rStyle w:val="Privzetapisavaodstavka1"/>
          <w:rFonts w:ascii="Verdana" w:hAnsi="Verdana"/>
          <w:sz w:val="18"/>
          <w:szCs w:val="18"/>
        </w:rPr>
        <w:t xml:space="preserve">štirih </w:t>
      </w:r>
      <w:r w:rsidRPr="00F125AD">
        <w:rPr>
          <w:rStyle w:val="Privzetapisavaodstavka1"/>
          <w:rFonts w:ascii="Verdana" w:hAnsi="Verdana"/>
          <w:sz w:val="18"/>
          <w:szCs w:val="18"/>
        </w:rPr>
        <w:t>(</w:t>
      </w:r>
      <w:r w:rsidR="005707DF">
        <w:rPr>
          <w:rStyle w:val="Privzetapisavaodstavka1"/>
          <w:rFonts w:ascii="Verdana" w:hAnsi="Verdana"/>
          <w:sz w:val="18"/>
          <w:szCs w:val="18"/>
        </w:rPr>
        <w:t>4</w:t>
      </w:r>
      <w:r w:rsidRPr="00F125AD">
        <w:rPr>
          <w:rStyle w:val="Privzetapisavaodstavka1"/>
          <w:rFonts w:ascii="Verdana" w:hAnsi="Verdana"/>
          <w:sz w:val="18"/>
          <w:szCs w:val="18"/>
        </w:rPr>
        <w:t>) let od podpisa pogodbe.</w:t>
      </w:r>
    </w:p>
    <w:p w14:paraId="0F4C6B8E" w14:textId="77777777" w:rsidR="001A30D6" w:rsidRDefault="001A30D6">
      <w:pPr>
        <w:pStyle w:val="Standard"/>
        <w:jc w:val="both"/>
        <w:rPr>
          <w:rFonts w:ascii="Times New Roman" w:hAnsi="Times New Roman"/>
        </w:rPr>
      </w:pPr>
    </w:p>
    <w:p w14:paraId="01C6EB00" w14:textId="77777777" w:rsidR="001A30D6" w:rsidRDefault="001A30D6">
      <w:pPr>
        <w:pStyle w:val="Standard"/>
        <w:jc w:val="center"/>
        <w:rPr>
          <w:rFonts w:ascii="Times New Roman" w:hAnsi="Times New Roman"/>
          <w:b/>
          <w:bCs/>
        </w:rPr>
      </w:pPr>
    </w:p>
    <w:p w14:paraId="47320C42" w14:textId="161CB608" w:rsidR="001A30D6" w:rsidRPr="00F125AD" w:rsidRDefault="0014610B">
      <w:pPr>
        <w:pStyle w:val="Standard"/>
        <w:jc w:val="center"/>
        <w:rPr>
          <w:rFonts w:ascii="Verdana" w:hAnsi="Verdana"/>
          <w:b/>
          <w:bCs/>
          <w:sz w:val="20"/>
          <w:szCs w:val="20"/>
        </w:rPr>
      </w:pPr>
      <w:r w:rsidRPr="00F125AD">
        <w:rPr>
          <w:rFonts w:ascii="Verdana" w:hAnsi="Verdana"/>
          <w:b/>
          <w:bCs/>
          <w:sz w:val="20"/>
          <w:szCs w:val="20"/>
        </w:rPr>
        <w:t>STROKOVNE IN TEHNIČNE ZAHTEVE</w:t>
      </w:r>
    </w:p>
    <w:p w14:paraId="4AA45439" w14:textId="18EA127C" w:rsidR="003B3113" w:rsidRDefault="003B3113">
      <w:pPr>
        <w:pStyle w:val="Standard"/>
        <w:jc w:val="center"/>
        <w:rPr>
          <w:rFonts w:ascii="Times New Roman" w:hAnsi="Times New Roman"/>
          <w:b/>
          <w:bCs/>
        </w:rPr>
      </w:pPr>
    </w:p>
    <w:tbl>
      <w:tblPr>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8"/>
        <w:gridCol w:w="5925"/>
        <w:gridCol w:w="1433"/>
        <w:gridCol w:w="1433"/>
      </w:tblGrid>
      <w:tr w:rsidR="003B3113" w:rsidRPr="003B3113" w14:paraId="04F4B890" w14:textId="77777777" w:rsidTr="00CA3CFA">
        <w:trPr>
          <w:trHeight w:val="1554"/>
        </w:trPr>
        <w:tc>
          <w:tcPr>
            <w:tcW w:w="988" w:type="dxa"/>
            <w:vAlign w:val="center"/>
          </w:tcPr>
          <w:p w14:paraId="62EF2374" w14:textId="5546198B" w:rsidR="003B3113" w:rsidRPr="00F125AD" w:rsidRDefault="0017116E" w:rsidP="00CA3CFA">
            <w:pPr>
              <w:pStyle w:val="Standard"/>
              <w:rPr>
                <w:rFonts w:ascii="Verdana" w:hAnsi="Verdana"/>
                <w:b/>
                <w:iCs/>
                <w:sz w:val="18"/>
                <w:szCs w:val="18"/>
              </w:rPr>
            </w:pPr>
            <w:r>
              <w:rPr>
                <w:rFonts w:ascii="Verdana" w:hAnsi="Verdana"/>
                <w:b/>
                <w:iCs/>
                <w:sz w:val="18"/>
                <w:szCs w:val="18"/>
              </w:rPr>
              <w:t>zap</w:t>
            </w:r>
            <w:r w:rsidR="003B3113" w:rsidRPr="00F125AD">
              <w:rPr>
                <w:rFonts w:ascii="Verdana" w:hAnsi="Verdana"/>
                <w:b/>
                <w:iCs/>
                <w:sz w:val="18"/>
                <w:szCs w:val="18"/>
              </w:rPr>
              <w:t>. št.</w:t>
            </w:r>
          </w:p>
        </w:tc>
        <w:tc>
          <w:tcPr>
            <w:tcW w:w="5925" w:type="dxa"/>
            <w:vAlign w:val="center"/>
          </w:tcPr>
          <w:p w14:paraId="0B30147A" w14:textId="77777777" w:rsidR="003B3113" w:rsidRPr="00F125AD" w:rsidRDefault="003B3113" w:rsidP="00CA3CFA">
            <w:pPr>
              <w:pStyle w:val="Standard"/>
              <w:rPr>
                <w:rFonts w:ascii="Verdana" w:hAnsi="Verdana"/>
                <w:b/>
                <w:i/>
                <w:sz w:val="18"/>
                <w:szCs w:val="18"/>
              </w:rPr>
            </w:pPr>
            <w:r w:rsidRPr="00F125AD">
              <w:rPr>
                <w:rFonts w:ascii="Verdana" w:hAnsi="Verdana"/>
                <w:b/>
                <w:i/>
                <w:sz w:val="18"/>
                <w:szCs w:val="18"/>
              </w:rPr>
              <w:t>»</w:t>
            </w:r>
            <w:r w:rsidRPr="00F125AD">
              <w:rPr>
                <w:rFonts w:ascii="Verdana" w:hAnsi="Verdana"/>
                <w:b/>
                <w:sz w:val="18"/>
                <w:szCs w:val="18"/>
              </w:rPr>
              <w:t>TESTNI LISTIČI/KIVETE Z</w:t>
            </w:r>
            <w:r w:rsidRPr="00F125AD">
              <w:rPr>
                <w:rFonts w:ascii="Verdana" w:hAnsi="Verdana"/>
                <w:b/>
                <w:i/>
                <w:sz w:val="18"/>
                <w:szCs w:val="18"/>
              </w:rPr>
              <w:t xml:space="preserve"> </w:t>
            </w:r>
            <w:r w:rsidRPr="00F125AD">
              <w:rPr>
                <w:rFonts w:ascii="Verdana" w:hAnsi="Verdana"/>
                <w:b/>
                <w:sz w:val="18"/>
                <w:szCs w:val="18"/>
              </w:rPr>
              <w:t>MERILNIKI GLUKOZE IN POTROŠNIM MATERIALOM«</w:t>
            </w:r>
          </w:p>
          <w:p w14:paraId="4E8E3F0C" w14:textId="77777777" w:rsidR="003B3113" w:rsidRPr="00F125AD" w:rsidRDefault="003B3113" w:rsidP="00CA3CFA">
            <w:pPr>
              <w:pStyle w:val="Standard"/>
              <w:rPr>
                <w:rFonts w:ascii="Verdana" w:hAnsi="Verdana"/>
                <w:i/>
                <w:sz w:val="18"/>
                <w:szCs w:val="18"/>
              </w:rPr>
            </w:pPr>
          </w:p>
        </w:tc>
        <w:tc>
          <w:tcPr>
            <w:tcW w:w="1433" w:type="dxa"/>
            <w:vAlign w:val="center"/>
          </w:tcPr>
          <w:p w14:paraId="42158813" w14:textId="39059CEE" w:rsidR="003B3113" w:rsidRPr="00F125AD" w:rsidRDefault="00CA3CFA" w:rsidP="00CA3CFA">
            <w:pPr>
              <w:pStyle w:val="Standard"/>
              <w:rPr>
                <w:rFonts w:ascii="Verdana" w:hAnsi="Verdana"/>
                <w:b/>
                <w:i/>
                <w:sz w:val="18"/>
                <w:szCs w:val="18"/>
              </w:rPr>
            </w:pPr>
            <w:r>
              <w:rPr>
                <w:rFonts w:ascii="Verdana" w:hAnsi="Verdana"/>
                <w:b/>
                <w:i/>
                <w:sz w:val="18"/>
                <w:szCs w:val="18"/>
              </w:rPr>
              <w:t xml:space="preserve">Zahteva </w:t>
            </w:r>
            <w:r w:rsidR="00E209BE">
              <w:rPr>
                <w:rFonts w:ascii="Verdana" w:hAnsi="Verdana"/>
                <w:b/>
                <w:i/>
                <w:sz w:val="18"/>
                <w:szCs w:val="18"/>
              </w:rPr>
              <w:t xml:space="preserve">je </w:t>
            </w:r>
            <w:r>
              <w:rPr>
                <w:rFonts w:ascii="Verdana" w:hAnsi="Verdana"/>
                <w:b/>
                <w:i/>
                <w:sz w:val="18"/>
                <w:szCs w:val="18"/>
              </w:rPr>
              <w:t>izpolnjena</w:t>
            </w:r>
          </w:p>
        </w:tc>
        <w:tc>
          <w:tcPr>
            <w:tcW w:w="1433" w:type="dxa"/>
            <w:vAlign w:val="center"/>
          </w:tcPr>
          <w:p w14:paraId="4F121D23" w14:textId="63400C34" w:rsidR="003B3113" w:rsidRPr="00F125AD" w:rsidRDefault="00CA3CFA" w:rsidP="00CA3CFA">
            <w:pPr>
              <w:pStyle w:val="Standard"/>
              <w:rPr>
                <w:rFonts w:ascii="Verdana" w:hAnsi="Verdana"/>
                <w:b/>
                <w:i/>
                <w:sz w:val="18"/>
                <w:szCs w:val="18"/>
              </w:rPr>
            </w:pPr>
            <w:r>
              <w:rPr>
                <w:rFonts w:ascii="Verdana" w:hAnsi="Verdana"/>
                <w:b/>
                <w:i/>
                <w:sz w:val="18"/>
                <w:szCs w:val="18"/>
              </w:rPr>
              <w:t>Zahteva ni izpolnjena</w:t>
            </w:r>
          </w:p>
        </w:tc>
      </w:tr>
      <w:tr w:rsidR="003B3113" w:rsidRPr="003B3113" w14:paraId="49A009BE" w14:textId="77777777" w:rsidTr="00DB5F99">
        <w:tc>
          <w:tcPr>
            <w:tcW w:w="988" w:type="dxa"/>
          </w:tcPr>
          <w:p w14:paraId="3B590E8E" w14:textId="77777777" w:rsidR="003B3113" w:rsidRPr="00F125AD" w:rsidRDefault="003B3113" w:rsidP="003B3113">
            <w:pPr>
              <w:pStyle w:val="Standard"/>
              <w:numPr>
                <w:ilvl w:val="0"/>
                <w:numId w:val="8"/>
              </w:numPr>
              <w:rPr>
                <w:rFonts w:ascii="Verdana" w:hAnsi="Verdana"/>
                <w:sz w:val="18"/>
                <w:szCs w:val="18"/>
              </w:rPr>
            </w:pPr>
          </w:p>
        </w:tc>
        <w:tc>
          <w:tcPr>
            <w:tcW w:w="5925" w:type="dxa"/>
          </w:tcPr>
          <w:p w14:paraId="629037CC" w14:textId="3B284FDB" w:rsidR="003B3113" w:rsidRPr="00F125AD" w:rsidRDefault="00F401AC" w:rsidP="00F401AC">
            <w:pPr>
              <w:pStyle w:val="Standard"/>
              <w:jc w:val="both"/>
              <w:rPr>
                <w:rFonts w:ascii="Verdana" w:hAnsi="Verdana"/>
                <w:sz w:val="18"/>
                <w:szCs w:val="18"/>
              </w:rPr>
            </w:pPr>
            <w:r w:rsidRPr="00F125AD">
              <w:rPr>
                <w:rStyle w:val="Privzetapisavaodstavka1"/>
                <w:rFonts w:ascii="Verdana" w:eastAsia="Calibri" w:hAnsi="Verdana" w:cs="Times New Roman"/>
                <w:sz w:val="18"/>
                <w:szCs w:val="18"/>
              </w:rPr>
              <w:t>Testni lističi/kivete in</w:t>
            </w:r>
            <w:r w:rsidRPr="00F125AD">
              <w:rPr>
                <w:rFonts w:ascii="Verdana" w:hAnsi="Verdana"/>
                <w:sz w:val="18"/>
                <w:szCs w:val="18"/>
              </w:rPr>
              <w:t xml:space="preserve"> merilniki glukoze morajo biti namenjeni profesionalni uporabi in morajo dosegati kriterije za pridobivanje mednarodnih akreditacijskih standardov (AACI, JCI,..).</w:t>
            </w:r>
          </w:p>
        </w:tc>
        <w:tc>
          <w:tcPr>
            <w:tcW w:w="1433" w:type="dxa"/>
          </w:tcPr>
          <w:p w14:paraId="51B9819F" w14:textId="77777777" w:rsidR="003B3113" w:rsidRPr="00F125AD" w:rsidRDefault="003B3113" w:rsidP="003B3113">
            <w:pPr>
              <w:pStyle w:val="Standard"/>
              <w:rPr>
                <w:rFonts w:ascii="Verdana" w:hAnsi="Verdana"/>
                <w:i/>
                <w:sz w:val="18"/>
                <w:szCs w:val="18"/>
              </w:rPr>
            </w:pPr>
          </w:p>
        </w:tc>
        <w:tc>
          <w:tcPr>
            <w:tcW w:w="1433" w:type="dxa"/>
          </w:tcPr>
          <w:p w14:paraId="54AE9BE9" w14:textId="77777777" w:rsidR="003B3113" w:rsidRPr="00F125AD" w:rsidRDefault="003B3113" w:rsidP="003B3113">
            <w:pPr>
              <w:pStyle w:val="Standard"/>
              <w:rPr>
                <w:rFonts w:ascii="Verdana" w:hAnsi="Verdana"/>
                <w:i/>
                <w:sz w:val="18"/>
                <w:szCs w:val="18"/>
              </w:rPr>
            </w:pPr>
          </w:p>
        </w:tc>
      </w:tr>
      <w:tr w:rsidR="00F401AC" w:rsidRPr="003B3113" w14:paraId="43059797" w14:textId="77777777" w:rsidTr="00DB5F99">
        <w:tc>
          <w:tcPr>
            <w:tcW w:w="988" w:type="dxa"/>
          </w:tcPr>
          <w:p w14:paraId="6A675D02" w14:textId="77777777" w:rsidR="00F401AC" w:rsidRPr="00F125AD" w:rsidRDefault="00F401AC" w:rsidP="00F401AC">
            <w:pPr>
              <w:pStyle w:val="Standard"/>
              <w:numPr>
                <w:ilvl w:val="0"/>
                <w:numId w:val="8"/>
              </w:numPr>
              <w:rPr>
                <w:rFonts w:ascii="Verdana" w:hAnsi="Verdana"/>
                <w:sz w:val="18"/>
                <w:szCs w:val="18"/>
              </w:rPr>
            </w:pPr>
          </w:p>
        </w:tc>
        <w:tc>
          <w:tcPr>
            <w:tcW w:w="5925" w:type="dxa"/>
          </w:tcPr>
          <w:p w14:paraId="1A68097E" w14:textId="74C879B4" w:rsidR="00F401AC" w:rsidRPr="00F125AD" w:rsidRDefault="00F401AC" w:rsidP="003B3113">
            <w:pPr>
              <w:pStyle w:val="Standard"/>
              <w:rPr>
                <w:rFonts w:ascii="Verdana" w:hAnsi="Verdana"/>
                <w:sz w:val="18"/>
                <w:szCs w:val="18"/>
              </w:rPr>
            </w:pPr>
            <w:r w:rsidRPr="00F125AD">
              <w:rPr>
                <w:rFonts w:ascii="Verdana" w:hAnsi="Verdana"/>
                <w:sz w:val="18"/>
                <w:szCs w:val="18"/>
              </w:rPr>
              <w:t>Merilniki glukoze morajo biti enostavni za higiensko vzdrževanje (brez robov ob tipkah, gladka površina,..).</w:t>
            </w:r>
          </w:p>
        </w:tc>
        <w:tc>
          <w:tcPr>
            <w:tcW w:w="1433" w:type="dxa"/>
          </w:tcPr>
          <w:p w14:paraId="2440F29A" w14:textId="77777777" w:rsidR="00F401AC" w:rsidRPr="00F125AD" w:rsidRDefault="00F401AC" w:rsidP="003B3113">
            <w:pPr>
              <w:pStyle w:val="Standard"/>
              <w:rPr>
                <w:rFonts w:ascii="Verdana" w:hAnsi="Verdana"/>
                <w:i/>
                <w:sz w:val="18"/>
                <w:szCs w:val="18"/>
              </w:rPr>
            </w:pPr>
          </w:p>
        </w:tc>
        <w:tc>
          <w:tcPr>
            <w:tcW w:w="1433" w:type="dxa"/>
          </w:tcPr>
          <w:p w14:paraId="6AA7D0E3" w14:textId="77777777" w:rsidR="00F401AC" w:rsidRPr="00F125AD" w:rsidRDefault="00F401AC" w:rsidP="003B3113">
            <w:pPr>
              <w:pStyle w:val="Standard"/>
              <w:rPr>
                <w:rFonts w:ascii="Verdana" w:hAnsi="Verdana"/>
                <w:i/>
                <w:sz w:val="18"/>
                <w:szCs w:val="18"/>
              </w:rPr>
            </w:pPr>
          </w:p>
        </w:tc>
      </w:tr>
      <w:tr w:rsidR="00F401AC" w:rsidRPr="003B3113" w14:paraId="73AE9D90" w14:textId="77777777" w:rsidTr="00DB5F99">
        <w:tc>
          <w:tcPr>
            <w:tcW w:w="988" w:type="dxa"/>
          </w:tcPr>
          <w:p w14:paraId="2E41094E" w14:textId="77777777" w:rsidR="00F401AC" w:rsidRPr="00F125AD" w:rsidRDefault="00F401AC" w:rsidP="003B3113">
            <w:pPr>
              <w:pStyle w:val="Standard"/>
              <w:numPr>
                <w:ilvl w:val="0"/>
                <w:numId w:val="8"/>
              </w:numPr>
              <w:rPr>
                <w:rFonts w:ascii="Verdana" w:hAnsi="Verdana"/>
                <w:sz w:val="18"/>
                <w:szCs w:val="18"/>
              </w:rPr>
            </w:pPr>
          </w:p>
        </w:tc>
        <w:tc>
          <w:tcPr>
            <w:tcW w:w="5925" w:type="dxa"/>
          </w:tcPr>
          <w:p w14:paraId="100EBB8A" w14:textId="5D8A9BDD" w:rsidR="00F401AC" w:rsidRPr="00F125AD" w:rsidRDefault="00F401AC" w:rsidP="003B3113">
            <w:pPr>
              <w:pStyle w:val="Standard"/>
              <w:rPr>
                <w:rFonts w:ascii="Verdana" w:hAnsi="Verdana"/>
                <w:sz w:val="18"/>
                <w:szCs w:val="18"/>
              </w:rPr>
            </w:pPr>
            <w:r w:rsidRPr="00F125AD">
              <w:rPr>
                <w:rStyle w:val="Privzetapisavaodstavka1"/>
                <w:rFonts w:ascii="Verdana" w:eastAsia="Calibri" w:hAnsi="Verdana" w:cs="Times New Roman"/>
                <w:sz w:val="18"/>
                <w:szCs w:val="18"/>
              </w:rPr>
              <w:t>Testni lističi/kivete in merilniki glukoze morajo zagotavljati metode merjenja, ki določa izključno glukozo in na katero prisotnost maltoze nima vpliva.</w:t>
            </w:r>
          </w:p>
        </w:tc>
        <w:tc>
          <w:tcPr>
            <w:tcW w:w="1433" w:type="dxa"/>
          </w:tcPr>
          <w:p w14:paraId="203D48EE" w14:textId="77777777" w:rsidR="00F401AC" w:rsidRPr="00F125AD" w:rsidRDefault="00F401AC" w:rsidP="003B3113">
            <w:pPr>
              <w:pStyle w:val="Standard"/>
              <w:rPr>
                <w:rFonts w:ascii="Verdana" w:hAnsi="Verdana"/>
                <w:i/>
                <w:sz w:val="18"/>
                <w:szCs w:val="18"/>
              </w:rPr>
            </w:pPr>
          </w:p>
        </w:tc>
        <w:tc>
          <w:tcPr>
            <w:tcW w:w="1433" w:type="dxa"/>
          </w:tcPr>
          <w:p w14:paraId="6A239F99" w14:textId="77777777" w:rsidR="00F401AC" w:rsidRPr="00F125AD" w:rsidRDefault="00F401AC" w:rsidP="003B3113">
            <w:pPr>
              <w:pStyle w:val="Standard"/>
              <w:rPr>
                <w:rFonts w:ascii="Verdana" w:hAnsi="Verdana"/>
                <w:i/>
                <w:sz w:val="18"/>
                <w:szCs w:val="18"/>
              </w:rPr>
            </w:pPr>
          </w:p>
        </w:tc>
      </w:tr>
      <w:tr w:rsidR="00F401AC" w:rsidRPr="003B3113" w14:paraId="10A81639" w14:textId="77777777" w:rsidTr="00DB5F99">
        <w:tc>
          <w:tcPr>
            <w:tcW w:w="988" w:type="dxa"/>
          </w:tcPr>
          <w:p w14:paraId="772D59FF" w14:textId="77777777" w:rsidR="00F401AC" w:rsidRPr="00F125AD" w:rsidRDefault="00F401AC" w:rsidP="003B3113">
            <w:pPr>
              <w:pStyle w:val="Standard"/>
              <w:numPr>
                <w:ilvl w:val="0"/>
                <w:numId w:val="8"/>
              </w:numPr>
              <w:rPr>
                <w:rFonts w:ascii="Verdana" w:hAnsi="Verdana"/>
                <w:sz w:val="18"/>
                <w:szCs w:val="18"/>
              </w:rPr>
            </w:pPr>
          </w:p>
        </w:tc>
        <w:tc>
          <w:tcPr>
            <w:tcW w:w="5925" w:type="dxa"/>
          </w:tcPr>
          <w:p w14:paraId="21E27F1A" w14:textId="258643EE" w:rsidR="00F401AC" w:rsidRPr="00F125AD" w:rsidRDefault="00450C1F" w:rsidP="00450C1F">
            <w:pPr>
              <w:pStyle w:val="Standard"/>
              <w:jc w:val="both"/>
              <w:rPr>
                <w:rFonts w:ascii="Verdana" w:hAnsi="Verdana"/>
                <w:sz w:val="18"/>
                <w:szCs w:val="18"/>
              </w:rPr>
            </w:pPr>
            <w:r w:rsidRPr="00F125AD">
              <w:rPr>
                <w:rStyle w:val="Privzetapisavaodstavka1"/>
                <w:rFonts w:ascii="Verdana" w:eastAsia="Calibri" w:hAnsi="Verdana" w:cs="Times New Roman"/>
                <w:sz w:val="18"/>
                <w:szCs w:val="18"/>
              </w:rPr>
              <w:t>Metoda merjenja mora zagotoviti minimalni vpliv znanih motečih snovi (galaktoza, askorbinska kislina, acetaminofen, prisotnost kisika, povišani lipidi, druga zdravila).</w:t>
            </w:r>
          </w:p>
        </w:tc>
        <w:tc>
          <w:tcPr>
            <w:tcW w:w="1433" w:type="dxa"/>
          </w:tcPr>
          <w:p w14:paraId="0932DED7" w14:textId="77777777" w:rsidR="00F401AC" w:rsidRPr="00F125AD" w:rsidRDefault="00F401AC" w:rsidP="003B3113">
            <w:pPr>
              <w:pStyle w:val="Standard"/>
              <w:rPr>
                <w:rFonts w:ascii="Verdana" w:hAnsi="Verdana"/>
                <w:i/>
                <w:sz w:val="18"/>
                <w:szCs w:val="18"/>
              </w:rPr>
            </w:pPr>
          </w:p>
        </w:tc>
        <w:tc>
          <w:tcPr>
            <w:tcW w:w="1433" w:type="dxa"/>
          </w:tcPr>
          <w:p w14:paraId="7F9BA223" w14:textId="77777777" w:rsidR="00F401AC" w:rsidRPr="00F125AD" w:rsidRDefault="00F401AC" w:rsidP="003B3113">
            <w:pPr>
              <w:pStyle w:val="Standard"/>
              <w:rPr>
                <w:rFonts w:ascii="Verdana" w:hAnsi="Verdana"/>
                <w:i/>
                <w:sz w:val="18"/>
                <w:szCs w:val="18"/>
              </w:rPr>
            </w:pPr>
          </w:p>
        </w:tc>
      </w:tr>
      <w:tr w:rsidR="00F401AC" w:rsidRPr="003B3113" w14:paraId="7C4E6001" w14:textId="77777777" w:rsidTr="00DB5F99">
        <w:tc>
          <w:tcPr>
            <w:tcW w:w="988" w:type="dxa"/>
          </w:tcPr>
          <w:p w14:paraId="11B916BA" w14:textId="77777777" w:rsidR="00F401AC" w:rsidRPr="00F125AD" w:rsidRDefault="00F401AC" w:rsidP="003B3113">
            <w:pPr>
              <w:pStyle w:val="Standard"/>
              <w:numPr>
                <w:ilvl w:val="0"/>
                <w:numId w:val="8"/>
              </w:numPr>
              <w:rPr>
                <w:rFonts w:ascii="Verdana" w:hAnsi="Verdana"/>
                <w:sz w:val="18"/>
                <w:szCs w:val="18"/>
              </w:rPr>
            </w:pPr>
          </w:p>
        </w:tc>
        <w:tc>
          <w:tcPr>
            <w:tcW w:w="5925" w:type="dxa"/>
          </w:tcPr>
          <w:p w14:paraId="04A99C84" w14:textId="01CC9094" w:rsidR="00F401AC" w:rsidRPr="00F125AD" w:rsidRDefault="00450C1F" w:rsidP="00450C1F">
            <w:pPr>
              <w:pStyle w:val="Standard"/>
              <w:jc w:val="both"/>
              <w:rPr>
                <w:rFonts w:ascii="Verdana" w:hAnsi="Verdana"/>
                <w:sz w:val="18"/>
                <w:szCs w:val="18"/>
              </w:rPr>
            </w:pPr>
            <w:r w:rsidRPr="00F125AD">
              <w:rPr>
                <w:rStyle w:val="Privzetapisavaodstavka1"/>
                <w:rFonts w:ascii="Verdana" w:eastAsia="Calibri" w:hAnsi="Verdana" w:cs="Times New Roman"/>
                <w:sz w:val="18"/>
                <w:szCs w:val="18"/>
              </w:rPr>
              <w:t>Testni lističi/kivete in merilniki glukoze morajo omogočati uporabo kapilarne, venske, arterijske krvi.</w:t>
            </w:r>
          </w:p>
        </w:tc>
        <w:tc>
          <w:tcPr>
            <w:tcW w:w="1433" w:type="dxa"/>
          </w:tcPr>
          <w:p w14:paraId="79E6173E" w14:textId="77777777" w:rsidR="00F401AC" w:rsidRPr="00F125AD" w:rsidRDefault="00F401AC" w:rsidP="003B3113">
            <w:pPr>
              <w:pStyle w:val="Standard"/>
              <w:rPr>
                <w:rFonts w:ascii="Verdana" w:hAnsi="Verdana"/>
                <w:i/>
                <w:sz w:val="18"/>
                <w:szCs w:val="18"/>
              </w:rPr>
            </w:pPr>
          </w:p>
        </w:tc>
        <w:tc>
          <w:tcPr>
            <w:tcW w:w="1433" w:type="dxa"/>
          </w:tcPr>
          <w:p w14:paraId="0B169492" w14:textId="77777777" w:rsidR="00F401AC" w:rsidRPr="00F125AD" w:rsidRDefault="00F401AC" w:rsidP="003B3113">
            <w:pPr>
              <w:pStyle w:val="Standard"/>
              <w:rPr>
                <w:rFonts w:ascii="Verdana" w:hAnsi="Verdana"/>
                <w:i/>
                <w:sz w:val="18"/>
                <w:szCs w:val="18"/>
              </w:rPr>
            </w:pPr>
          </w:p>
        </w:tc>
      </w:tr>
      <w:tr w:rsidR="00F401AC" w:rsidRPr="003B3113" w14:paraId="6077DA45" w14:textId="77777777" w:rsidTr="00DB5F99">
        <w:tc>
          <w:tcPr>
            <w:tcW w:w="988" w:type="dxa"/>
          </w:tcPr>
          <w:p w14:paraId="5F3FED8D" w14:textId="77777777" w:rsidR="00F401AC" w:rsidRPr="00F125AD" w:rsidRDefault="00F401AC" w:rsidP="003B3113">
            <w:pPr>
              <w:pStyle w:val="Standard"/>
              <w:numPr>
                <w:ilvl w:val="0"/>
                <w:numId w:val="8"/>
              </w:numPr>
              <w:rPr>
                <w:rFonts w:ascii="Verdana" w:hAnsi="Verdana"/>
                <w:sz w:val="18"/>
                <w:szCs w:val="18"/>
              </w:rPr>
            </w:pPr>
          </w:p>
        </w:tc>
        <w:tc>
          <w:tcPr>
            <w:tcW w:w="5925" w:type="dxa"/>
          </w:tcPr>
          <w:p w14:paraId="32891DCE" w14:textId="33037EF3" w:rsidR="00F401AC" w:rsidRPr="00F125AD" w:rsidRDefault="00450C1F" w:rsidP="003B3113">
            <w:pPr>
              <w:pStyle w:val="Standard"/>
              <w:rPr>
                <w:rFonts w:ascii="Verdana" w:hAnsi="Verdana"/>
                <w:sz w:val="18"/>
                <w:szCs w:val="18"/>
              </w:rPr>
            </w:pPr>
            <w:r w:rsidRPr="00F125AD">
              <w:rPr>
                <w:rStyle w:val="Privzetapisavaodstavka1"/>
                <w:rFonts w:ascii="Verdana" w:eastAsia="Calibri" w:hAnsi="Verdana" w:cs="Times New Roman"/>
                <w:sz w:val="18"/>
                <w:szCs w:val="18"/>
              </w:rPr>
              <w:t>Testni lističi/kivete in merilniki glukoze morajo podajati rezultat kot koncentracijo glukoze v plazmi (mmol/L).</w:t>
            </w:r>
          </w:p>
        </w:tc>
        <w:tc>
          <w:tcPr>
            <w:tcW w:w="1433" w:type="dxa"/>
          </w:tcPr>
          <w:p w14:paraId="51492AAC" w14:textId="77777777" w:rsidR="00F401AC" w:rsidRPr="00F125AD" w:rsidRDefault="00F401AC" w:rsidP="003B3113">
            <w:pPr>
              <w:pStyle w:val="Standard"/>
              <w:rPr>
                <w:rFonts w:ascii="Verdana" w:hAnsi="Verdana"/>
                <w:i/>
                <w:sz w:val="18"/>
                <w:szCs w:val="18"/>
              </w:rPr>
            </w:pPr>
          </w:p>
        </w:tc>
        <w:tc>
          <w:tcPr>
            <w:tcW w:w="1433" w:type="dxa"/>
          </w:tcPr>
          <w:p w14:paraId="7EF6E338" w14:textId="77777777" w:rsidR="00F401AC" w:rsidRPr="00F125AD" w:rsidRDefault="00F401AC" w:rsidP="003B3113">
            <w:pPr>
              <w:pStyle w:val="Standard"/>
              <w:rPr>
                <w:rFonts w:ascii="Verdana" w:hAnsi="Verdana"/>
                <w:i/>
                <w:sz w:val="18"/>
                <w:szCs w:val="18"/>
              </w:rPr>
            </w:pPr>
          </w:p>
        </w:tc>
      </w:tr>
      <w:tr w:rsidR="00F401AC" w:rsidRPr="003B3113" w14:paraId="77AD5E5C" w14:textId="77777777" w:rsidTr="00DB5F99">
        <w:tc>
          <w:tcPr>
            <w:tcW w:w="988" w:type="dxa"/>
          </w:tcPr>
          <w:p w14:paraId="49507CD9" w14:textId="77777777" w:rsidR="00F401AC" w:rsidRPr="00F125AD" w:rsidRDefault="00F401AC" w:rsidP="003B3113">
            <w:pPr>
              <w:pStyle w:val="Standard"/>
              <w:numPr>
                <w:ilvl w:val="0"/>
                <w:numId w:val="8"/>
              </w:numPr>
              <w:rPr>
                <w:rFonts w:ascii="Verdana" w:hAnsi="Verdana"/>
                <w:sz w:val="18"/>
                <w:szCs w:val="18"/>
              </w:rPr>
            </w:pPr>
          </w:p>
        </w:tc>
        <w:tc>
          <w:tcPr>
            <w:tcW w:w="5925" w:type="dxa"/>
          </w:tcPr>
          <w:p w14:paraId="2FD25FBC" w14:textId="36BB8705" w:rsidR="00F401AC" w:rsidRPr="00F125AD" w:rsidRDefault="00371FCA" w:rsidP="00C14E43">
            <w:pPr>
              <w:pStyle w:val="Standard"/>
              <w:jc w:val="both"/>
              <w:rPr>
                <w:rFonts w:ascii="Verdana" w:hAnsi="Verdana"/>
                <w:sz w:val="18"/>
                <w:szCs w:val="18"/>
              </w:rPr>
            </w:pPr>
            <w:r w:rsidRPr="00F125AD">
              <w:rPr>
                <w:rStyle w:val="Privzetapisavaodstavka1"/>
                <w:rFonts w:ascii="Verdana" w:eastAsia="Calibri" w:hAnsi="Verdana" w:cs="Times New Roman"/>
                <w:sz w:val="18"/>
                <w:szCs w:val="18"/>
              </w:rPr>
              <w:t>Linearno merilno območje za koncentracijo glukoze najmanj do 20 mmol/L.</w:t>
            </w:r>
          </w:p>
        </w:tc>
        <w:tc>
          <w:tcPr>
            <w:tcW w:w="1433" w:type="dxa"/>
          </w:tcPr>
          <w:p w14:paraId="34AF7B6D" w14:textId="77777777" w:rsidR="00F401AC" w:rsidRPr="00F125AD" w:rsidRDefault="00F401AC" w:rsidP="003B3113">
            <w:pPr>
              <w:pStyle w:val="Standard"/>
              <w:rPr>
                <w:rFonts w:ascii="Verdana" w:hAnsi="Verdana"/>
                <w:i/>
                <w:sz w:val="18"/>
                <w:szCs w:val="18"/>
              </w:rPr>
            </w:pPr>
          </w:p>
        </w:tc>
        <w:tc>
          <w:tcPr>
            <w:tcW w:w="1433" w:type="dxa"/>
          </w:tcPr>
          <w:p w14:paraId="4B1ECD0E" w14:textId="77777777" w:rsidR="00F401AC" w:rsidRPr="00F125AD" w:rsidRDefault="00F401AC" w:rsidP="003B3113">
            <w:pPr>
              <w:pStyle w:val="Standard"/>
              <w:rPr>
                <w:rFonts w:ascii="Verdana" w:hAnsi="Verdana"/>
                <w:i/>
                <w:sz w:val="18"/>
                <w:szCs w:val="18"/>
              </w:rPr>
            </w:pPr>
          </w:p>
        </w:tc>
      </w:tr>
      <w:tr w:rsidR="00FE02B1" w:rsidRPr="003B3113" w14:paraId="537622BF" w14:textId="77777777" w:rsidTr="00DB5F99">
        <w:tc>
          <w:tcPr>
            <w:tcW w:w="988" w:type="dxa"/>
          </w:tcPr>
          <w:p w14:paraId="5D03B0A7" w14:textId="77777777" w:rsidR="00FE02B1" w:rsidRPr="00F125AD" w:rsidRDefault="00FE02B1" w:rsidP="003B3113">
            <w:pPr>
              <w:pStyle w:val="Standard"/>
              <w:numPr>
                <w:ilvl w:val="0"/>
                <w:numId w:val="8"/>
              </w:numPr>
              <w:rPr>
                <w:rFonts w:ascii="Verdana" w:hAnsi="Verdana"/>
                <w:sz w:val="18"/>
                <w:szCs w:val="18"/>
              </w:rPr>
            </w:pPr>
          </w:p>
        </w:tc>
        <w:tc>
          <w:tcPr>
            <w:tcW w:w="5925" w:type="dxa"/>
          </w:tcPr>
          <w:p w14:paraId="719CD24D" w14:textId="56F1CFE6" w:rsidR="00FE02B1" w:rsidRPr="00F125AD" w:rsidRDefault="00FE02B1" w:rsidP="00C14E43">
            <w:pPr>
              <w:pStyle w:val="Standard"/>
              <w:jc w:val="both"/>
              <w:rPr>
                <w:rStyle w:val="Privzetapisavaodstavka1"/>
                <w:rFonts w:ascii="Verdana" w:eastAsia="Calibri" w:hAnsi="Verdana" w:cs="Times New Roman"/>
                <w:sz w:val="18"/>
                <w:szCs w:val="18"/>
              </w:rPr>
            </w:pPr>
            <w:r w:rsidRPr="00F125AD">
              <w:rPr>
                <w:rStyle w:val="Privzetapisavaodstavka1"/>
                <w:rFonts w:ascii="Verdana" w:eastAsia="Calibri" w:hAnsi="Verdana" w:cs="Times New Roman"/>
                <w:sz w:val="18"/>
                <w:szCs w:val="18"/>
                <w:lang w:eastAsia="en-US"/>
              </w:rPr>
              <w:t>Merilniki glukoze morajo podajati zanesljive rezultate v čim širšem območju hematokrita (najmanj od 0,2 do 0,6).</w:t>
            </w:r>
          </w:p>
        </w:tc>
        <w:tc>
          <w:tcPr>
            <w:tcW w:w="1433" w:type="dxa"/>
          </w:tcPr>
          <w:p w14:paraId="283CD9CC" w14:textId="77777777" w:rsidR="00FE02B1" w:rsidRPr="00F125AD" w:rsidRDefault="00FE02B1" w:rsidP="003B3113">
            <w:pPr>
              <w:pStyle w:val="Standard"/>
              <w:rPr>
                <w:rFonts w:ascii="Verdana" w:hAnsi="Verdana"/>
                <w:i/>
                <w:sz w:val="18"/>
                <w:szCs w:val="18"/>
              </w:rPr>
            </w:pPr>
          </w:p>
        </w:tc>
        <w:tc>
          <w:tcPr>
            <w:tcW w:w="1433" w:type="dxa"/>
          </w:tcPr>
          <w:p w14:paraId="417C2A78" w14:textId="77777777" w:rsidR="00FE02B1" w:rsidRPr="00F125AD" w:rsidRDefault="00FE02B1" w:rsidP="003B3113">
            <w:pPr>
              <w:pStyle w:val="Standard"/>
              <w:rPr>
                <w:rFonts w:ascii="Verdana" w:hAnsi="Verdana"/>
                <w:i/>
                <w:sz w:val="18"/>
                <w:szCs w:val="18"/>
              </w:rPr>
            </w:pPr>
          </w:p>
        </w:tc>
      </w:tr>
      <w:tr w:rsidR="00DC4F1C" w:rsidRPr="003B3113" w14:paraId="7CA49214" w14:textId="77777777" w:rsidTr="00DB5F99">
        <w:tc>
          <w:tcPr>
            <w:tcW w:w="988" w:type="dxa"/>
          </w:tcPr>
          <w:p w14:paraId="78D35CB5" w14:textId="77777777" w:rsidR="00DC4F1C" w:rsidRPr="00F125AD" w:rsidRDefault="00DC4F1C" w:rsidP="003B3113">
            <w:pPr>
              <w:pStyle w:val="Standard"/>
              <w:numPr>
                <w:ilvl w:val="0"/>
                <w:numId w:val="8"/>
              </w:numPr>
              <w:rPr>
                <w:rFonts w:ascii="Verdana" w:hAnsi="Verdana"/>
                <w:sz w:val="18"/>
                <w:szCs w:val="18"/>
              </w:rPr>
            </w:pPr>
          </w:p>
        </w:tc>
        <w:tc>
          <w:tcPr>
            <w:tcW w:w="5925" w:type="dxa"/>
          </w:tcPr>
          <w:p w14:paraId="5F988596" w14:textId="1F3FDC01" w:rsidR="00DC4F1C" w:rsidRPr="00F125AD" w:rsidRDefault="00DC4F1C" w:rsidP="00C14E43">
            <w:pPr>
              <w:pStyle w:val="Standard"/>
              <w:jc w:val="both"/>
              <w:rPr>
                <w:rStyle w:val="Privzetapisavaodstavka1"/>
                <w:rFonts w:ascii="Verdana" w:eastAsia="Calibri" w:hAnsi="Verdana" w:cs="Times New Roman"/>
                <w:sz w:val="18"/>
                <w:szCs w:val="18"/>
                <w:lang w:eastAsia="en-US"/>
              </w:rPr>
            </w:pPr>
            <w:r w:rsidRPr="00347C43">
              <w:rPr>
                <w:rFonts w:ascii="Verdana" w:hAnsi="Verdana"/>
                <w:bCs/>
                <w:sz w:val="18"/>
                <w:szCs w:val="18"/>
              </w:rPr>
              <w:t>Upravljanje m</w:t>
            </w:r>
            <w:r w:rsidRPr="003B75D7">
              <w:rPr>
                <w:rFonts w:ascii="Verdana" w:hAnsi="Verdana"/>
                <w:bCs/>
                <w:sz w:val="18"/>
                <w:szCs w:val="18"/>
              </w:rPr>
              <w:t>erilnika</w:t>
            </w:r>
            <w:r>
              <w:rPr>
                <w:rFonts w:ascii="Verdana" w:hAnsi="Verdana"/>
                <w:bCs/>
                <w:sz w:val="18"/>
                <w:szCs w:val="18"/>
              </w:rPr>
              <w:t xml:space="preserve"> </w:t>
            </w:r>
            <w:r w:rsidRPr="00347C43">
              <w:rPr>
                <w:rFonts w:ascii="Verdana" w:hAnsi="Verdana"/>
                <w:bCs/>
                <w:sz w:val="18"/>
                <w:szCs w:val="18"/>
              </w:rPr>
              <w:t>mora biti enostavno (s pomočjo zaslona na dotik).</w:t>
            </w:r>
          </w:p>
        </w:tc>
        <w:tc>
          <w:tcPr>
            <w:tcW w:w="1433" w:type="dxa"/>
          </w:tcPr>
          <w:p w14:paraId="7949B2D1" w14:textId="77777777" w:rsidR="00DC4F1C" w:rsidRPr="00F125AD" w:rsidRDefault="00DC4F1C" w:rsidP="003B3113">
            <w:pPr>
              <w:pStyle w:val="Standard"/>
              <w:rPr>
                <w:rFonts w:ascii="Verdana" w:hAnsi="Verdana"/>
                <w:i/>
                <w:sz w:val="18"/>
                <w:szCs w:val="18"/>
              </w:rPr>
            </w:pPr>
          </w:p>
        </w:tc>
        <w:tc>
          <w:tcPr>
            <w:tcW w:w="1433" w:type="dxa"/>
          </w:tcPr>
          <w:p w14:paraId="1B5DE846" w14:textId="77777777" w:rsidR="00DC4F1C" w:rsidRPr="00F125AD" w:rsidRDefault="00DC4F1C" w:rsidP="003B3113">
            <w:pPr>
              <w:pStyle w:val="Standard"/>
              <w:rPr>
                <w:rFonts w:ascii="Verdana" w:hAnsi="Verdana"/>
                <w:i/>
                <w:sz w:val="18"/>
                <w:szCs w:val="18"/>
              </w:rPr>
            </w:pPr>
          </w:p>
        </w:tc>
      </w:tr>
      <w:tr w:rsidR="00FE02B1" w:rsidRPr="003B3113" w14:paraId="41613C5F" w14:textId="77777777" w:rsidTr="00DB5F99">
        <w:tc>
          <w:tcPr>
            <w:tcW w:w="988" w:type="dxa"/>
          </w:tcPr>
          <w:p w14:paraId="1E8761EC" w14:textId="77777777" w:rsidR="00FE02B1" w:rsidRPr="00F125AD" w:rsidRDefault="00FE02B1" w:rsidP="003B3113">
            <w:pPr>
              <w:pStyle w:val="Standard"/>
              <w:numPr>
                <w:ilvl w:val="0"/>
                <w:numId w:val="8"/>
              </w:numPr>
              <w:rPr>
                <w:rFonts w:ascii="Verdana" w:hAnsi="Verdana"/>
                <w:sz w:val="18"/>
                <w:szCs w:val="18"/>
              </w:rPr>
            </w:pPr>
          </w:p>
        </w:tc>
        <w:tc>
          <w:tcPr>
            <w:tcW w:w="5925" w:type="dxa"/>
          </w:tcPr>
          <w:p w14:paraId="4AC44BE3" w14:textId="066E336E" w:rsidR="00FE02B1" w:rsidRPr="00F125AD" w:rsidRDefault="00DB5F99" w:rsidP="00775A6D">
            <w:pPr>
              <w:pStyle w:val="Standard"/>
              <w:jc w:val="both"/>
              <w:rPr>
                <w:rStyle w:val="Privzetapisavaodstavka1"/>
                <w:rFonts w:ascii="Verdana" w:eastAsia="Calibri" w:hAnsi="Verdana" w:cs="Times New Roman"/>
                <w:sz w:val="18"/>
                <w:szCs w:val="18"/>
              </w:rPr>
            </w:pPr>
            <w:r w:rsidRPr="00F125AD">
              <w:rPr>
                <w:rStyle w:val="Privzetapisavaodstavka1"/>
                <w:rFonts w:ascii="Verdana" w:eastAsia="Calibri" w:hAnsi="Verdana" w:cs="Times New Roman"/>
                <w:sz w:val="18"/>
                <w:szCs w:val="18"/>
                <w:lang w:eastAsia="ar-SA"/>
              </w:rPr>
              <w:t xml:space="preserve">Testni lističi/kivete in merilniki glukoze morajo biti v skladu z veljavnimi predpisi EU, ki veljajo na področju </w:t>
            </w:r>
            <w:r w:rsidRPr="00F125AD">
              <w:rPr>
                <w:rStyle w:val="Privzetapisavaodstavka1"/>
                <w:rFonts w:ascii="Verdana" w:eastAsia="Calibri" w:hAnsi="Verdana" w:cs="Times New Roman"/>
                <w:i/>
                <w:sz w:val="18"/>
                <w:szCs w:val="18"/>
                <w:lang w:eastAsia="ar-SA"/>
              </w:rPr>
              <w:t>in vitro</w:t>
            </w:r>
            <w:r w:rsidRPr="00F125AD">
              <w:rPr>
                <w:rStyle w:val="Privzetapisavaodstavka1"/>
                <w:rFonts w:ascii="Verdana" w:eastAsia="Calibri" w:hAnsi="Verdana" w:cs="Times New Roman"/>
                <w:sz w:val="18"/>
                <w:szCs w:val="18"/>
                <w:lang w:eastAsia="ar-SA"/>
              </w:rPr>
              <w:t xml:space="preserve"> diagnostike</w:t>
            </w:r>
            <w:r w:rsidR="00D70A1F" w:rsidRPr="00F125AD">
              <w:rPr>
                <w:rStyle w:val="Privzetapisavaodstavka1"/>
                <w:rFonts w:ascii="Verdana" w:eastAsia="Calibri" w:hAnsi="Verdana" w:cs="Times New Roman"/>
                <w:sz w:val="18"/>
                <w:szCs w:val="18"/>
                <w:lang w:eastAsia="ar-SA"/>
              </w:rPr>
              <w:t xml:space="preserve"> (</w:t>
            </w:r>
            <w:r w:rsidR="00D70A1F" w:rsidRPr="00F125AD">
              <w:rPr>
                <w:rFonts w:ascii="Verdana" w:hAnsi="Verdana"/>
                <w:sz w:val="18"/>
                <w:szCs w:val="18"/>
              </w:rPr>
              <w:t>Uredba EU 2017/746 o in vitro diagnostičnih medicinskih pripomočkih</w:t>
            </w:r>
            <w:r w:rsidR="00775A6D" w:rsidRPr="00F125AD">
              <w:rPr>
                <w:rFonts w:ascii="Verdana" w:hAnsi="Verdana"/>
                <w:sz w:val="18"/>
                <w:szCs w:val="18"/>
              </w:rPr>
              <w:t>).</w:t>
            </w:r>
          </w:p>
        </w:tc>
        <w:tc>
          <w:tcPr>
            <w:tcW w:w="1433" w:type="dxa"/>
          </w:tcPr>
          <w:p w14:paraId="67A0234C" w14:textId="77777777" w:rsidR="00FE02B1" w:rsidRPr="00F125AD" w:rsidRDefault="00FE02B1" w:rsidP="003B3113">
            <w:pPr>
              <w:pStyle w:val="Standard"/>
              <w:rPr>
                <w:rFonts w:ascii="Verdana" w:hAnsi="Verdana"/>
                <w:i/>
                <w:sz w:val="18"/>
                <w:szCs w:val="18"/>
              </w:rPr>
            </w:pPr>
          </w:p>
        </w:tc>
        <w:tc>
          <w:tcPr>
            <w:tcW w:w="1433" w:type="dxa"/>
          </w:tcPr>
          <w:p w14:paraId="057700AA" w14:textId="77777777" w:rsidR="00FE02B1" w:rsidRPr="00F125AD" w:rsidRDefault="00FE02B1" w:rsidP="003B3113">
            <w:pPr>
              <w:pStyle w:val="Standard"/>
              <w:rPr>
                <w:rFonts w:ascii="Verdana" w:hAnsi="Verdana"/>
                <w:i/>
                <w:sz w:val="18"/>
                <w:szCs w:val="18"/>
              </w:rPr>
            </w:pPr>
          </w:p>
        </w:tc>
      </w:tr>
      <w:tr w:rsidR="00DB5F99" w:rsidRPr="003B3113" w14:paraId="20D208DE" w14:textId="77777777" w:rsidTr="00DB5F99">
        <w:tc>
          <w:tcPr>
            <w:tcW w:w="988" w:type="dxa"/>
          </w:tcPr>
          <w:p w14:paraId="4564FAE3" w14:textId="77777777" w:rsidR="00DB5F99" w:rsidRPr="00F125AD" w:rsidRDefault="00DB5F99" w:rsidP="003B3113">
            <w:pPr>
              <w:pStyle w:val="Standard"/>
              <w:numPr>
                <w:ilvl w:val="0"/>
                <w:numId w:val="8"/>
              </w:numPr>
              <w:rPr>
                <w:rFonts w:ascii="Verdana" w:hAnsi="Verdana"/>
                <w:sz w:val="18"/>
                <w:szCs w:val="18"/>
              </w:rPr>
            </w:pPr>
          </w:p>
        </w:tc>
        <w:tc>
          <w:tcPr>
            <w:tcW w:w="5925" w:type="dxa"/>
          </w:tcPr>
          <w:p w14:paraId="4DF9AEBB" w14:textId="030D7648" w:rsidR="00DB5F99" w:rsidRPr="00F125AD" w:rsidRDefault="00084489" w:rsidP="00C14E43">
            <w:pPr>
              <w:pStyle w:val="Standard"/>
              <w:jc w:val="both"/>
              <w:rPr>
                <w:rStyle w:val="Privzetapisavaodstavka1"/>
                <w:rFonts w:ascii="Verdana" w:eastAsia="Calibri" w:hAnsi="Verdana" w:cs="Times New Roman"/>
                <w:sz w:val="18"/>
                <w:szCs w:val="18"/>
              </w:rPr>
            </w:pPr>
            <w:r w:rsidRPr="00F125AD">
              <w:rPr>
                <w:rStyle w:val="Privzetapisavaodstavka1"/>
                <w:rFonts w:ascii="Verdana" w:eastAsia="Calibri" w:hAnsi="Verdana" w:cs="Times New Roman"/>
                <w:sz w:val="18"/>
                <w:szCs w:val="18"/>
              </w:rPr>
              <w:t>Naročnik bo rezultate meritev pri vzorcih bolnikov primerjal z obstoječo laboratorijsko metodo merjenja s heksokinazo na biokemičnem analizatorju (dopustno odstopanje ±20%).</w:t>
            </w:r>
          </w:p>
        </w:tc>
        <w:tc>
          <w:tcPr>
            <w:tcW w:w="1433" w:type="dxa"/>
          </w:tcPr>
          <w:p w14:paraId="7EB114B8" w14:textId="56E5A4B4" w:rsidR="00DB5F99" w:rsidRPr="00F125AD" w:rsidRDefault="00084489" w:rsidP="003B3113">
            <w:pPr>
              <w:pStyle w:val="Standard"/>
              <w:rPr>
                <w:rFonts w:ascii="Verdana" w:hAnsi="Verdana"/>
                <w:i/>
                <w:sz w:val="18"/>
                <w:szCs w:val="18"/>
              </w:rPr>
            </w:pPr>
            <w:r w:rsidRPr="00F125AD">
              <w:rPr>
                <w:rFonts w:ascii="Verdana" w:hAnsi="Verdana"/>
                <w:i/>
                <w:sz w:val="18"/>
                <w:szCs w:val="18"/>
              </w:rPr>
              <w:t>Zahtevo lahko preverja naročnik.</w:t>
            </w:r>
          </w:p>
        </w:tc>
        <w:tc>
          <w:tcPr>
            <w:tcW w:w="1433" w:type="dxa"/>
          </w:tcPr>
          <w:p w14:paraId="6A74E069" w14:textId="63608051" w:rsidR="00DB5F99" w:rsidRPr="00F125AD" w:rsidRDefault="00084489" w:rsidP="003B3113">
            <w:pPr>
              <w:pStyle w:val="Standard"/>
              <w:rPr>
                <w:rFonts w:ascii="Verdana" w:hAnsi="Verdana"/>
                <w:i/>
                <w:sz w:val="18"/>
                <w:szCs w:val="18"/>
              </w:rPr>
            </w:pPr>
            <w:r w:rsidRPr="00F125AD">
              <w:rPr>
                <w:rFonts w:ascii="Verdana" w:hAnsi="Verdana"/>
                <w:i/>
                <w:sz w:val="18"/>
                <w:szCs w:val="18"/>
              </w:rPr>
              <w:t>Zahtevo lahko preverja naročnik.</w:t>
            </w:r>
          </w:p>
        </w:tc>
      </w:tr>
      <w:tr w:rsidR="00084489" w:rsidRPr="003B3113" w14:paraId="1300E4DC" w14:textId="77777777" w:rsidTr="00DB5F99">
        <w:tc>
          <w:tcPr>
            <w:tcW w:w="988" w:type="dxa"/>
          </w:tcPr>
          <w:p w14:paraId="23BFCEA6" w14:textId="77777777" w:rsidR="00084489" w:rsidRPr="00F125AD" w:rsidRDefault="00084489" w:rsidP="00084489">
            <w:pPr>
              <w:pStyle w:val="Standard"/>
              <w:numPr>
                <w:ilvl w:val="0"/>
                <w:numId w:val="8"/>
              </w:numPr>
              <w:rPr>
                <w:rFonts w:ascii="Verdana" w:hAnsi="Verdana"/>
                <w:sz w:val="18"/>
                <w:szCs w:val="18"/>
              </w:rPr>
            </w:pPr>
          </w:p>
        </w:tc>
        <w:tc>
          <w:tcPr>
            <w:tcW w:w="5925" w:type="dxa"/>
          </w:tcPr>
          <w:p w14:paraId="106778B2" w14:textId="7D516D44" w:rsidR="00084489" w:rsidRPr="00F125AD" w:rsidRDefault="00084489" w:rsidP="00084489">
            <w:pPr>
              <w:pStyle w:val="Standard"/>
              <w:jc w:val="both"/>
              <w:rPr>
                <w:rStyle w:val="Privzetapisavaodstavka1"/>
                <w:rFonts w:ascii="Verdana" w:eastAsia="Calibri" w:hAnsi="Verdana" w:cs="Times New Roman"/>
                <w:sz w:val="18"/>
                <w:szCs w:val="18"/>
              </w:rPr>
            </w:pPr>
            <w:r w:rsidRPr="00F125AD">
              <w:rPr>
                <w:rFonts w:ascii="Verdana" w:eastAsia="Calibri" w:hAnsi="Verdana" w:cs="Times New Roman"/>
                <w:sz w:val="18"/>
                <w:szCs w:val="18"/>
              </w:rPr>
              <w:t>Testni lističi/kivete morajo biti pakirani v embalaži, ki zagotavlja ustrezno potrebno zaščito do uporabe oz. do navedenega roka za uporabo. Na embalaži mora biti naveden rok uporabe.</w:t>
            </w:r>
          </w:p>
        </w:tc>
        <w:tc>
          <w:tcPr>
            <w:tcW w:w="1433" w:type="dxa"/>
          </w:tcPr>
          <w:p w14:paraId="6C8DF597" w14:textId="77777777" w:rsidR="00084489" w:rsidRPr="00F125AD" w:rsidRDefault="00084489" w:rsidP="003B3113">
            <w:pPr>
              <w:pStyle w:val="Standard"/>
              <w:rPr>
                <w:rFonts w:ascii="Verdana" w:hAnsi="Verdana"/>
                <w:i/>
                <w:sz w:val="18"/>
                <w:szCs w:val="18"/>
              </w:rPr>
            </w:pPr>
          </w:p>
        </w:tc>
        <w:tc>
          <w:tcPr>
            <w:tcW w:w="1433" w:type="dxa"/>
          </w:tcPr>
          <w:p w14:paraId="1D139326" w14:textId="77777777" w:rsidR="00084489" w:rsidRPr="00F125AD" w:rsidRDefault="00084489" w:rsidP="003B3113">
            <w:pPr>
              <w:pStyle w:val="Standard"/>
              <w:rPr>
                <w:rFonts w:ascii="Verdana" w:hAnsi="Verdana"/>
                <w:i/>
                <w:sz w:val="18"/>
                <w:szCs w:val="18"/>
              </w:rPr>
            </w:pPr>
          </w:p>
        </w:tc>
      </w:tr>
      <w:tr w:rsidR="00F125AD" w:rsidRPr="003B3113" w14:paraId="50EA4610" w14:textId="77777777" w:rsidTr="00DB5F99">
        <w:tc>
          <w:tcPr>
            <w:tcW w:w="988" w:type="dxa"/>
          </w:tcPr>
          <w:p w14:paraId="3B8953DC" w14:textId="77777777" w:rsidR="00F125AD" w:rsidRPr="00F125AD" w:rsidRDefault="00F125AD" w:rsidP="00084489">
            <w:pPr>
              <w:pStyle w:val="Standard"/>
              <w:numPr>
                <w:ilvl w:val="0"/>
                <w:numId w:val="8"/>
              </w:numPr>
              <w:rPr>
                <w:rFonts w:ascii="Verdana" w:hAnsi="Verdana"/>
                <w:sz w:val="18"/>
                <w:szCs w:val="18"/>
              </w:rPr>
            </w:pPr>
          </w:p>
        </w:tc>
        <w:tc>
          <w:tcPr>
            <w:tcW w:w="5925" w:type="dxa"/>
          </w:tcPr>
          <w:p w14:paraId="1E62EF66" w14:textId="432027CC" w:rsidR="00F125AD" w:rsidRPr="00F125AD" w:rsidRDefault="00F125AD" w:rsidP="00084489">
            <w:pPr>
              <w:pStyle w:val="Standard"/>
              <w:jc w:val="both"/>
              <w:rPr>
                <w:rFonts w:ascii="Verdana" w:eastAsia="Calibri" w:hAnsi="Verdana" w:cs="Times New Roman"/>
                <w:sz w:val="18"/>
                <w:szCs w:val="18"/>
              </w:rPr>
            </w:pPr>
            <w:r w:rsidRPr="00F125AD">
              <w:rPr>
                <w:rStyle w:val="Privzetapisavaodstavka1"/>
                <w:rFonts w:ascii="Verdana" w:eastAsia="Calibri" w:hAnsi="Verdana" w:cs="Times New Roman"/>
                <w:color w:val="000000"/>
                <w:sz w:val="18"/>
                <w:szCs w:val="18"/>
              </w:rPr>
              <w:t xml:space="preserve">Kontrolne raztopine (priporočene po proizvajalcu) za izvajanje notranje kontrole kakovosti, morajo </w:t>
            </w:r>
            <w:r w:rsidRPr="00F125AD">
              <w:rPr>
                <w:rStyle w:val="Privzetapisavaodstavka1"/>
                <w:rFonts w:ascii="Verdana" w:eastAsia="Calibri" w:hAnsi="Verdana" w:cs="Times New Roman"/>
                <w:sz w:val="18"/>
                <w:szCs w:val="18"/>
              </w:rPr>
              <w:t>biti v vsaj dveh nivojih, pakirane v embalaži, ki zagotavlja ustrezno potrebno zaščito do navedenega roka uporabe. Na embalaži mora biti naveden rok uporabe.</w:t>
            </w:r>
          </w:p>
        </w:tc>
        <w:tc>
          <w:tcPr>
            <w:tcW w:w="1433" w:type="dxa"/>
          </w:tcPr>
          <w:p w14:paraId="5486D2AD" w14:textId="77777777" w:rsidR="00F125AD" w:rsidRPr="00F125AD" w:rsidRDefault="00F125AD" w:rsidP="003B3113">
            <w:pPr>
              <w:pStyle w:val="Standard"/>
              <w:rPr>
                <w:rFonts w:ascii="Verdana" w:hAnsi="Verdana"/>
                <w:i/>
                <w:sz w:val="18"/>
                <w:szCs w:val="18"/>
              </w:rPr>
            </w:pPr>
          </w:p>
        </w:tc>
        <w:tc>
          <w:tcPr>
            <w:tcW w:w="1433" w:type="dxa"/>
          </w:tcPr>
          <w:p w14:paraId="534D20A5" w14:textId="77777777" w:rsidR="00F125AD" w:rsidRPr="00F125AD" w:rsidRDefault="00F125AD" w:rsidP="003B3113">
            <w:pPr>
              <w:pStyle w:val="Standard"/>
              <w:rPr>
                <w:rFonts w:ascii="Verdana" w:hAnsi="Verdana"/>
                <w:i/>
                <w:sz w:val="18"/>
                <w:szCs w:val="18"/>
              </w:rPr>
            </w:pPr>
          </w:p>
        </w:tc>
      </w:tr>
      <w:tr w:rsidR="00F125AD" w:rsidRPr="003B3113" w14:paraId="42B6F08F" w14:textId="77777777" w:rsidTr="00DB5F99">
        <w:tc>
          <w:tcPr>
            <w:tcW w:w="988" w:type="dxa"/>
          </w:tcPr>
          <w:p w14:paraId="13B3550E" w14:textId="77777777" w:rsidR="00F125AD" w:rsidRPr="00F125AD" w:rsidRDefault="00F125AD" w:rsidP="00084489">
            <w:pPr>
              <w:pStyle w:val="Standard"/>
              <w:numPr>
                <w:ilvl w:val="0"/>
                <w:numId w:val="8"/>
              </w:numPr>
              <w:rPr>
                <w:rFonts w:ascii="Verdana" w:hAnsi="Verdana"/>
                <w:sz w:val="18"/>
                <w:szCs w:val="18"/>
              </w:rPr>
            </w:pPr>
          </w:p>
        </w:tc>
        <w:tc>
          <w:tcPr>
            <w:tcW w:w="5925" w:type="dxa"/>
          </w:tcPr>
          <w:p w14:paraId="61D2BFB1" w14:textId="0C927226" w:rsidR="00F125AD" w:rsidRPr="00F125AD" w:rsidRDefault="00337D1E" w:rsidP="00337D1E">
            <w:pPr>
              <w:pStyle w:val="Standard"/>
              <w:jc w:val="both"/>
              <w:rPr>
                <w:rFonts w:ascii="Verdana" w:eastAsia="Calibri" w:hAnsi="Verdana" w:cs="Times New Roman"/>
                <w:sz w:val="18"/>
                <w:szCs w:val="18"/>
              </w:rPr>
            </w:pPr>
            <w:r w:rsidRPr="00337D1E">
              <w:rPr>
                <w:rFonts w:ascii="Verdana" w:eastAsia="Calibri" w:hAnsi="Verdana" w:cs="Times New Roman"/>
                <w:color w:val="000000"/>
                <w:sz w:val="18"/>
                <w:szCs w:val="18"/>
              </w:rPr>
              <w:t>Merilniki glukoze morajo imeti možnost identifikacije preiskovanca in uporabnika preko črtne kode in številčne tipkovnice.</w:t>
            </w:r>
            <w:ins w:id="3" w:author="uporabnik" w:date="2020-09-07T14:06:00Z">
              <w:r>
                <w:rPr>
                  <w:rFonts w:ascii="Verdana" w:eastAsia="Calibri" w:hAnsi="Verdana" w:cs="Times New Roman"/>
                  <w:sz w:val="18"/>
                  <w:szCs w:val="18"/>
                </w:rPr>
                <w:t xml:space="preserve"> </w:t>
              </w:r>
            </w:ins>
          </w:p>
        </w:tc>
        <w:tc>
          <w:tcPr>
            <w:tcW w:w="1433" w:type="dxa"/>
          </w:tcPr>
          <w:p w14:paraId="6D10DFAF" w14:textId="77777777" w:rsidR="00F125AD" w:rsidRPr="00F125AD" w:rsidRDefault="00F125AD" w:rsidP="003B3113">
            <w:pPr>
              <w:pStyle w:val="Standard"/>
              <w:rPr>
                <w:rFonts w:ascii="Verdana" w:hAnsi="Verdana"/>
                <w:i/>
                <w:sz w:val="18"/>
                <w:szCs w:val="18"/>
              </w:rPr>
            </w:pPr>
          </w:p>
        </w:tc>
        <w:tc>
          <w:tcPr>
            <w:tcW w:w="1433" w:type="dxa"/>
          </w:tcPr>
          <w:p w14:paraId="3B623C7A" w14:textId="77777777" w:rsidR="00F125AD" w:rsidRPr="00F125AD" w:rsidRDefault="00F125AD" w:rsidP="003B3113">
            <w:pPr>
              <w:pStyle w:val="Standard"/>
              <w:rPr>
                <w:rFonts w:ascii="Verdana" w:hAnsi="Verdana"/>
                <w:i/>
                <w:sz w:val="18"/>
                <w:szCs w:val="18"/>
              </w:rPr>
            </w:pPr>
          </w:p>
        </w:tc>
      </w:tr>
      <w:tr w:rsidR="00F125AD" w:rsidRPr="003B3113" w14:paraId="24293B3A" w14:textId="77777777" w:rsidTr="00DB5F99">
        <w:tc>
          <w:tcPr>
            <w:tcW w:w="988" w:type="dxa"/>
          </w:tcPr>
          <w:p w14:paraId="736296DD" w14:textId="77777777" w:rsidR="00F125AD" w:rsidRPr="00F125AD" w:rsidRDefault="00F125AD" w:rsidP="00084489">
            <w:pPr>
              <w:pStyle w:val="Standard"/>
              <w:numPr>
                <w:ilvl w:val="0"/>
                <w:numId w:val="8"/>
              </w:numPr>
              <w:rPr>
                <w:rFonts w:ascii="Verdana" w:hAnsi="Verdana"/>
                <w:sz w:val="18"/>
                <w:szCs w:val="18"/>
              </w:rPr>
            </w:pPr>
          </w:p>
        </w:tc>
        <w:tc>
          <w:tcPr>
            <w:tcW w:w="5925" w:type="dxa"/>
          </w:tcPr>
          <w:p w14:paraId="284286D6" w14:textId="4EE98397" w:rsidR="00F125AD" w:rsidRPr="00F125AD" w:rsidRDefault="00337D1E" w:rsidP="00084489">
            <w:pPr>
              <w:pStyle w:val="Standard"/>
              <w:jc w:val="both"/>
              <w:rPr>
                <w:rFonts w:ascii="Verdana" w:eastAsia="Calibri" w:hAnsi="Verdana" w:cs="Times New Roman"/>
                <w:sz w:val="18"/>
                <w:szCs w:val="18"/>
              </w:rPr>
            </w:pPr>
            <w:r w:rsidRPr="00337D1E">
              <w:rPr>
                <w:rStyle w:val="Privzetapisavaodstavka1"/>
                <w:rFonts w:ascii="Verdana" w:eastAsia="Calibri" w:hAnsi="Verdana" w:cs="Times New Roman"/>
                <w:color w:val="000000"/>
                <w:sz w:val="18"/>
                <w:szCs w:val="18"/>
                <w:lang w:eastAsia="en-US"/>
              </w:rPr>
              <w:t xml:space="preserve">Ponudnik mora zagotoviti, da </w:t>
            </w:r>
            <w:r w:rsidR="00B31717">
              <w:rPr>
                <w:rStyle w:val="Privzetapisavaodstavka1"/>
                <w:rFonts w:ascii="Verdana" w:eastAsia="Calibri" w:hAnsi="Verdana" w:cs="Times New Roman"/>
                <w:color w:val="000000"/>
                <w:sz w:val="18"/>
                <w:szCs w:val="18"/>
                <w:lang w:eastAsia="en-US"/>
              </w:rPr>
              <w:t xml:space="preserve">merilniki glukoze </w:t>
            </w:r>
            <w:r w:rsidRPr="00337D1E">
              <w:rPr>
                <w:rStyle w:val="Privzetapisavaodstavka1"/>
                <w:rFonts w:ascii="Verdana" w:eastAsia="Calibri" w:hAnsi="Verdana" w:cs="Times New Roman"/>
                <w:color w:val="000000"/>
                <w:sz w:val="18"/>
                <w:szCs w:val="18"/>
                <w:lang w:eastAsia="en-US"/>
              </w:rPr>
              <w:t>omogočajo branje dvodimenzionalne GS1 Datamatrix črtne kode</w:t>
            </w:r>
            <w:r w:rsidR="00B31717">
              <w:rPr>
                <w:rStyle w:val="Privzetapisavaodstavka1"/>
                <w:rFonts w:ascii="Verdana" w:eastAsia="Calibri" w:hAnsi="Verdana" w:cs="Times New Roman"/>
                <w:color w:val="000000"/>
                <w:sz w:val="18"/>
                <w:szCs w:val="18"/>
                <w:lang w:eastAsia="en-US"/>
              </w:rPr>
              <w:t>.</w:t>
            </w:r>
          </w:p>
        </w:tc>
        <w:tc>
          <w:tcPr>
            <w:tcW w:w="1433" w:type="dxa"/>
          </w:tcPr>
          <w:p w14:paraId="1B3B7E9C" w14:textId="77777777" w:rsidR="00F125AD" w:rsidRPr="00F125AD" w:rsidRDefault="00F125AD" w:rsidP="003B3113">
            <w:pPr>
              <w:pStyle w:val="Standard"/>
              <w:rPr>
                <w:rFonts w:ascii="Verdana" w:hAnsi="Verdana"/>
                <w:i/>
                <w:sz w:val="18"/>
                <w:szCs w:val="18"/>
              </w:rPr>
            </w:pPr>
          </w:p>
        </w:tc>
        <w:tc>
          <w:tcPr>
            <w:tcW w:w="1433" w:type="dxa"/>
          </w:tcPr>
          <w:p w14:paraId="5474E95B" w14:textId="77777777" w:rsidR="00F125AD" w:rsidRPr="00F125AD" w:rsidRDefault="00F125AD" w:rsidP="003B3113">
            <w:pPr>
              <w:pStyle w:val="Standard"/>
              <w:rPr>
                <w:rFonts w:ascii="Verdana" w:hAnsi="Verdana"/>
                <w:i/>
                <w:sz w:val="18"/>
                <w:szCs w:val="18"/>
              </w:rPr>
            </w:pPr>
          </w:p>
        </w:tc>
      </w:tr>
      <w:tr w:rsidR="00F8352D" w:rsidRPr="003B3113" w14:paraId="012B59C2" w14:textId="77777777" w:rsidTr="00DB5F99">
        <w:tc>
          <w:tcPr>
            <w:tcW w:w="988" w:type="dxa"/>
          </w:tcPr>
          <w:p w14:paraId="66E3E7B0" w14:textId="77777777" w:rsidR="00F8352D" w:rsidRPr="00F125AD" w:rsidRDefault="00F8352D" w:rsidP="00084489">
            <w:pPr>
              <w:pStyle w:val="Standard"/>
              <w:numPr>
                <w:ilvl w:val="0"/>
                <w:numId w:val="8"/>
              </w:numPr>
              <w:rPr>
                <w:rFonts w:ascii="Verdana" w:hAnsi="Verdana"/>
                <w:sz w:val="18"/>
                <w:szCs w:val="18"/>
              </w:rPr>
            </w:pPr>
          </w:p>
        </w:tc>
        <w:tc>
          <w:tcPr>
            <w:tcW w:w="5925" w:type="dxa"/>
          </w:tcPr>
          <w:p w14:paraId="503C41B3" w14:textId="385CCC76" w:rsidR="00F8352D" w:rsidRPr="008C76F8" w:rsidRDefault="00F8352D" w:rsidP="00084489">
            <w:pPr>
              <w:pStyle w:val="Standard"/>
              <w:jc w:val="both"/>
              <w:rPr>
                <w:rStyle w:val="Privzetapisavaodstavka1"/>
                <w:rFonts w:ascii="Verdana" w:eastAsia="Calibri" w:hAnsi="Verdana" w:cs="Times New Roman"/>
                <w:color w:val="000000"/>
                <w:sz w:val="18"/>
                <w:szCs w:val="18"/>
              </w:rPr>
            </w:pPr>
            <w:r w:rsidRPr="008C76F8">
              <w:rPr>
                <w:rFonts w:ascii="Verdana" w:eastAsia="Calibri" w:hAnsi="Verdana" w:cs="Imago Pro Book"/>
                <w:color w:val="000000"/>
                <w:sz w:val="18"/>
                <w:szCs w:val="18"/>
              </w:rPr>
              <w:t>Merilniki glukoze morajo biti povezani preko baznih postaj</w:t>
            </w:r>
            <w:r w:rsidR="003D60CA">
              <w:rPr>
                <w:rFonts w:ascii="Verdana" w:eastAsia="Calibri" w:hAnsi="Verdana" w:cs="Imago Pro Book"/>
                <w:color w:val="000000"/>
                <w:sz w:val="18"/>
                <w:szCs w:val="18"/>
              </w:rPr>
              <w:t xml:space="preserve"> ali po brezžični povezavi (WLAN) </w:t>
            </w:r>
            <w:r w:rsidRPr="008C76F8">
              <w:rPr>
                <w:rFonts w:ascii="Verdana" w:eastAsia="Calibri" w:hAnsi="Verdana" w:cs="Imago Pro Book"/>
                <w:color w:val="000000"/>
                <w:sz w:val="18"/>
                <w:szCs w:val="18"/>
              </w:rPr>
              <w:t>s programsko opremo v hospitalni informacijski sistem (HIS)/laboratorijski informacijski sistem (LIS)</w:t>
            </w:r>
            <w:r w:rsidR="008C76F8" w:rsidRPr="008C76F8">
              <w:rPr>
                <w:rFonts w:ascii="Verdana" w:eastAsia="Calibri" w:hAnsi="Verdana" w:cs="Imago Pro Book"/>
                <w:color w:val="000000"/>
                <w:sz w:val="18"/>
                <w:szCs w:val="18"/>
              </w:rPr>
              <w:t xml:space="preserve"> </w:t>
            </w:r>
            <w:r w:rsidR="008C76F8" w:rsidRPr="008C76F8">
              <w:rPr>
                <w:rFonts w:ascii="Verdana" w:hAnsi="Verdana" w:cs="Imago Pro Book"/>
                <w:color w:val="000000"/>
                <w:sz w:val="18"/>
                <w:szCs w:val="18"/>
              </w:rPr>
              <w:t>naročnika</w:t>
            </w:r>
            <w:r w:rsidRPr="008C76F8">
              <w:rPr>
                <w:rFonts w:ascii="Verdana" w:eastAsia="Calibri" w:hAnsi="Verdana" w:cs="Imago Pro Book"/>
                <w:color w:val="000000"/>
                <w:sz w:val="18"/>
                <w:szCs w:val="18"/>
              </w:rPr>
              <w:t>.</w:t>
            </w:r>
          </w:p>
        </w:tc>
        <w:tc>
          <w:tcPr>
            <w:tcW w:w="1433" w:type="dxa"/>
          </w:tcPr>
          <w:p w14:paraId="32B1460C" w14:textId="77777777" w:rsidR="00F8352D" w:rsidRPr="00F125AD" w:rsidRDefault="00F8352D" w:rsidP="003B3113">
            <w:pPr>
              <w:pStyle w:val="Standard"/>
              <w:rPr>
                <w:rFonts w:ascii="Verdana" w:hAnsi="Verdana"/>
                <w:i/>
                <w:sz w:val="18"/>
                <w:szCs w:val="18"/>
              </w:rPr>
            </w:pPr>
          </w:p>
        </w:tc>
        <w:tc>
          <w:tcPr>
            <w:tcW w:w="1433" w:type="dxa"/>
          </w:tcPr>
          <w:p w14:paraId="55D901EA" w14:textId="77777777" w:rsidR="00F8352D" w:rsidRPr="00F125AD" w:rsidRDefault="00F8352D" w:rsidP="003B3113">
            <w:pPr>
              <w:pStyle w:val="Standard"/>
              <w:rPr>
                <w:rFonts w:ascii="Verdana" w:hAnsi="Verdana"/>
                <w:i/>
                <w:sz w:val="18"/>
                <w:szCs w:val="18"/>
              </w:rPr>
            </w:pPr>
          </w:p>
        </w:tc>
      </w:tr>
      <w:tr w:rsidR="00F8352D" w:rsidRPr="003B3113" w14:paraId="0F454972" w14:textId="77777777" w:rsidTr="00DB5F99">
        <w:tc>
          <w:tcPr>
            <w:tcW w:w="988" w:type="dxa"/>
          </w:tcPr>
          <w:p w14:paraId="30DCD1F1" w14:textId="77777777" w:rsidR="00F8352D" w:rsidRPr="00F125AD" w:rsidRDefault="00F8352D" w:rsidP="00F8352D">
            <w:pPr>
              <w:pStyle w:val="Standard"/>
              <w:numPr>
                <w:ilvl w:val="0"/>
                <w:numId w:val="8"/>
              </w:numPr>
              <w:rPr>
                <w:rFonts w:ascii="Verdana" w:hAnsi="Verdana"/>
                <w:sz w:val="18"/>
                <w:szCs w:val="18"/>
              </w:rPr>
            </w:pPr>
          </w:p>
        </w:tc>
        <w:tc>
          <w:tcPr>
            <w:tcW w:w="5925" w:type="dxa"/>
          </w:tcPr>
          <w:p w14:paraId="226EE165" w14:textId="0A2D019A" w:rsidR="00F8352D" w:rsidRPr="00F8352D" w:rsidRDefault="00017861" w:rsidP="00084489">
            <w:pPr>
              <w:pStyle w:val="Standard"/>
              <w:jc w:val="both"/>
              <w:rPr>
                <w:rStyle w:val="Privzetapisavaodstavka1"/>
                <w:rFonts w:ascii="Verdana" w:eastAsia="Calibri" w:hAnsi="Verdana" w:cs="Times New Roman"/>
                <w:sz w:val="18"/>
                <w:szCs w:val="18"/>
              </w:rPr>
            </w:pPr>
            <w:r>
              <w:rPr>
                <w:rStyle w:val="Privzetapisavaodstavka1"/>
                <w:rFonts w:ascii="Verdana" w:eastAsia="Calibri" w:hAnsi="Verdana" w:cs="Times New Roman"/>
                <w:color w:val="000000"/>
                <w:sz w:val="18"/>
                <w:szCs w:val="18"/>
              </w:rPr>
              <w:t xml:space="preserve">Ponudnik mora v okviru ponudbene cene zagotoviti </w:t>
            </w:r>
            <w:r>
              <w:rPr>
                <w:rStyle w:val="Privzetapisavaodstavka1"/>
                <w:rFonts w:ascii="Verdana" w:eastAsia="Calibri" w:hAnsi="Verdana" w:cs="Times New Roman"/>
                <w:sz w:val="18"/>
                <w:szCs w:val="18"/>
              </w:rPr>
              <w:t>p</w:t>
            </w:r>
            <w:r w:rsidR="00F8352D" w:rsidRPr="00F8352D">
              <w:rPr>
                <w:rStyle w:val="Privzetapisavaodstavka1"/>
                <w:rFonts w:ascii="Verdana" w:eastAsia="Calibri" w:hAnsi="Verdana" w:cs="Times New Roman"/>
                <w:sz w:val="18"/>
                <w:szCs w:val="18"/>
              </w:rPr>
              <w:t>rogramsk</w:t>
            </w:r>
            <w:r>
              <w:rPr>
                <w:rStyle w:val="Privzetapisavaodstavka1"/>
                <w:rFonts w:ascii="Verdana" w:eastAsia="Calibri" w:hAnsi="Verdana" w:cs="Times New Roman"/>
                <w:sz w:val="18"/>
                <w:szCs w:val="18"/>
              </w:rPr>
              <w:t>o</w:t>
            </w:r>
            <w:r w:rsidR="00F8352D" w:rsidRPr="00F8352D">
              <w:rPr>
                <w:rStyle w:val="Privzetapisavaodstavka1"/>
                <w:rFonts w:ascii="Verdana" w:eastAsia="Calibri" w:hAnsi="Verdana" w:cs="Times New Roman"/>
                <w:sz w:val="18"/>
                <w:szCs w:val="18"/>
              </w:rPr>
              <w:t xml:space="preserve"> oprem</w:t>
            </w:r>
            <w:r>
              <w:rPr>
                <w:rStyle w:val="Privzetapisavaodstavka1"/>
                <w:rFonts w:ascii="Verdana" w:eastAsia="Calibri" w:hAnsi="Verdana" w:cs="Times New Roman"/>
                <w:sz w:val="18"/>
                <w:szCs w:val="18"/>
              </w:rPr>
              <w:t>o, ki bo</w:t>
            </w:r>
            <w:r w:rsidR="00F8352D" w:rsidRPr="00F8352D">
              <w:rPr>
                <w:rStyle w:val="Privzetapisavaodstavka1"/>
                <w:rFonts w:ascii="Verdana" w:eastAsia="Calibri" w:hAnsi="Verdana" w:cs="Times New Roman"/>
                <w:sz w:val="18"/>
                <w:szCs w:val="18"/>
              </w:rPr>
              <w:t xml:space="preserve"> poleg sledljivosti</w:t>
            </w:r>
            <w:r w:rsidR="00F8352D">
              <w:rPr>
                <w:rStyle w:val="Privzetapisavaodstavka1"/>
                <w:rFonts w:ascii="Verdana" w:eastAsia="Calibri" w:hAnsi="Verdana" w:cs="Times New Roman"/>
                <w:sz w:val="18"/>
                <w:szCs w:val="18"/>
              </w:rPr>
              <w:t xml:space="preserve"> prenosa rezultatov v LIS</w:t>
            </w:r>
            <w:r>
              <w:rPr>
                <w:rStyle w:val="Privzetapisavaodstavka1"/>
                <w:rFonts w:ascii="Verdana" w:eastAsia="Calibri" w:hAnsi="Verdana" w:cs="Times New Roman"/>
                <w:sz w:val="18"/>
                <w:szCs w:val="18"/>
              </w:rPr>
              <w:t>/</w:t>
            </w:r>
            <w:r w:rsidR="00F8352D">
              <w:rPr>
                <w:rStyle w:val="Privzetapisavaodstavka1"/>
                <w:rFonts w:ascii="Verdana" w:eastAsia="Calibri" w:hAnsi="Verdana" w:cs="Times New Roman"/>
                <w:sz w:val="18"/>
                <w:szCs w:val="18"/>
              </w:rPr>
              <w:t>HIS zagotavljati tudi pregleden program za vodenje kontrole kakovosti</w:t>
            </w:r>
            <w:r>
              <w:rPr>
                <w:rStyle w:val="Privzetapisavaodstavka1"/>
                <w:rFonts w:ascii="Verdana" w:eastAsia="Calibri" w:hAnsi="Verdana" w:cs="Times New Roman"/>
                <w:sz w:val="18"/>
                <w:szCs w:val="18"/>
              </w:rPr>
              <w:t xml:space="preserve"> </w:t>
            </w:r>
            <w:r w:rsidRPr="006D3261">
              <w:rPr>
                <w:rFonts w:ascii="Verdana" w:eastAsia="Calibri" w:hAnsi="Verdana"/>
                <w:bCs/>
                <w:color w:val="000000"/>
                <w:sz w:val="18"/>
                <w:szCs w:val="18"/>
                <w:shd w:val="clear" w:color="auto" w:fill="FFFFFF" w:themeFill="background1"/>
              </w:rPr>
              <w:t>(sledljivost meritev in uporabnikov preko ID, nadzor nad uporabo in rezultati POCT meritev, sledljivost tehničnih napak).</w:t>
            </w:r>
          </w:p>
        </w:tc>
        <w:tc>
          <w:tcPr>
            <w:tcW w:w="1433" w:type="dxa"/>
          </w:tcPr>
          <w:p w14:paraId="12C9A72D" w14:textId="77777777" w:rsidR="00F8352D" w:rsidRPr="00F125AD" w:rsidRDefault="00F8352D" w:rsidP="003B3113">
            <w:pPr>
              <w:pStyle w:val="Standard"/>
              <w:rPr>
                <w:rFonts w:ascii="Verdana" w:hAnsi="Verdana"/>
                <w:i/>
                <w:sz w:val="18"/>
                <w:szCs w:val="18"/>
              </w:rPr>
            </w:pPr>
          </w:p>
        </w:tc>
        <w:tc>
          <w:tcPr>
            <w:tcW w:w="1433" w:type="dxa"/>
          </w:tcPr>
          <w:p w14:paraId="5D1F27C3" w14:textId="77777777" w:rsidR="00F8352D" w:rsidRPr="00F125AD" w:rsidRDefault="00F8352D" w:rsidP="003B3113">
            <w:pPr>
              <w:pStyle w:val="Standard"/>
              <w:rPr>
                <w:rFonts w:ascii="Verdana" w:hAnsi="Verdana"/>
                <w:i/>
                <w:sz w:val="18"/>
                <w:szCs w:val="18"/>
              </w:rPr>
            </w:pPr>
          </w:p>
        </w:tc>
      </w:tr>
      <w:tr w:rsidR="00F8352D" w:rsidRPr="003B3113" w14:paraId="75A36373" w14:textId="77777777" w:rsidTr="00DB5F99">
        <w:tc>
          <w:tcPr>
            <w:tcW w:w="988" w:type="dxa"/>
          </w:tcPr>
          <w:p w14:paraId="782EC062" w14:textId="77777777" w:rsidR="00F8352D" w:rsidRPr="00F125AD" w:rsidRDefault="00F8352D" w:rsidP="00084489">
            <w:pPr>
              <w:pStyle w:val="Standard"/>
              <w:numPr>
                <w:ilvl w:val="0"/>
                <w:numId w:val="8"/>
              </w:numPr>
              <w:rPr>
                <w:rFonts w:ascii="Verdana" w:hAnsi="Verdana"/>
                <w:sz w:val="18"/>
                <w:szCs w:val="18"/>
              </w:rPr>
            </w:pPr>
          </w:p>
        </w:tc>
        <w:tc>
          <w:tcPr>
            <w:tcW w:w="5925" w:type="dxa"/>
          </w:tcPr>
          <w:p w14:paraId="34975581" w14:textId="203F70CB" w:rsidR="00F8352D" w:rsidRPr="00B31717" w:rsidRDefault="008C76F8" w:rsidP="00084489">
            <w:pPr>
              <w:pStyle w:val="Standard"/>
              <w:jc w:val="both"/>
              <w:rPr>
                <w:rStyle w:val="Privzetapisavaodstavka1"/>
                <w:rFonts w:ascii="Verdana" w:eastAsia="Calibri" w:hAnsi="Verdana" w:cs="Times New Roman"/>
                <w:color w:val="000000"/>
                <w:sz w:val="18"/>
                <w:szCs w:val="18"/>
              </w:rPr>
            </w:pPr>
            <w:r>
              <w:rPr>
                <w:rStyle w:val="Privzetapisavaodstavka1"/>
                <w:rFonts w:ascii="Verdana" w:eastAsia="Calibri" w:hAnsi="Verdana" w:cs="Times New Roman"/>
                <w:color w:val="000000"/>
                <w:sz w:val="18"/>
                <w:szCs w:val="18"/>
              </w:rPr>
              <w:t>Ponudnik mora zagotavljati odprtost programske opreme za priklop (povezljivost) tudi drugih POCT aparatov ne glede na proizvajalca in vrsto analizatorja.</w:t>
            </w:r>
          </w:p>
        </w:tc>
        <w:tc>
          <w:tcPr>
            <w:tcW w:w="1433" w:type="dxa"/>
          </w:tcPr>
          <w:p w14:paraId="2CB810E7" w14:textId="77777777" w:rsidR="00F8352D" w:rsidRPr="00F125AD" w:rsidRDefault="00F8352D" w:rsidP="003B3113">
            <w:pPr>
              <w:pStyle w:val="Standard"/>
              <w:rPr>
                <w:rFonts w:ascii="Verdana" w:hAnsi="Verdana"/>
                <w:i/>
                <w:sz w:val="18"/>
                <w:szCs w:val="18"/>
              </w:rPr>
            </w:pPr>
          </w:p>
        </w:tc>
        <w:tc>
          <w:tcPr>
            <w:tcW w:w="1433" w:type="dxa"/>
          </w:tcPr>
          <w:p w14:paraId="2C6D3BFF" w14:textId="77777777" w:rsidR="00F8352D" w:rsidRPr="00F125AD" w:rsidRDefault="00F8352D" w:rsidP="003B3113">
            <w:pPr>
              <w:pStyle w:val="Standard"/>
              <w:rPr>
                <w:rFonts w:ascii="Verdana" w:hAnsi="Verdana"/>
                <w:i/>
                <w:sz w:val="18"/>
                <w:szCs w:val="18"/>
              </w:rPr>
            </w:pPr>
          </w:p>
        </w:tc>
      </w:tr>
    </w:tbl>
    <w:p w14:paraId="660D0EBA" w14:textId="77777777" w:rsidR="001A30D6" w:rsidRDefault="001A30D6">
      <w:pPr>
        <w:pStyle w:val="Standard"/>
        <w:rPr>
          <w:rFonts w:ascii="Times New Roman" w:hAnsi="Times New Roman"/>
        </w:rPr>
      </w:pPr>
    </w:p>
    <w:p w14:paraId="5438679D" w14:textId="77777777" w:rsidR="001A30D6" w:rsidRPr="00F8352D" w:rsidRDefault="001A30D6">
      <w:pPr>
        <w:pStyle w:val="Standard"/>
        <w:jc w:val="both"/>
        <w:rPr>
          <w:rFonts w:ascii="Verdana" w:eastAsia="Calibri" w:hAnsi="Verdana" w:cs="Times New Roman"/>
          <w:color w:val="000000"/>
          <w:sz w:val="18"/>
          <w:szCs w:val="18"/>
        </w:rPr>
      </w:pPr>
    </w:p>
    <w:p w14:paraId="12EBD52B" w14:textId="77777777" w:rsidR="001A30D6" w:rsidRPr="00F8352D" w:rsidRDefault="001A30D6">
      <w:pPr>
        <w:pStyle w:val="Standard"/>
        <w:jc w:val="both"/>
        <w:rPr>
          <w:rFonts w:ascii="Verdana" w:eastAsia="Calibri" w:hAnsi="Verdana" w:cs="Times New Roman"/>
          <w:color w:val="000000"/>
          <w:sz w:val="18"/>
          <w:szCs w:val="18"/>
        </w:rPr>
      </w:pPr>
    </w:p>
    <w:p w14:paraId="7C5D9202" w14:textId="77777777" w:rsidR="001A30D6" w:rsidRPr="00E90DB9" w:rsidRDefault="0014610B" w:rsidP="00E90DB9">
      <w:pPr>
        <w:pStyle w:val="Standard"/>
        <w:spacing w:line="276" w:lineRule="auto"/>
        <w:jc w:val="both"/>
        <w:rPr>
          <w:rFonts w:ascii="Verdana" w:hAnsi="Verdana"/>
          <w:sz w:val="20"/>
          <w:szCs w:val="20"/>
        </w:rPr>
      </w:pPr>
      <w:bookmarkStart w:id="4" w:name="_Hlk50454286"/>
      <w:r w:rsidRPr="00E90DB9">
        <w:rPr>
          <w:rStyle w:val="Privzetapisavaodstavka1"/>
          <w:rFonts w:ascii="Verdana" w:eastAsia="Calibri" w:hAnsi="Verdana" w:cs="Times New Roman"/>
          <w:b/>
          <w:bCs/>
          <w:color w:val="000000"/>
          <w:sz w:val="20"/>
          <w:szCs w:val="20"/>
          <w:u w:val="single"/>
        </w:rPr>
        <w:t>Skladnost z naročnikovimi strokovnimi in tehničnimi zahtevami</w:t>
      </w:r>
      <w:r w:rsidRPr="00E90DB9">
        <w:rPr>
          <w:rStyle w:val="Privzetapisavaodstavka1"/>
          <w:rFonts w:ascii="Verdana" w:eastAsia="Calibri" w:hAnsi="Verdana" w:cs="Times New Roman"/>
          <w:color w:val="000000"/>
          <w:sz w:val="20"/>
          <w:szCs w:val="20"/>
        </w:rPr>
        <w:t>:</w:t>
      </w:r>
    </w:p>
    <w:p w14:paraId="432BF41C" w14:textId="599905B7" w:rsidR="00271617" w:rsidRPr="00F8352D" w:rsidRDefault="00271617" w:rsidP="00E90DB9">
      <w:pPr>
        <w:pStyle w:val="Standard"/>
        <w:spacing w:line="276" w:lineRule="auto"/>
        <w:jc w:val="both"/>
        <w:rPr>
          <w:rFonts w:ascii="Verdana" w:hAnsi="Verdana"/>
          <w:sz w:val="18"/>
          <w:szCs w:val="18"/>
        </w:rPr>
      </w:pPr>
      <w:r w:rsidRPr="00F8352D">
        <w:rPr>
          <w:rStyle w:val="Privzetapisavaodstavka1"/>
          <w:rFonts w:ascii="Verdana" w:eastAsia="Calibri" w:hAnsi="Verdana"/>
          <w:color w:val="000000"/>
          <w:sz w:val="18"/>
          <w:szCs w:val="18"/>
        </w:rPr>
        <w:t xml:space="preserve">Ponudnik mora v priloženi tehnični dokumentaciji </w:t>
      </w:r>
      <w:r w:rsidR="002355C4">
        <w:rPr>
          <w:rStyle w:val="Privzetapisavaodstavka1"/>
          <w:rFonts w:ascii="Verdana" w:eastAsia="Calibri" w:hAnsi="Verdana"/>
          <w:color w:val="000000"/>
          <w:sz w:val="18"/>
          <w:szCs w:val="18"/>
        </w:rPr>
        <w:t>(</w:t>
      </w:r>
      <w:r w:rsidR="002355C4" w:rsidRPr="005D39C0">
        <w:rPr>
          <w:rStyle w:val="Privzetapisavaodstavka1"/>
          <w:rFonts w:ascii="Verdana" w:eastAsia="Calibri" w:hAnsi="Verdana" w:cs="Times New Roman"/>
          <w:color w:val="000000"/>
          <w:sz w:val="18"/>
          <w:szCs w:val="18"/>
        </w:rPr>
        <w:t>User manual/Navodila za uporabo, Servis manual/Navodilo za vzdrževanje ter servis</w:t>
      </w:r>
      <w:r w:rsidR="002355C4">
        <w:rPr>
          <w:rStyle w:val="Privzetapisavaodstavka1"/>
          <w:rFonts w:ascii="Verdana" w:eastAsia="Calibri" w:hAnsi="Verdana" w:cs="Times New Roman"/>
          <w:color w:val="000000"/>
          <w:sz w:val="18"/>
          <w:szCs w:val="18"/>
        </w:rPr>
        <w:t>, ipd.)</w:t>
      </w:r>
      <w:r w:rsidR="002355C4" w:rsidRPr="00F8352D">
        <w:rPr>
          <w:rStyle w:val="Privzetapisavaodstavka1"/>
          <w:rFonts w:ascii="Verdana" w:eastAsia="Calibri" w:hAnsi="Verdana"/>
          <w:color w:val="000000"/>
          <w:sz w:val="18"/>
          <w:szCs w:val="18"/>
        </w:rPr>
        <w:t xml:space="preserve"> </w:t>
      </w:r>
      <w:r w:rsidRPr="00F8352D">
        <w:rPr>
          <w:rStyle w:val="Privzetapisavaodstavka1"/>
          <w:rFonts w:ascii="Verdana" w:eastAsia="Calibri" w:hAnsi="Verdana"/>
          <w:color w:val="000000"/>
          <w:sz w:val="18"/>
          <w:szCs w:val="18"/>
        </w:rPr>
        <w:t>nedvoumno označiti tiste dele dokumentacije, iz katerih bo razvidno, da ponujena oprema izpolnjuje tehnične zahteve definirane v specifikaciji zahtev naročnika. Navedeno naj ponudnik označi na ta način, da za vsako zahtevo iz specifikacije zahtev naročnika (podčrta, obkroži,..) označi del tehnične dokumentacije iz katerega bo razvidno izpolnjevanje zahteve.</w:t>
      </w:r>
      <w:r w:rsidR="00282756" w:rsidRPr="00282756">
        <w:rPr>
          <w:rStyle w:val="Privzetapisavaodstavka1"/>
          <w:rFonts w:ascii="Verdana" w:eastAsia="Calibri" w:hAnsi="Verdana" w:cs="Times New Roman"/>
          <w:b/>
          <w:color w:val="000000"/>
          <w:sz w:val="18"/>
          <w:szCs w:val="18"/>
        </w:rPr>
        <w:t xml:space="preserve"> </w:t>
      </w:r>
      <w:r w:rsidR="00282756">
        <w:rPr>
          <w:rStyle w:val="Privzetapisavaodstavka1"/>
          <w:rFonts w:ascii="Verdana" w:eastAsia="Calibri" w:hAnsi="Verdana" w:cs="Times New Roman"/>
          <w:b/>
          <w:color w:val="000000"/>
          <w:sz w:val="18"/>
          <w:szCs w:val="18"/>
        </w:rPr>
        <w:t>L</w:t>
      </w:r>
      <w:r w:rsidR="00282756" w:rsidRPr="005D39C0">
        <w:rPr>
          <w:rStyle w:val="Privzetapisavaodstavka1"/>
          <w:rFonts w:ascii="Verdana" w:eastAsia="Calibri" w:hAnsi="Verdana" w:cs="Times New Roman"/>
          <w:b/>
          <w:color w:val="000000"/>
          <w:sz w:val="18"/>
          <w:szCs w:val="18"/>
        </w:rPr>
        <w:t>astna izjava proizvajalca ni ustrezen dokument dokazovanja izpolnjevanja tehničnih zahtev</w:t>
      </w:r>
      <w:r w:rsidR="00282756" w:rsidRPr="005D39C0">
        <w:rPr>
          <w:rStyle w:val="Privzetapisavaodstavka1"/>
          <w:rFonts w:ascii="Verdana" w:eastAsia="Calibri" w:hAnsi="Verdana" w:cs="Times New Roman"/>
          <w:color w:val="000000"/>
          <w:sz w:val="18"/>
          <w:szCs w:val="18"/>
        </w:rPr>
        <w:t>.</w:t>
      </w:r>
    </w:p>
    <w:p w14:paraId="2CB74A31" w14:textId="261D2A18" w:rsidR="001A30D6" w:rsidRPr="005D39C0" w:rsidRDefault="0014610B" w:rsidP="00E90DB9">
      <w:pPr>
        <w:pStyle w:val="Standard"/>
        <w:spacing w:line="276" w:lineRule="auto"/>
        <w:jc w:val="both"/>
        <w:rPr>
          <w:rFonts w:ascii="Verdana" w:hAnsi="Verdana"/>
          <w:sz w:val="18"/>
          <w:szCs w:val="18"/>
        </w:rPr>
      </w:pPr>
      <w:r w:rsidRPr="005D39C0">
        <w:rPr>
          <w:rStyle w:val="Privzetapisavaodstavka1"/>
          <w:rFonts w:ascii="Verdana" w:eastAsia="Calibri" w:hAnsi="Verdana"/>
          <w:color w:val="000000"/>
          <w:sz w:val="18"/>
          <w:szCs w:val="18"/>
        </w:rPr>
        <w:t xml:space="preserve">V kolikor iz proizvajalčeve tehnične dokumentacije ni razvidno ali ponujeno blago izpolnjuje vse zahteve naročnika, ponudnik priloži še lasten opis blaga, iz katerega bo jasno razvidno, da ponujeno blago izpolnjuje vse zahteve naročnika. </w:t>
      </w:r>
      <w:r w:rsidRPr="005D39C0">
        <w:rPr>
          <w:rStyle w:val="Privzetapisavaodstavka1"/>
          <w:rFonts w:ascii="Verdana" w:eastAsia="Calibri" w:hAnsi="Verdana" w:cs="Times New Roman"/>
          <w:color w:val="000000"/>
          <w:sz w:val="18"/>
          <w:szCs w:val="18"/>
        </w:rPr>
        <w:t>Tehnična dokumentacija mora biti v angleškem jeziku.</w:t>
      </w:r>
    </w:p>
    <w:p w14:paraId="0EA61032" w14:textId="7497082A" w:rsidR="001A30D6" w:rsidRDefault="001A30D6">
      <w:pPr>
        <w:pStyle w:val="Standard"/>
        <w:jc w:val="both"/>
        <w:rPr>
          <w:rFonts w:ascii="Times New Roman" w:eastAsia="Calibri" w:hAnsi="Times New Roman" w:cs="Times New Roman"/>
          <w:color w:val="000000"/>
        </w:rPr>
      </w:pPr>
    </w:p>
    <w:bookmarkEnd w:id="4"/>
    <w:p w14:paraId="5D6AA0C3" w14:textId="77777777" w:rsidR="001A30D6" w:rsidRDefault="001A30D6">
      <w:pPr>
        <w:pStyle w:val="Standard"/>
        <w:jc w:val="both"/>
        <w:rPr>
          <w:rFonts w:ascii="Times New Roman" w:eastAsia="Calibri" w:hAnsi="Times New Roman" w:cs="Times New Roman"/>
          <w:color w:val="000000"/>
        </w:rPr>
      </w:pPr>
    </w:p>
    <w:p w14:paraId="5EA64DE0" w14:textId="77777777" w:rsidR="001A30D6" w:rsidRPr="009E56F1" w:rsidRDefault="0014610B">
      <w:pPr>
        <w:pStyle w:val="Standard"/>
        <w:jc w:val="center"/>
        <w:rPr>
          <w:rFonts w:ascii="Verdana" w:eastAsia="Calibri" w:hAnsi="Verdana" w:cs="Times New Roman"/>
          <w:b/>
          <w:bCs/>
          <w:color w:val="000000"/>
          <w:sz w:val="20"/>
          <w:szCs w:val="20"/>
        </w:rPr>
      </w:pPr>
      <w:r w:rsidRPr="009E56F1">
        <w:rPr>
          <w:rFonts w:ascii="Verdana" w:eastAsia="Calibri" w:hAnsi="Verdana" w:cs="Times New Roman"/>
          <w:b/>
          <w:bCs/>
          <w:color w:val="000000"/>
          <w:sz w:val="20"/>
          <w:szCs w:val="20"/>
        </w:rPr>
        <w:t>PONUDBENI PREDRAČUN</w:t>
      </w:r>
    </w:p>
    <w:p w14:paraId="2D067FF0" w14:textId="77777777" w:rsidR="001A30D6" w:rsidRDefault="001A30D6" w:rsidP="00E90DB9">
      <w:pPr>
        <w:pStyle w:val="Standard"/>
        <w:spacing w:line="276" w:lineRule="auto"/>
        <w:jc w:val="center"/>
        <w:rPr>
          <w:rFonts w:ascii="Times New Roman" w:eastAsia="Calibri" w:hAnsi="Times New Roman" w:cs="Times New Roman"/>
          <w:b/>
          <w:bCs/>
          <w:color w:val="000000"/>
        </w:rPr>
      </w:pPr>
    </w:p>
    <w:p w14:paraId="6D66F3CD" w14:textId="4B6F399C" w:rsidR="001A30D6" w:rsidRDefault="0014610B" w:rsidP="00E90DB9">
      <w:pPr>
        <w:pStyle w:val="Standard"/>
        <w:spacing w:line="276" w:lineRule="auto"/>
        <w:jc w:val="both"/>
        <w:rPr>
          <w:rStyle w:val="Privzetapisavaodstavka1"/>
          <w:rFonts w:ascii="Verdana" w:eastAsia="Calibri" w:hAnsi="Verdana" w:cs="Times New Roman"/>
          <w:color w:val="000000"/>
          <w:sz w:val="18"/>
          <w:szCs w:val="18"/>
        </w:rPr>
      </w:pPr>
      <w:r w:rsidRPr="009E56F1">
        <w:rPr>
          <w:rStyle w:val="Privzetapisavaodstavka1"/>
          <w:rFonts w:ascii="Verdana" w:eastAsia="Calibri" w:hAnsi="Verdana" w:cs="Times New Roman"/>
          <w:color w:val="000000"/>
          <w:sz w:val="18"/>
          <w:szCs w:val="18"/>
        </w:rPr>
        <w:t xml:space="preserve">Ponudnik naj pripravi </w:t>
      </w:r>
      <w:r w:rsidRPr="001F2431">
        <w:rPr>
          <w:rStyle w:val="Privzetapisavaodstavka1"/>
          <w:rFonts w:ascii="Verdana" w:eastAsia="Calibri" w:hAnsi="Verdana" w:cs="Times New Roman"/>
          <w:b/>
          <w:bCs/>
          <w:color w:val="000000"/>
          <w:sz w:val="18"/>
          <w:szCs w:val="18"/>
        </w:rPr>
        <w:t>lastni ponudbeni predračun</w:t>
      </w:r>
      <w:r w:rsidRPr="009E56F1">
        <w:rPr>
          <w:rStyle w:val="Privzetapisavaodstavka1"/>
          <w:rFonts w:ascii="Verdana" w:eastAsia="Calibri" w:hAnsi="Verdana" w:cs="Times New Roman"/>
          <w:color w:val="000000"/>
          <w:sz w:val="18"/>
          <w:szCs w:val="18"/>
        </w:rPr>
        <w:t xml:space="preserve"> za pogodbeno obdobje </w:t>
      </w:r>
      <w:r w:rsidR="001D5AA1">
        <w:rPr>
          <w:rStyle w:val="Privzetapisavaodstavka1"/>
          <w:rFonts w:ascii="Verdana" w:eastAsia="Calibri" w:hAnsi="Verdana" w:cs="Times New Roman"/>
          <w:color w:val="000000"/>
          <w:sz w:val="18"/>
          <w:szCs w:val="18"/>
        </w:rPr>
        <w:t xml:space="preserve">štirih </w:t>
      </w:r>
      <w:r w:rsidR="009E56F1">
        <w:rPr>
          <w:rStyle w:val="Privzetapisavaodstavka1"/>
          <w:rFonts w:ascii="Verdana" w:eastAsia="Calibri" w:hAnsi="Verdana" w:cs="Times New Roman"/>
          <w:color w:val="000000"/>
          <w:sz w:val="18"/>
          <w:szCs w:val="18"/>
        </w:rPr>
        <w:t>(</w:t>
      </w:r>
      <w:r w:rsidR="001D5AA1">
        <w:rPr>
          <w:rStyle w:val="Privzetapisavaodstavka1"/>
          <w:rFonts w:ascii="Verdana" w:eastAsia="Calibri" w:hAnsi="Verdana" w:cs="Times New Roman"/>
          <w:color w:val="000000"/>
          <w:sz w:val="18"/>
          <w:szCs w:val="18"/>
        </w:rPr>
        <w:t>4</w:t>
      </w:r>
      <w:r w:rsidR="009E56F1">
        <w:rPr>
          <w:rStyle w:val="Privzetapisavaodstavka1"/>
          <w:rFonts w:ascii="Verdana" w:eastAsia="Calibri" w:hAnsi="Verdana" w:cs="Times New Roman"/>
          <w:color w:val="000000"/>
          <w:sz w:val="18"/>
          <w:szCs w:val="18"/>
        </w:rPr>
        <w:t>)</w:t>
      </w:r>
      <w:r w:rsidRPr="009E56F1">
        <w:rPr>
          <w:rStyle w:val="Privzetapisavaodstavka1"/>
          <w:rFonts w:ascii="Verdana" w:eastAsia="Calibri" w:hAnsi="Verdana" w:cs="Times New Roman"/>
          <w:color w:val="000000"/>
          <w:sz w:val="18"/>
          <w:szCs w:val="18"/>
        </w:rPr>
        <w:t xml:space="preserve"> let, iz katerega bodo razvidne količine in cene po posameznih postavkah za izvedbo analiz:</w:t>
      </w:r>
    </w:p>
    <w:p w14:paraId="18C97A53" w14:textId="77777777" w:rsidR="009D6F1B" w:rsidRPr="009E56F1" w:rsidRDefault="009D6F1B" w:rsidP="00E90DB9">
      <w:pPr>
        <w:pStyle w:val="Standard"/>
        <w:spacing w:line="276" w:lineRule="auto"/>
        <w:jc w:val="both"/>
        <w:rPr>
          <w:rFonts w:ascii="Verdana" w:hAnsi="Verdana"/>
          <w:sz w:val="18"/>
          <w:szCs w:val="18"/>
        </w:rPr>
      </w:pPr>
    </w:p>
    <w:p w14:paraId="21A3E29B" w14:textId="3F9D3596" w:rsidR="001A30D6" w:rsidRPr="009E56F1" w:rsidRDefault="0014610B" w:rsidP="00E90DB9">
      <w:pPr>
        <w:pStyle w:val="Standard"/>
        <w:spacing w:line="276" w:lineRule="auto"/>
        <w:jc w:val="both"/>
        <w:rPr>
          <w:rFonts w:ascii="Verdana" w:hAnsi="Verdana"/>
          <w:sz w:val="18"/>
          <w:szCs w:val="18"/>
        </w:rPr>
      </w:pPr>
      <w:r w:rsidRPr="009E56F1">
        <w:rPr>
          <w:rStyle w:val="Privzetapisavaodstavka1"/>
          <w:rFonts w:ascii="Verdana" w:eastAsia="Calibri" w:hAnsi="Verdana" w:cs="Times New Roman"/>
          <w:color w:val="000000"/>
          <w:sz w:val="18"/>
          <w:szCs w:val="18"/>
        </w:rPr>
        <w:t xml:space="preserve">- </w:t>
      </w:r>
      <w:r w:rsidRPr="009B074D">
        <w:rPr>
          <w:rStyle w:val="Privzetapisavaodstavka1"/>
          <w:rFonts w:ascii="Verdana" w:eastAsia="Calibri" w:hAnsi="Verdana" w:cs="Times New Roman"/>
          <w:color w:val="000000"/>
          <w:sz w:val="18"/>
          <w:szCs w:val="18"/>
          <w:u w:val="single"/>
        </w:rPr>
        <w:t>cena na testni listič</w:t>
      </w:r>
      <w:r w:rsidR="000933A3">
        <w:rPr>
          <w:rStyle w:val="Privzetapisavaodstavka1"/>
          <w:rFonts w:ascii="Verdana" w:eastAsia="Calibri" w:hAnsi="Verdana" w:cs="Times New Roman"/>
          <w:color w:val="000000"/>
          <w:sz w:val="18"/>
          <w:szCs w:val="18"/>
          <w:u w:val="single"/>
        </w:rPr>
        <w:t>/kiveto</w:t>
      </w:r>
      <w:r w:rsidRPr="009E56F1">
        <w:rPr>
          <w:rStyle w:val="Privzetapisavaodstavka1"/>
          <w:rFonts w:ascii="Verdana" w:eastAsia="Calibri" w:hAnsi="Verdana" w:cs="Times New Roman"/>
          <w:color w:val="000000"/>
          <w:sz w:val="18"/>
          <w:szCs w:val="18"/>
        </w:rPr>
        <w:t xml:space="preserve"> </w:t>
      </w:r>
      <w:r w:rsidR="00835DC8">
        <w:rPr>
          <w:rStyle w:val="Privzetapisavaodstavka1"/>
          <w:rFonts w:ascii="Verdana" w:eastAsia="Calibri" w:hAnsi="Verdana" w:cs="Times New Roman"/>
          <w:color w:val="000000"/>
          <w:sz w:val="18"/>
          <w:szCs w:val="18"/>
        </w:rPr>
        <w:t>(</w:t>
      </w:r>
      <w:r w:rsidRPr="009E56F1">
        <w:rPr>
          <w:rStyle w:val="Privzetapisavaodstavka1"/>
          <w:rFonts w:ascii="Verdana" w:eastAsia="Calibri" w:hAnsi="Verdana" w:cs="Times New Roman"/>
          <w:color w:val="000000"/>
          <w:sz w:val="18"/>
          <w:szCs w:val="18"/>
        </w:rPr>
        <w:t xml:space="preserve">letna količina </w:t>
      </w:r>
      <w:r w:rsidRPr="00E90DB9">
        <w:rPr>
          <w:rStyle w:val="Privzetapisavaodstavka1"/>
          <w:rFonts w:ascii="Verdana" w:eastAsia="Calibri" w:hAnsi="Verdana" w:cs="Times New Roman"/>
          <w:b/>
          <w:bCs/>
          <w:color w:val="000000"/>
          <w:sz w:val="18"/>
          <w:szCs w:val="18"/>
        </w:rPr>
        <w:t>53.750</w:t>
      </w:r>
      <w:r w:rsidRPr="00E90DB9">
        <w:rPr>
          <w:rStyle w:val="Privzetapisavaodstavka1"/>
          <w:rFonts w:ascii="Verdana" w:eastAsia="Calibri" w:hAnsi="Verdana" w:cs="Times New Roman"/>
          <w:color w:val="000000"/>
          <w:sz w:val="18"/>
          <w:szCs w:val="18"/>
        </w:rPr>
        <w:t xml:space="preserve"> kom</w:t>
      </w:r>
      <w:r w:rsidR="00835DC8">
        <w:rPr>
          <w:rStyle w:val="Privzetapisavaodstavka1"/>
          <w:rFonts w:ascii="Verdana" w:eastAsia="Calibri" w:hAnsi="Verdana" w:cs="Times New Roman"/>
          <w:color w:val="000000"/>
          <w:sz w:val="18"/>
          <w:szCs w:val="18"/>
        </w:rPr>
        <w:t>)</w:t>
      </w:r>
      <w:r w:rsidR="00835DC8">
        <w:rPr>
          <w:rFonts w:ascii="Verdana" w:eastAsia="Calibri" w:hAnsi="Verdana" w:cs="Times New Roman"/>
          <w:color w:val="000000"/>
          <w:sz w:val="18"/>
          <w:szCs w:val="18"/>
        </w:rPr>
        <w:t xml:space="preserve">, ki  </w:t>
      </w:r>
      <w:r w:rsidR="00A91948" w:rsidRPr="009E56F1">
        <w:rPr>
          <w:rFonts w:ascii="Verdana" w:eastAsia="Calibri" w:hAnsi="Verdana" w:cs="Times New Roman"/>
          <w:color w:val="000000"/>
          <w:sz w:val="18"/>
          <w:szCs w:val="18"/>
        </w:rPr>
        <w:t>mora vključevati brezplačn</w:t>
      </w:r>
      <w:r w:rsidR="003B3113" w:rsidRPr="009E56F1">
        <w:rPr>
          <w:rFonts w:ascii="Verdana" w:eastAsia="Calibri" w:hAnsi="Verdana" w:cs="Times New Roman"/>
          <w:color w:val="000000"/>
          <w:sz w:val="18"/>
          <w:szCs w:val="18"/>
        </w:rPr>
        <w:t>o</w:t>
      </w:r>
      <w:r w:rsidR="00A91948" w:rsidRPr="009E56F1">
        <w:rPr>
          <w:rFonts w:ascii="Verdana" w:eastAsia="Calibri" w:hAnsi="Verdana" w:cs="Times New Roman"/>
          <w:color w:val="000000"/>
          <w:sz w:val="18"/>
          <w:szCs w:val="18"/>
        </w:rPr>
        <w:t xml:space="preserve"> uporaba </w:t>
      </w:r>
      <w:r w:rsidR="00A91948" w:rsidRPr="009D6F1B">
        <w:rPr>
          <w:rStyle w:val="Privzetapisavaodstavka1"/>
          <w:rFonts w:ascii="Verdana" w:eastAsia="Calibri" w:hAnsi="Verdana" w:cs="Times New Roman"/>
          <w:b/>
          <w:bCs/>
          <w:color w:val="000000"/>
          <w:sz w:val="18"/>
          <w:szCs w:val="18"/>
        </w:rPr>
        <w:t>2</w:t>
      </w:r>
      <w:r w:rsidR="00512E66">
        <w:rPr>
          <w:rStyle w:val="Privzetapisavaodstavka1"/>
          <w:rFonts w:ascii="Verdana" w:eastAsia="Calibri" w:hAnsi="Verdana" w:cs="Times New Roman"/>
          <w:b/>
          <w:bCs/>
          <w:color w:val="000000"/>
          <w:sz w:val="18"/>
          <w:szCs w:val="18"/>
        </w:rPr>
        <w:t>5</w:t>
      </w:r>
      <w:r w:rsidR="00A91948" w:rsidRPr="009D6F1B">
        <w:rPr>
          <w:rStyle w:val="Privzetapisavaodstavka1"/>
          <w:rFonts w:ascii="Verdana" w:eastAsia="Calibri" w:hAnsi="Verdana" w:cs="Times New Roman"/>
          <w:color w:val="000000"/>
          <w:sz w:val="18"/>
          <w:szCs w:val="18"/>
        </w:rPr>
        <w:t xml:space="preserve"> kom</w:t>
      </w:r>
      <w:r w:rsidR="00512E66">
        <w:rPr>
          <w:rStyle w:val="Privzetapisavaodstavka1"/>
          <w:rFonts w:ascii="Verdana" w:eastAsia="Calibri" w:hAnsi="Verdana" w:cs="Times New Roman"/>
          <w:color w:val="000000"/>
          <w:sz w:val="18"/>
          <w:szCs w:val="18"/>
        </w:rPr>
        <w:t xml:space="preserve"> </w:t>
      </w:r>
      <w:r w:rsidR="00791283" w:rsidRPr="00512E66">
        <w:rPr>
          <w:rFonts w:ascii="Verdana" w:eastAsia="Calibri" w:hAnsi="Verdana" w:cs="Times New Roman"/>
          <w:color w:val="000000"/>
          <w:sz w:val="18"/>
          <w:szCs w:val="18"/>
          <w:shd w:val="clear" w:color="auto" w:fill="FFFFFF" w:themeFill="background1"/>
        </w:rPr>
        <w:t>m</w:t>
      </w:r>
      <w:r w:rsidR="00791283" w:rsidRPr="009E56F1">
        <w:rPr>
          <w:rFonts w:ascii="Verdana" w:eastAsia="Calibri" w:hAnsi="Verdana" w:cs="Times New Roman"/>
          <w:color w:val="000000"/>
          <w:sz w:val="18"/>
          <w:szCs w:val="18"/>
        </w:rPr>
        <w:t xml:space="preserve">erilnikov glukoze </w:t>
      </w:r>
      <w:r w:rsidR="00512E66">
        <w:rPr>
          <w:rStyle w:val="Privzetapisavaodstavka1"/>
          <w:rFonts w:ascii="Verdana" w:eastAsia="Calibri" w:hAnsi="Verdana" w:cs="Times New Roman"/>
          <w:color w:val="000000"/>
          <w:sz w:val="18"/>
          <w:szCs w:val="18"/>
        </w:rPr>
        <w:t xml:space="preserve">+ </w:t>
      </w:r>
      <w:r w:rsidR="00512E66" w:rsidRPr="00791283">
        <w:rPr>
          <w:rStyle w:val="Privzetapisavaodstavka1"/>
          <w:rFonts w:ascii="Verdana" w:eastAsia="Calibri" w:hAnsi="Verdana" w:cs="Times New Roman"/>
          <w:b/>
          <w:bCs/>
          <w:color w:val="000000"/>
          <w:sz w:val="18"/>
          <w:szCs w:val="18"/>
        </w:rPr>
        <w:t>1 rezervni</w:t>
      </w:r>
      <w:r w:rsidR="00512E66">
        <w:rPr>
          <w:rStyle w:val="Privzetapisavaodstavka1"/>
          <w:rFonts w:ascii="Verdana" w:eastAsia="Calibri" w:hAnsi="Verdana" w:cs="Times New Roman"/>
          <w:color w:val="000000"/>
          <w:sz w:val="18"/>
          <w:szCs w:val="18"/>
        </w:rPr>
        <w:t xml:space="preserve"> </w:t>
      </w:r>
      <w:r w:rsidR="00791283">
        <w:rPr>
          <w:rStyle w:val="Privzetapisavaodstavka1"/>
          <w:rFonts w:ascii="Verdana" w:eastAsia="Calibri" w:hAnsi="Verdana" w:cs="Times New Roman"/>
          <w:color w:val="000000"/>
          <w:sz w:val="18"/>
          <w:szCs w:val="18"/>
        </w:rPr>
        <w:t xml:space="preserve">merilnik glukoze </w:t>
      </w:r>
      <w:r w:rsidR="00512E66">
        <w:rPr>
          <w:rStyle w:val="Privzetapisavaodstavka1"/>
          <w:rFonts w:ascii="Verdana" w:eastAsia="Calibri" w:hAnsi="Verdana" w:cs="Times New Roman"/>
          <w:color w:val="000000"/>
          <w:sz w:val="18"/>
          <w:szCs w:val="18"/>
        </w:rPr>
        <w:t>(v laboratoriju</w:t>
      </w:r>
      <w:r w:rsidR="00512E66" w:rsidRPr="00512E66">
        <w:rPr>
          <w:rStyle w:val="Privzetapisavaodstavka1"/>
          <w:rFonts w:ascii="Verdana" w:eastAsia="Calibri" w:hAnsi="Verdana" w:cs="Times New Roman"/>
          <w:color w:val="000000"/>
          <w:sz w:val="18"/>
          <w:szCs w:val="18"/>
          <w:shd w:val="clear" w:color="auto" w:fill="FFFFFF" w:themeFill="background1"/>
        </w:rPr>
        <w:t>)</w:t>
      </w:r>
      <w:r w:rsidR="00791283">
        <w:rPr>
          <w:rFonts w:ascii="Verdana" w:eastAsia="Calibri" w:hAnsi="Verdana" w:cs="Times New Roman"/>
          <w:color w:val="000000"/>
          <w:sz w:val="18"/>
          <w:szCs w:val="18"/>
        </w:rPr>
        <w:t xml:space="preserve">, </w:t>
      </w:r>
      <w:r w:rsidR="00A91948" w:rsidRPr="009E56F1">
        <w:rPr>
          <w:rFonts w:ascii="Verdana" w:eastAsia="Calibri" w:hAnsi="Verdana" w:cs="Times New Roman"/>
          <w:color w:val="000000"/>
          <w:sz w:val="18"/>
          <w:szCs w:val="18"/>
        </w:rPr>
        <w:t>s potrošnim materialom in baznimi postajami za povezavo v HIS/LIS, izvedb</w:t>
      </w:r>
      <w:r w:rsidR="00835DC8">
        <w:rPr>
          <w:rFonts w:ascii="Verdana" w:eastAsia="Calibri" w:hAnsi="Verdana" w:cs="Times New Roman"/>
          <w:color w:val="000000"/>
          <w:sz w:val="18"/>
          <w:szCs w:val="18"/>
        </w:rPr>
        <w:t>o</w:t>
      </w:r>
      <w:r w:rsidR="00A91948" w:rsidRPr="009E56F1">
        <w:rPr>
          <w:rFonts w:ascii="Verdana" w:eastAsia="Calibri" w:hAnsi="Verdana" w:cs="Times New Roman"/>
          <w:color w:val="000000"/>
          <w:sz w:val="18"/>
          <w:szCs w:val="18"/>
        </w:rPr>
        <w:t xml:space="preserve"> povezave merilnikov v LIS, </w:t>
      </w:r>
      <w:r w:rsidR="00A91948" w:rsidRPr="009D6F1B">
        <w:rPr>
          <w:rFonts w:ascii="Verdana" w:eastAsia="Calibri" w:hAnsi="Verdana" w:cs="Times New Roman"/>
          <w:bCs/>
          <w:color w:val="000000"/>
          <w:sz w:val="18"/>
          <w:szCs w:val="18"/>
        </w:rPr>
        <w:t>sistem za vodenje kontrole kakovosti (sledljivost meritev in uporabnikov preko ID, nadzor nad uporabo in rezultati POCT meritev, sledljivost tehničnih napak),</w:t>
      </w:r>
      <w:r w:rsidR="00A91948" w:rsidRPr="009E56F1">
        <w:rPr>
          <w:rFonts w:ascii="Verdana" w:hAnsi="Verdana"/>
          <w:sz w:val="18"/>
          <w:szCs w:val="18"/>
        </w:rPr>
        <w:t xml:space="preserve"> vključno s povezavo obstoječih merilnikov POCT drugih proizvajalcev. Vključevati mora tudi vse stroške servisiranja in vzdrževanja merilnikov ter opremo za izvedbo analiz</w:t>
      </w:r>
      <w:r w:rsidR="00835DC8">
        <w:rPr>
          <w:rFonts w:ascii="Verdana" w:hAnsi="Verdana"/>
          <w:sz w:val="18"/>
          <w:szCs w:val="18"/>
        </w:rPr>
        <w:t>.</w:t>
      </w:r>
    </w:p>
    <w:p w14:paraId="656DE616" w14:textId="7F55774F" w:rsidR="00BE0CC5" w:rsidRPr="009E56F1" w:rsidRDefault="00BE0CC5" w:rsidP="00E90DB9">
      <w:pPr>
        <w:pStyle w:val="Standard"/>
        <w:spacing w:line="276" w:lineRule="auto"/>
        <w:jc w:val="both"/>
        <w:rPr>
          <w:rFonts w:ascii="Verdana" w:eastAsia="Calibri" w:hAnsi="Verdana" w:cs="Times New Roman"/>
          <w:color w:val="000000"/>
          <w:sz w:val="18"/>
          <w:szCs w:val="18"/>
          <w:shd w:val="clear" w:color="auto" w:fill="FFFF00"/>
        </w:rPr>
      </w:pPr>
    </w:p>
    <w:p w14:paraId="53B86700" w14:textId="53EDAA81" w:rsidR="001A30D6" w:rsidRDefault="0014610B" w:rsidP="00E90DB9">
      <w:pPr>
        <w:pStyle w:val="Standard"/>
        <w:spacing w:line="276" w:lineRule="auto"/>
        <w:jc w:val="both"/>
        <w:rPr>
          <w:rStyle w:val="Privzetapisavaodstavka1"/>
          <w:rFonts w:ascii="Verdana" w:eastAsia="Calibri" w:hAnsi="Verdana" w:cs="Times New Roman"/>
          <w:color w:val="000000"/>
          <w:sz w:val="18"/>
          <w:szCs w:val="18"/>
        </w:rPr>
      </w:pPr>
      <w:r w:rsidRPr="009E56F1">
        <w:rPr>
          <w:rStyle w:val="Privzetapisavaodstavka1"/>
          <w:rFonts w:ascii="Verdana" w:eastAsia="Calibri" w:hAnsi="Verdana" w:cs="Times New Roman"/>
          <w:color w:val="000000"/>
          <w:sz w:val="18"/>
          <w:szCs w:val="18"/>
        </w:rPr>
        <w:t xml:space="preserve">- </w:t>
      </w:r>
      <w:r w:rsidRPr="009B074D">
        <w:rPr>
          <w:rStyle w:val="Privzetapisavaodstavka1"/>
          <w:rFonts w:ascii="Verdana" w:eastAsia="Calibri" w:hAnsi="Verdana" w:cs="Times New Roman"/>
          <w:color w:val="000000"/>
          <w:sz w:val="18"/>
          <w:szCs w:val="18"/>
          <w:u w:val="single"/>
        </w:rPr>
        <w:t>kontrolne raztopine</w:t>
      </w:r>
      <w:r w:rsidRPr="009E56F1">
        <w:rPr>
          <w:rStyle w:val="Privzetapisavaodstavka1"/>
          <w:rFonts w:ascii="Verdana" w:eastAsia="Calibri" w:hAnsi="Verdana" w:cs="Times New Roman"/>
          <w:color w:val="000000"/>
          <w:sz w:val="18"/>
          <w:szCs w:val="18"/>
        </w:rPr>
        <w:t xml:space="preserve"> po priporočilih proizvajalca (</w:t>
      </w:r>
      <w:r w:rsidRPr="009E56F1">
        <w:rPr>
          <w:rStyle w:val="Privzetapisavaodstavka1"/>
          <w:rFonts w:ascii="Verdana" w:eastAsia="Calibri" w:hAnsi="Verdana" w:cs="Times New Roman"/>
          <w:sz w:val="18"/>
          <w:szCs w:val="18"/>
        </w:rPr>
        <w:t xml:space="preserve">potrebno letno količino, vrsto kontrolnih </w:t>
      </w:r>
      <w:r w:rsidR="00CE5029" w:rsidRPr="009E56F1">
        <w:rPr>
          <w:rStyle w:val="Privzetapisavaodstavka1"/>
          <w:rFonts w:ascii="Verdana" w:eastAsia="Calibri" w:hAnsi="Verdana" w:cs="Times New Roman"/>
          <w:sz w:val="18"/>
          <w:szCs w:val="18"/>
        </w:rPr>
        <w:t>raztopin</w:t>
      </w:r>
      <w:r w:rsidRPr="009E56F1">
        <w:rPr>
          <w:rStyle w:val="Privzetapisavaodstavka1"/>
          <w:rFonts w:ascii="Verdana" w:eastAsia="Calibri" w:hAnsi="Verdana" w:cs="Times New Roman"/>
          <w:sz w:val="18"/>
          <w:szCs w:val="18"/>
        </w:rPr>
        <w:t xml:space="preserve">, </w:t>
      </w:r>
      <w:r w:rsidRPr="009E56F1">
        <w:rPr>
          <w:rStyle w:val="Privzetapisavaodstavka1"/>
          <w:rFonts w:ascii="Verdana" w:eastAsia="Calibri" w:hAnsi="Verdana" w:cs="Times New Roman"/>
          <w:color w:val="000000"/>
          <w:sz w:val="18"/>
          <w:szCs w:val="18"/>
        </w:rPr>
        <w:t>ki jih naročnik potrebuje za razpisano letno količino testnih lističev/kivet)</w:t>
      </w:r>
      <w:r w:rsidR="00E90DB9">
        <w:rPr>
          <w:rStyle w:val="Privzetapisavaodstavka1"/>
          <w:rFonts w:ascii="Verdana" w:eastAsia="Calibri" w:hAnsi="Verdana" w:cs="Times New Roman"/>
          <w:color w:val="000000"/>
          <w:sz w:val="18"/>
          <w:szCs w:val="18"/>
        </w:rPr>
        <w:t>.</w:t>
      </w:r>
    </w:p>
    <w:p w14:paraId="5FB308FB" w14:textId="77777777" w:rsidR="00E90DB9" w:rsidRPr="009E56F1" w:rsidRDefault="00E90DB9" w:rsidP="00E90DB9">
      <w:pPr>
        <w:pStyle w:val="Standard"/>
        <w:spacing w:line="276" w:lineRule="auto"/>
        <w:jc w:val="both"/>
        <w:rPr>
          <w:rStyle w:val="Privzetapisavaodstavka1"/>
          <w:rFonts w:ascii="Verdana" w:eastAsia="Calibri" w:hAnsi="Verdana" w:cs="Times New Roman"/>
          <w:color w:val="000000"/>
          <w:sz w:val="18"/>
          <w:szCs w:val="18"/>
        </w:rPr>
      </w:pPr>
    </w:p>
    <w:p w14:paraId="2267971F" w14:textId="77777777" w:rsidR="001A30D6" w:rsidRDefault="001A30D6">
      <w:pPr>
        <w:pStyle w:val="Standard"/>
        <w:jc w:val="both"/>
        <w:rPr>
          <w:rFonts w:ascii="Times New Roman" w:hAnsi="Times New Roman"/>
        </w:rPr>
      </w:pPr>
    </w:p>
    <w:p w14:paraId="7B1D33BC" w14:textId="77777777" w:rsidR="001A30D6" w:rsidRPr="00BE6CF4" w:rsidRDefault="0014610B">
      <w:pPr>
        <w:pStyle w:val="Standard"/>
        <w:jc w:val="center"/>
        <w:rPr>
          <w:rFonts w:ascii="Verdana" w:hAnsi="Verdana"/>
          <w:b/>
          <w:bCs/>
          <w:sz w:val="20"/>
          <w:szCs w:val="20"/>
        </w:rPr>
      </w:pPr>
      <w:r w:rsidRPr="00BE6CF4">
        <w:rPr>
          <w:rFonts w:ascii="Verdana" w:hAnsi="Verdana"/>
          <w:b/>
          <w:bCs/>
          <w:sz w:val="20"/>
          <w:szCs w:val="20"/>
        </w:rPr>
        <w:lastRenderedPageBreak/>
        <w:t>SPLOŠNI KRITERIJI</w:t>
      </w:r>
    </w:p>
    <w:p w14:paraId="2A56AB55" w14:textId="77777777" w:rsidR="001A30D6" w:rsidRDefault="001A30D6">
      <w:pPr>
        <w:pStyle w:val="Standard"/>
        <w:jc w:val="center"/>
        <w:rPr>
          <w:rFonts w:ascii="Times New Roman" w:hAnsi="Times New Roman"/>
          <w:b/>
          <w:bCs/>
        </w:rPr>
      </w:pPr>
    </w:p>
    <w:p w14:paraId="59F7B56B" w14:textId="42476FED" w:rsidR="001A30D6" w:rsidRPr="00BE6CF4" w:rsidRDefault="0014610B" w:rsidP="009D6F1B">
      <w:pPr>
        <w:pStyle w:val="Standard"/>
        <w:spacing w:line="276" w:lineRule="auto"/>
        <w:jc w:val="both"/>
        <w:rPr>
          <w:rStyle w:val="Privzetapisavaodstavka1"/>
          <w:rFonts w:ascii="Verdana" w:hAnsi="Verdana" w:cs="Times New Roman"/>
          <w:sz w:val="18"/>
          <w:szCs w:val="18"/>
          <w:lang w:eastAsia="en-US"/>
        </w:rPr>
      </w:pPr>
      <w:r w:rsidRPr="00BE6CF4">
        <w:rPr>
          <w:rStyle w:val="Privzetapisavaodstavka1"/>
          <w:rFonts w:ascii="Verdana" w:hAnsi="Verdana" w:cs="Times New Roman"/>
          <w:sz w:val="18"/>
          <w:szCs w:val="18"/>
          <w:lang w:eastAsia="en-US"/>
        </w:rPr>
        <w:t>- Ponudnik mora v času trajanja pogodbe zagotoviti organizirano servisno službo, pooblaščeno in usposobljeno od proizvajalca, s sedežem v Sloveniji. Po priporočilih proizvajalca se bodo izvajala preventivna vzdrževanja, morebitne letne kalibracije, nastavitve overitve, redni letni servisi kot tudi odprava vseh napak oz. nepravilnosti v delovanju opreme, ki je predmet te pogodbe. Storitve so za naročnika brezplačne vključno z vsemi rezervnimi deli, drugim potrošnim materialom, potnimi stroški, vsemi odvisnimi stroški in DDV.</w:t>
      </w:r>
    </w:p>
    <w:p w14:paraId="499DA27A" w14:textId="77777777" w:rsidR="00CE5029" w:rsidRPr="00BE6CF4" w:rsidRDefault="00CE5029" w:rsidP="009D6F1B">
      <w:pPr>
        <w:pStyle w:val="Standard"/>
        <w:spacing w:line="276" w:lineRule="auto"/>
        <w:jc w:val="both"/>
        <w:rPr>
          <w:rStyle w:val="Privzetapisavaodstavka1"/>
          <w:rFonts w:ascii="Verdana" w:hAnsi="Verdana" w:cs="Times New Roman"/>
          <w:sz w:val="18"/>
          <w:szCs w:val="18"/>
          <w:lang w:eastAsia="en-US"/>
        </w:rPr>
      </w:pPr>
    </w:p>
    <w:p w14:paraId="14A55161" w14:textId="143F1887" w:rsidR="00642A1F" w:rsidRPr="00BE6CF4" w:rsidRDefault="00642A1F" w:rsidP="009D6F1B">
      <w:pPr>
        <w:pStyle w:val="Standard"/>
        <w:spacing w:line="276" w:lineRule="auto"/>
        <w:jc w:val="both"/>
        <w:rPr>
          <w:rFonts w:ascii="Verdana" w:hAnsi="Verdana"/>
          <w:sz w:val="18"/>
          <w:szCs w:val="18"/>
        </w:rPr>
      </w:pPr>
      <w:r w:rsidRPr="00BE6CF4">
        <w:rPr>
          <w:rFonts w:ascii="Verdana" w:hAnsi="Verdana"/>
          <w:sz w:val="18"/>
          <w:szCs w:val="18"/>
        </w:rPr>
        <w:t>- Ponudnik mora predložiti vsaj 2 referenci za enakovrstno opremo za določanje koncentracije glukoze ob pacientu POCT v slovenskem prostoru ali EU v zadnjih treh letih</w:t>
      </w:r>
      <w:r w:rsidR="009A5B78">
        <w:rPr>
          <w:rFonts w:ascii="Verdana" w:hAnsi="Verdana"/>
          <w:sz w:val="18"/>
          <w:szCs w:val="18"/>
        </w:rPr>
        <w:t xml:space="preserve"> </w:t>
      </w:r>
      <w:bookmarkStart w:id="5" w:name="_Hlk60907428"/>
      <w:r w:rsidR="009A5B78" w:rsidRPr="00402436">
        <w:rPr>
          <w:rFonts w:ascii="Verdana" w:hAnsi="Verdana"/>
          <w:sz w:val="18"/>
          <w:szCs w:val="18"/>
        </w:rPr>
        <w:t>v zdravstvenih ustanovah (bolnišnice, klinični centri)</w:t>
      </w:r>
      <w:bookmarkEnd w:id="5"/>
      <w:r w:rsidRPr="00BE6CF4">
        <w:rPr>
          <w:rFonts w:ascii="Verdana" w:hAnsi="Verdana"/>
          <w:sz w:val="18"/>
          <w:szCs w:val="18"/>
        </w:rPr>
        <w:t>. Če bo naročnik to zahteval pa mora zagotoviti tudi ogled opreme v referenčnih centrih.</w:t>
      </w:r>
    </w:p>
    <w:p w14:paraId="0EF7A609" w14:textId="77777777" w:rsidR="001A30D6" w:rsidRPr="00BE6CF4" w:rsidRDefault="001A30D6" w:rsidP="009D6F1B">
      <w:pPr>
        <w:pStyle w:val="Standard"/>
        <w:spacing w:line="276" w:lineRule="auto"/>
        <w:jc w:val="both"/>
        <w:rPr>
          <w:rFonts w:ascii="Verdana" w:hAnsi="Verdana"/>
          <w:sz w:val="18"/>
          <w:szCs w:val="18"/>
        </w:rPr>
      </w:pPr>
    </w:p>
    <w:p w14:paraId="4DA96AC8" w14:textId="77777777" w:rsidR="001A30D6" w:rsidRPr="00BE6CF4" w:rsidRDefault="0014610B" w:rsidP="009D6F1B">
      <w:pPr>
        <w:pStyle w:val="Standard"/>
        <w:spacing w:line="276" w:lineRule="auto"/>
        <w:jc w:val="both"/>
        <w:rPr>
          <w:rFonts w:ascii="Verdana" w:hAnsi="Verdana"/>
          <w:sz w:val="18"/>
          <w:szCs w:val="18"/>
        </w:rPr>
      </w:pPr>
      <w:r w:rsidRPr="00BE6CF4">
        <w:rPr>
          <w:rStyle w:val="Privzetapisavaodstavka1"/>
          <w:rFonts w:ascii="Verdana" w:hAnsi="Verdana" w:cs="Times New Roman"/>
          <w:sz w:val="18"/>
          <w:szCs w:val="18"/>
          <w:lang w:eastAsia="en-US"/>
        </w:rPr>
        <w:t>- Ponudnik mora v ponudbi predložiti načrt preventivnega vzdrževanja po navodilih proizvajalca in terminski plan glede na čas uporabe aparatov.</w:t>
      </w:r>
    </w:p>
    <w:p w14:paraId="77724761" w14:textId="77777777" w:rsidR="001A30D6" w:rsidRPr="00BE6CF4" w:rsidRDefault="001A30D6" w:rsidP="009D6F1B">
      <w:pPr>
        <w:pStyle w:val="Standard"/>
        <w:spacing w:line="276" w:lineRule="auto"/>
        <w:jc w:val="both"/>
        <w:rPr>
          <w:rFonts w:ascii="Verdana" w:hAnsi="Verdana"/>
          <w:sz w:val="18"/>
          <w:szCs w:val="18"/>
        </w:rPr>
      </w:pPr>
    </w:p>
    <w:p w14:paraId="76295470" w14:textId="1BCA17C1" w:rsidR="001A30D6" w:rsidRPr="00BE6CF4" w:rsidRDefault="0014610B" w:rsidP="009D6F1B">
      <w:pPr>
        <w:pStyle w:val="Standard"/>
        <w:spacing w:line="276" w:lineRule="auto"/>
        <w:jc w:val="both"/>
        <w:rPr>
          <w:rFonts w:ascii="Verdana" w:hAnsi="Verdana"/>
          <w:sz w:val="18"/>
          <w:szCs w:val="18"/>
        </w:rPr>
      </w:pPr>
      <w:r w:rsidRPr="00BE6CF4">
        <w:rPr>
          <w:rStyle w:val="Privzetapisavaodstavka1"/>
          <w:rFonts w:ascii="Verdana" w:hAnsi="Verdana" w:cs="Times New Roman"/>
          <w:sz w:val="18"/>
          <w:szCs w:val="18"/>
          <w:lang w:eastAsia="en-US"/>
        </w:rPr>
        <w:t xml:space="preserve">- V primeru okvar oz. težav z aparati ali celotnim sistemom se zahteva, da se bo izvajalec vzdrževanja, po prejemu obvestila naročnika, odzval in ugotovil napako v roku </w:t>
      </w:r>
      <w:r w:rsidR="0077051C" w:rsidRPr="00BE6CF4">
        <w:rPr>
          <w:rStyle w:val="Privzetapisavaodstavka1"/>
          <w:rFonts w:ascii="Verdana" w:hAnsi="Verdana" w:cs="Times New Roman"/>
          <w:sz w:val="18"/>
          <w:szCs w:val="18"/>
          <w:lang w:eastAsia="en-US"/>
        </w:rPr>
        <w:t>48</w:t>
      </w:r>
      <w:r w:rsidRPr="00BE6CF4">
        <w:rPr>
          <w:rStyle w:val="Privzetapisavaodstavka1"/>
          <w:rFonts w:ascii="Verdana" w:hAnsi="Verdana" w:cs="Times New Roman"/>
          <w:sz w:val="18"/>
          <w:szCs w:val="18"/>
          <w:lang w:eastAsia="en-US"/>
        </w:rPr>
        <w:t xml:space="preserve"> ur</w:t>
      </w:r>
      <w:r w:rsidR="0077051C" w:rsidRPr="00BE6CF4">
        <w:rPr>
          <w:rStyle w:val="Privzetapisavaodstavka1"/>
          <w:rFonts w:ascii="Verdana" w:hAnsi="Verdana" w:cs="Times New Roman"/>
          <w:sz w:val="18"/>
          <w:szCs w:val="18"/>
          <w:lang w:eastAsia="en-US"/>
        </w:rPr>
        <w:t>.</w:t>
      </w:r>
      <w:r w:rsidRPr="00BE6CF4">
        <w:rPr>
          <w:rStyle w:val="Privzetapisavaodstavka1"/>
          <w:rFonts w:ascii="Verdana" w:hAnsi="Verdana" w:cs="Times New Roman"/>
          <w:sz w:val="18"/>
          <w:szCs w:val="18"/>
          <w:lang w:eastAsia="en-US"/>
        </w:rPr>
        <w:t xml:space="preserve"> V primeru večje okvare, ko napaka ne more biti odpravljena v</w:t>
      </w:r>
      <w:r w:rsidR="008A1A36">
        <w:rPr>
          <w:rStyle w:val="Privzetapisavaodstavka1"/>
          <w:rFonts w:ascii="Verdana" w:hAnsi="Verdana" w:cs="Times New Roman"/>
          <w:sz w:val="18"/>
          <w:szCs w:val="18"/>
          <w:lang w:eastAsia="en-US"/>
        </w:rPr>
        <w:t xml:space="preserve"> dveh dneh</w:t>
      </w:r>
      <w:r w:rsidRPr="00BE6CF4">
        <w:rPr>
          <w:rStyle w:val="Privzetapisavaodstavka1"/>
          <w:rFonts w:ascii="Verdana" w:hAnsi="Verdana" w:cs="Times New Roman"/>
          <w:sz w:val="18"/>
          <w:szCs w:val="18"/>
          <w:lang w:eastAsia="en-US"/>
        </w:rPr>
        <w:t>, naj proizvajalec zagotavlja izvedbo del na kakovostno in funkcionalno enakovrednem nadomestnem aparatu.</w:t>
      </w:r>
    </w:p>
    <w:p w14:paraId="2A9944CD" w14:textId="77777777" w:rsidR="001A30D6" w:rsidRPr="00BE6CF4" w:rsidRDefault="001A30D6" w:rsidP="009D6F1B">
      <w:pPr>
        <w:pStyle w:val="Standard"/>
        <w:spacing w:line="276" w:lineRule="auto"/>
        <w:jc w:val="both"/>
        <w:rPr>
          <w:rFonts w:ascii="Verdana" w:hAnsi="Verdana"/>
          <w:sz w:val="18"/>
          <w:szCs w:val="18"/>
        </w:rPr>
      </w:pPr>
    </w:p>
    <w:p w14:paraId="54F1268B" w14:textId="77777777" w:rsidR="001A30D6" w:rsidRPr="00BE6CF4" w:rsidRDefault="0014610B" w:rsidP="009D6F1B">
      <w:pPr>
        <w:pStyle w:val="Standard"/>
        <w:spacing w:line="276" w:lineRule="auto"/>
        <w:jc w:val="both"/>
        <w:rPr>
          <w:rFonts w:ascii="Verdana" w:hAnsi="Verdana"/>
          <w:sz w:val="18"/>
          <w:szCs w:val="18"/>
        </w:rPr>
      </w:pPr>
      <w:r w:rsidRPr="00BE6CF4">
        <w:rPr>
          <w:rStyle w:val="Privzetapisavaodstavka1"/>
          <w:rFonts w:ascii="Verdana" w:hAnsi="Verdana" w:cs="Times New Roman"/>
          <w:sz w:val="18"/>
          <w:szCs w:val="18"/>
          <w:lang w:eastAsia="en-US"/>
        </w:rPr>
        <w:t>- Po končanem izvajanju popravila mora izvajalec podati pisno izjavo o ustreznosti rezultatov delovanja naprave v skladu s predpisanimi normativi.</w:t>
      </w:r>
    </w:p>
    <w:p w14:paraId="42607392" w14:textId="77777777" w:rsidR="001A30D6" w:rsidRPr="00BE6CF4" w:rsidRDefault="001A30D6" w:rsidP="009D6F1B">
      <w:pPr>
        <w:pStyle w:val="Standard"/>
        <w:spacing w:line="276" w:lineRule="auto"/>
        <w:jc w:val="both"/>
        <w:rPr>
          <w:rFonts w:ascii="Verdana" w:hAnsi="Verdana"/>
          <w:sz w:val="18"/>
          <w:szCs w:val="18"/>
        </w:rPr>
      </w:pPr>
    </w:p>
    <w:p w14:paraId="093E700C" w14:textId="77777777" w:rsidR="001A30D6" w:rsidRPr="00BE6CF4" w:rsidRDefault="0014610B" w:rsidP="009D6F1B">
      <w:pPr>
        <w:pStyle w:val="Standard"/>
        <w:spacing w:line="276" w:lineRule="auto"/>
        <w:jc w:val="both"/>
        <w:rPr>
          <w:rFonts w:ascii="Verdana" w:hAnsi="Verdana" w:cs="Times New Roman"/>
          <w:sz w:val="18"/>
          <w:szCs w:val="18"/>
          <w:lang w:eastAsia="en-US"/>
        </w:rPr>
      </w:pPr>
      <w:r w:rsidRPr="00BE6CF4">
        <w:rPr>
          <w:rFonts w:ascii="Verdana" w:hAnsi="Verdana" w:cs="Times New Roman"/>
          <w:sz w:val="18"/>
          <w:szCs w:val="18"/>
          <w:lang w:eastAsia="en-US"/>
        </w:rPr>
        <w:t>- Ponudnik mora zagotoviti kontinuiran program šolanja za uporabnike, vključno z novitetami v obstoječem sistemu. Pripraviti mora pisna navodila za delo v slovenskem jeziku.</w:t>
      </w:r>
    </w:p>
    <w:p w14:paraId="3B5D4531" w14:textId="77777777" w:rsidR="001A30D6" w:rsidRPr="00BE6CF4" w:rsidRDefault="001A30D6" w:rsidP="009D6F1B">
      <w:pPr>
        <w:pStyle w:val="Standard"/>
        <w:spacing w:line="276" w:lineRule="auto"/>
        <w:jc w:val="both"/>
        <w:rPr>
          <w:rFonts w:ascii="Verdana" w:hAnsi="Verdana" w:cs="Times New Roman"/>
          <w:sz w:val="18"/>
          <w:szCs w:val="18"/>
          <w:lang w:eastAsia="en-US"/>
        </w:rPr>
      </w:pPr>
    </w:p>
    <w:p w14:paraId="0434318F" w14:textId="6E150A39" w:rsidR="001A30D6" w:rsidRPr="00BE6CF4" w:rsidRDefault="0014610B" w:rsidP="009D6F1B">
      <w:pPr>
        <w:pStyle w:val="Standard"/>
        <w:spacing w:line="276" w:lineRule="auto"/>
        <w:jc w:val="both"/>
        <w:rPr>
          <w:rFonts w:ascii="Verdana" w:hAnsi="Verdana"/>
          <w:sz w:val="18"/>
          <w:szCs w:val="18"/>
        </w:rPr>
      </w:pPr>
      <w:r w:rsidRPr="00BE6CF4">
        <w:rPr>
          <w:rStyle w:val="Privzetapisavaodstavka1"/>
          <w:rFonts w:ascii="Verdana" w:hAnsi="Verdana" w:cs="Times New Roman"/>
          <w:sz w:val="18"/>
          <w:szCs w:val="18"/>
          <w:lang w:eastAsia="en-US"/>
        </w:rPr>
        <w:t xml:space="preserve">- </w:t>
      </w:r>
      <w:r w:rsidR="00680CAC" w:rsidRPr="00BE6CF4">
        <w:rPr>
          <w:rStyle w:val="Privzetapisavaodstavka1"/>
          <w:rFonts w:ascii="Verdana" w:hAnsi="Verdana" w:cs="Times New Roman"/>
          <w:sz w:val="18"/>
          <w:szCs w:val="18"/>
          <w:lang w:eastAsia="en-US"/>
        </w:rPr>
        <w:t xml:space="preserve">Ponudnik mora imeti primerno zalogo reagentov in potrošnega materiala v Sloveniji oz. možnost dobave materiala </w:t>
      </w:r>
      <w:r w:rsidR="00680CAC">
        <w:rPr>
          <w:rStyle w:val="Privzetapisavaodstavka1"/>
          <w:rFonts w:ascii="Verdana" w:hAnsi="Verdana" w:cs="Times New Roman"/>
          <w:sz w:val="18"/>
          <w:szCs w:val="18"/>
          <w:lang w:eastAsia="en-US"/>
        </w:rPr>
        <w:t>3 delovne dni</w:t>
      </w:r>
      <w:r w:rsidR="00680CAC" w:rsidRPr="00BE6CF4">
        <w:rPr>
          <w:rStyle w:val="Privzetapisavaodstavka1"/>
          <w:rFonts w:ascii="Verdana" w:hAnsi="Verdana" w:cs="Times New Roman"/>
          <w:sz w:val="18"/>
          <w:szCs w:val="18"/>
          <w:lang w:eastAsia="en-US"/>
        </w:rPr>
        <w:t xml:space="preserve"> od prejema pisnega naročila oziroma v nujnih primerih</w:t>
      </w:r>
      <w:r w:rsidR="00680CAC">
        <w:rPr>
          <w:rStyle w:val="Privzetapisavaodstavka1"/>
          <w:rFonts w:ascii="Verdana" w:hAnsi="Verdana" w:cs="Times New Roman"/>
          <w:sz w:val="18"/>
          <w:szCs w:val="18"/>
          <w:lang w:eastAsia="en-US"/>
        </w:rPr>
        <w:t xml:space="preserve"> </w:t>
      </w:r>
      <w:r w:rsidR="00680CAC" w:rsidRPr="00707E71">
        <w:rPr>
          <w:rFonts w:ascii="Verdana" w:hAnsi="Verdana"/>
          <w:sz w:val="18"/>
          <w:szCs w:val="18"/>
        </w:rPr>
        <w:t>naslednji delovni dan</w:t>
      </w:r>
      <w:r w:rsidR="00680CAC" w:rsidRPr="00BE6CF4">
        <w:rPr>
          <w:rStyle w:val="Privzetapisavaodstavka1"/>
          <w:rFonts w:ascii="Verdana" w:hAnsi="Verdana" w:cs="Times New Roman"/>
          <w:sz w:val="18"/>
          <w:szCs w:val="18"/>
          <w:lang w:eastAsia="en-US"/>
        </w:rPr>
        <w:t>, po predhodnem dogovoru z naročnikom.</w:t>
      </w:r>
      <w:r w:rsidR="00680CAC">
        <w:rPr>
          <w:rStyle w:val="Privzetapisavaodstavka1"/>
          <w:rFonts w:ascii="Verdana" w:hAnsi="Verdana" w:cs="Times New Roman"/>
          <w:sz w:val="18"/>
          <w:szCs w:val="18"/>
          <w:lang w:eastAsia="en-US"/>
        </w:rPr>
        <w:t xml:space="preserve"> </w:t>
      </w:r>
      <w:r w:rsidR="00680CAC" w:rsidRPr="008B3571">
        <w:rPr>
          <w:rStyle w:val="Privzetapisavaodstavka1"/>
          <w:rFonts w:ascii="Verdana" w:hAnsi="Verdana" w:cs="Times New Roman"/>
          <w:sz w:val="18"/>
          <w:szCs w:val="18"/>
          <w:lang w:eastAsia="en-US"/>
        </w:rPr>
        <w:t>V primeru krajšega roka uporabe je dobavitelj dolžan naročnika na to pravočasno pisno opozoriti.</w:t>
      </w:r>
    </w:p>
    <w:p w14:paraId="615DFCBC" w14:textId="77777777" w:rsidR="001A30D6" w:rsidRPr="00BE6CF4" w:rsidRDefault="001A30D6" w:rsidP="009D6F1B">
      <w:pPr>
        <w:pStyle w:val="Standard"/>
        <w:spacing w:line="276" w:lineRule="auto"/>
        <w:jc w:val="both"/>
        <w:rPr>
          <w:rFonts w:ascii="Verdana" w:hAnsi="Verdana"/>
          <w:sz w:val="18"/>
          <w:szCs w:val="18"/>
        </w:rPr>
      </w:pPr>
    </w:p>
    <w:p w14:paraId="6DB5A491" w14:textId="77777777" w:rsidR="001A30D6" w:rsidRPr="00BE6CF4" w:rsidRDefault="0014610B" w:rsidP="009D6F1B">
      <w:pPr>
        <w:pStyle w:val="Standard"/>
        <w:spacing w:line="276" w:lineRule="auto"/>
        <w:jc w:val="both"/>
        <w:rPr>
          <w:rFonts w:ascii="Verdana" w:hAnsi="Verdana"/>
          <w:sz w:val="18"/>
          <w:szCs w:val="18"/>
        </w:rPr>
      </w:pPr>
      <w:r w:rsidRPr="00BE6CF4">
        <w:rPr>
          <w:rStyle w:val="Privzetapisavaodstavka1"/>
          <w:rFonts w:ascii="Verdana" w:hAnsi="Verdana" w:cs="Times New Roman"/>
          <w:sz w:val="18"/>
          <w:szCs w:val="18"/>
          <w:lang w:eastAsia="en-US"/>
        </w:rPr>
        <w:t xml:space="preserve">- Ponudnik mora zagotoviti dostavo, montažo, zagon ter preizkus delovanja pogodbene opreme v </w:t>
      </w:r>
      <w:r w:rsidRPr="00C11F94">
        <w:rPr>
          <w:rStyle w:val="Privzetapisavaodstavka1"/>
          <w:rFonts w:ascii="Verdana" w:hAnsi="Verdana" w:cs="Times New Roman"/>
          <w:sz w:val="18"/>
          <w:szCs w:val="18"/>
          <w:lang w:eastAsia="en-US"/>
        </w:rPr>
        <w:t>60</w:t>
      </w:r>
      <w:r w:rsidRPr="00BE6CF4">
        <w:rPr>
          <w:rStyle w:val="Privzetapisavaodstavka1"/>
          <w:rFonts w:ascii="Verdana" w:hAnsi="Verdana" w:cs="Times New Roman"/>
          <w:sz w:val="18"/>
          <w:szCs w:val="18"/>
          <w:lang w:eastAsia="en-US"/>
        </w:rPr>
        <w:t xml:space="preserve"> dneh od datuma veljavnosti pogodbe.</w:t>
      </w:r>
    </w:p>
    <w:p w14:paraId="6C773A92" w14:textId="77777777" w:rsidR="001A30D6" w:rsidRPr="00BE6CF4" w:rsidRDefault="001A30D6" w:rsidP="009D6F1B">
      <w:pPr>
        <w:pStyle w:val="Standard"/>
        <w:spacing w:line="276" w:lineRule="auto"/>
        <w:jc w:val="both"/>
        <w:rPr>
          <w:rFonts w:ascii="Verdana" w:hAnsi="Verdana"/>
          <w:sz w:val="18"/>
          <w:szCs w:val="18"/>
        </w:rPr>
      </w:pPr>
    </w:p>
    <w:p w14:paraId="350EE275" w14:textId="77777777" w:rsidR="001A30D6" w:rsidRPr="00BE6CF4" w:rsidRDefault="0014610B" w:rsidP="009D6F1B">
      <w:pPr>
        <w:pStyle w:val="Standard"/>
        <w:spacing w:line="276" w:lineRule="auto"/>
        <w:jc w:val="both"/>
        <w:rPr>
          <w:rFonts w:ascii="Verdana" w:hAnsi="Verdana"/>
          <w:sz w:val="18"/>
          <w:szCs w:val="18"/>
        </w:rPr>
      </w:pPr>
      <w:r w:rsidRPr="00BE6CF4">
        <w:rPr>
          <w:rStyle w:val="Privzetapisavaodstavka1"/>
          <w:rFonts w:ascii="Verdana" w:hAnsi="Verdana" w:cs="Times New Roman"/>
          <w:sz w:val="18"/>
          <w:szCs w:val="18"/>
          <w:lang w:eastAsia="en-US"/>
        </w:rPr>
        <w:t>- Ponudnik mora zagotoviti, da bo dobavljena oprema nova in nerabljena ter da bo ustrezala vsem tehničnim opisom, količini, značilnostim in kakovosti iz razpisne dokumentacije.</w:t>
      </w:r>
    </w:p>
    <w:p w14:paraId="1712803E" w14:textId="77777777" w:rsidR="001A30D6" w:rsidRPr="00BE6CF4" w:rsidRDefault="001A30D6" w:rsidP="009D6F1B">
      <w:pPr>
        <w:pStyle w:val="Standard"/>
        <w:spacing w:line="276" w:lineRule="auto"/>
        <w:jc w:val="both"/>
        <w:rPr>
          <w:rFonts w:ascii="Verdana" w:hAnsi="Verdana"/>
          <w:sz w:val="18"/>
          <w:szCs w:val="18"/>
        </w:rPr>
      </w:pPr>
    </w:p>
    <w:p w14:paraId="3BCE86EB" w14:textId="0E78AD38" w:rsidR="001A30D6" w:rsidRDefault="0014610B" w:rsidP="009D6F1B">
      <w:pPr>
        <w:pStyle w:val="Standard"/>
        <w:spacing w:line="276" w:lineRule="auto"/>
        <w:jc w:val="both"/>
        <w:rPr>
          <w:rFonts w:ascii="Verdana" w:hAnsi="Verdana"/>
          <w:sz w:val="18"/>
          <w:szCs w:val="18"/>
        </w:rPr>
      </w:pPr>
      <w:r w:rsidRPr="00BE6CF4">
        <w:rPr>
          <w:rFonts w:ascii="Verdana" w:hAnsi="Verdana"/>
          <w:sz w:val="18"/>
          <w:szCs w:val="18"/>
        </w:rPr>
        <w:t>- V primeru spremembe tehnologije proizvajalca mora ponudnik, skladno z razvojem novih tehnologij, zagotoviti zamenjavo pogodbene opreme z novejšo ter ponuditi nov ustrezen originalni potrošni material po veljavni ceni. Pri tem mora ponudnik zagotoviti, da oprema ne bo tehnično manj popolna, kot je to zahtevano v predmetni razpisni dokumentaciji javnega naročila.</w:t>
      </w:r>
    </w:p>
    <w:p w14:paraId="4699F384" w14:textId="77777777" w:rsidR="00282756" w:rsidRDefault="00282756" w:rsidP="009D6F1B">
      <w:pPr>
        <w:pStyle w:val="Standard"/>
        <w:spacing w:line="276" w:lineRule="auto"/>
        <w:jc w:val="both"/>
        <w:rPr>
          <w:rFonts w:ascii="Verdana" w:hAnsi="Verdana"/>
          <w:sz w:val="18"/>
          <w:szCs w:val="18"/>
        </w:rPr>
      </w:pPr>
    </w:p>
    <w:p w14:paraId="09AE9AA9" w14:textId="2749B678" w:rsidR="00287677" w:rsidRDefault="004658EC" w:rsidP="004658EC">
      <w:pPr>
        <w:pStyle w:val="Standard"/>
        <w:spacing w:line="276" w:lineRule="auto"/>
        <w:jc w:val="both"/>
        <w:rPr>
          <w:rFonts w:ascii="Verdana" w:hAnsi="Verdana"/>
          <w:sz w:val="18"/>
          <w:szCs w:val="18"/>
        </w:rPr>
      </w:pPr>
      <w:r>
        <w:rPr>
          <w:rFonts w:ascii="Verdana" w:hAnsi="Verdana"/>
          <w:sz w:val="18"/>
          <w:szCs w:val="18"/>
        </w:rPr>
        <w:t xml:space="preserve">-  </w:t>
      </w:r>
      <w:r w:rsidR="00287677">
        <w:rPr>
          <w:rFonts w:ascii="Verdana" w:hAnsi="Verdana"/>
          <w:sz w:val="18"/>
          <w:szCs w:val="18"/>
        </w:rPr>
        <w:t xml:space="preserve">V roku najkasneje 10 dni po predhodnem pisnem povabilu naročnika, </w:t>
      </w:r>
      <w:bookmarkStart w:id="6" w:name="_Hlk60909461"/>
      <w:r w:rsidR="00287677">
        <w:rPr>
          <w:rFonts w:ascii="Verdana" w:hAnsi="Verdana"/>
          <w:sz w:val="18"/>
          <w:szCs w:val="18"/>
        </w:rPr>
        <w:t xml:space="preserve">mora ponudnik </w:t>
      </w:r>
      <w:bookmarkStart w:id="7" w:name="_Hlk60909407"/>
      <w:bookmarkEnd w:id="6"/>
      <w:r w:rsidR="00104193" w:rsidRPr="00402436">
        <w:rPr>
          <w:rFonts w:ascii="Verdana" w:hAnsi="Verdana"/>
          <w:sz w:val="18"/>
          <w:szCs w:val="18"/>
        </w:rPr>
        <w:t xml:space="preserve">pred izdajo odločitve </w:t>
      </w:r>
      <w:r w:rsidR="00287677" w:rsidRPr="00402436">
        <w:rPr>
          <w:rFonts w:ascii="Verdana" w:hAnsi="Verdana"/>
          <w:sz w:val="18"/>
          <w:szCs w:val="18"/>
        </w:rPr>
        <w:t xml:space="preserve">dostaviti </w:t>
      </w:r>
      <w:r w:rsidR="00402436">
        <w:rPr>
          <w:rFonts w:ascii="Verdana" w:hAnsi="Verdana"/>
          <w:sz w:val="18"/>
          <w:szCs w:val="18"/>
        </w:rPr>
        <w:t xml:space="preserve">v </w:t>
      </w:r>
      <w:r w:rsidR="00287677" w:rsidRPr="00402436">
        <w:rPr>
          <w:rFonts w:ascii="Verdana" w:hAnsi="Verdana"/>
          <w:b/>
          <w:bCs/>
          <w:sz w:val="18"/>
          <w:szCs w:val="18"/>
        </w:rPr>
        <w:t>brezplačno</w:t>
      </w:r>
      <w:r w:rsidR="00287677" w:rsidRPr="00402436">
        <w:rPr>
          <w:rFonts w:ascii="Verdana" w:hAnsi="Verdana"/>
          <w:sz w:val="18"/>
          <w:szCs w:val="18"/>
        </w:rPr>
        <w:t xml:space="preserve"> </w:t>
      </w:r>
      <w:r w:rsidR="00C77D7A" w:rsidRPr="00402436">
        <w:rPr>
          <w:rFonts w:ascii="Verdana" w:hAnsi="Verdana"/>
          <w:sz w:val="18"/>
          <w:szCs w:val="18"/>
        </w:rPr>
        <w:t>14-dnevno</w:t>
      </w:r>
      <w:bookmarkEnd w:id="7"/>
      <w:r w:rsidR="00C77D7A" w:rsidRPr="00402436">
        <w:rPr>
          <w:rFonts w:ascii="Verdana" w:hAnsi="Verdana"/>
          <w:sz w:val="18"/>
          <w:szCs w:val="18"/>
        </w:rPr>
        <w:t xml:space="preserve"> </w:t>
      </w:r>
      <w:bookmarkStart w:id="8" w:name="_Hlk60909499"/>
      <w:r w:rsidR="00287677" w:rsidRPr="00402436">
        <w:rPr>
          <w:rFonts w:ascii="Verdana" w:hAnsi="Verdana"/>
          <w:sz w:val="18"/>
          <w:szCs w:val="18"/>
        </w:rPr>
        <w:t>testiranje</w:t>
      </w:r>
      <w:bookmarkEnd w:id="8"/>
      <w:r w:rsidR="00287677" w:rsidRPr="00402436">
        <w:rPr>
          <w:rFonts w:ascii="Verdana" w:hAnsi="Verdana"/>
          <w:sz w:val="18"/>
          <w:szCs w:val="18"/>
        </w:rPr>
        <w:t xml:space="preserve"> opremo za potrebe potrditve ustreznosti tehničnih zahtev naročnika podanih v javnem razpisu.</w:t>
      </w:r>
      <w:r w:rsidR="00950F0C">
        <w:rPr>
          <w:rFonts w:ascii="Verdana" w:hAnsi="Verdana"/>
          <w:sz w:val="18"/>
          <w:szCs w:val="18"/>
        </w:rPr>
        <w:t xml:space="preserve"> </w:t>
      </w:r>
      <w:r w:rsidR="00287677">
        <w:rPr>
          <w:rFonts w:ascii="Verdana" w:hAnsi="Verdana"/>
          <w:sz w:val="18"/>
          <w:szCs w:val="18"/>
        </w:rPr>
        <w:t xml:space="preserve"> Za potrebe testiranja se dostavi:</w:t>
      </w:r>
    </w:p>
    <w:p w14:paraId="5CB0A82D" w14:textId="5A9A877B" w:rsidR="00287677" w:rsidRDefault="00287677" w:rsidP="00287677">
      <w:pPr>
        <w:pStyle w:val="Standard"/>
        <w:numPr>
          <w:ilvl w:val="0"/>
          <w:numId w:val="11"/>
        </w:numPr>
        <w:spacing w:line="276" w:lineRule="auto"/>
        <w:jc w:val="both"/>
        <w:rPr>
          <w:rFonts w:ascii="Verdana" w:hAnsi="Verdana"/>
          <w:sz w:val="18"/>
          <w:szCs w:val="18"/>
        </w:rPr>
      </w:pPr>
      <w:r>
        <w:rPr>
          <w:rFonts w:ascii="Verdana" w:hAnsi="Verdana"/>
          <w:sz w:val="18"/>
          <w:szCs w:val="18"/>
        </w:rPr>
        <w:t xml:space="preserve">2 merilnika glukoze </w:t>
      </w:r>
      <w:bookmarkStart w:id="9" w:name="_Hlk50452850"/>
      <w:r>
        <w:rPr>
          <w:rFonts w:ascii="Verdana" w:hAnsi="Verdana"/>
          <w:sz w:val="18"/>
          <w:szCs w:val="18"/>
        </w:rPr>
        <w:t>(proizvajalca ter model oz. art. št., kot nudeno v ponudbeni dokumentaciji)</w:t>
      </w:r>
      <w:bookmarkEnd w:id="9"/>
      <w:r>
        <w:rPr>
          <w:rFonts w:ascii="Verdana" w:hAnsi="Verdana"/>
          <w:sz w:val="18"/>
          <w:szCs w:val="18"/>
        </w:rPr>
        <w:t>,</w:t>
      </w:r>
    </w:p>
    <w:p w14:paraId="47EA4652" w14:textId="0DEA994F" w:rsidR="00287677" w:rsidRDefault="00287677" w:rsidP="00287677">
      <w:pPr>
        <w:pStyle w:val="Standard"/>
        <w:numPr>
          <w:ilvl w:val="0"/>
          <w:numId w:val="11"/>
        </w:numPr>
        <w:spacing w:line="276" w:lineRule="auto"/>
        <w:jc w:val="both"/>
        <w:rPr>
          <w:rFonts w:ascii="Verdana" w:hAnsi="Verdana"/>
          <w:sz w:val="18"/>
          <w:szCs w:val="18"/>
        </w:rPr>
      </w:pPr>
      <w:r>
        <w:rPr>
          <w:rFonts w:ascii="Verdana" w:hAnsi="Verdana"/>
          <w:sz w:val="18"/>
          <w:szCs w:val="18"/>
        </w:rPr>
        <w:t>100 kom testnih lističev (proizvajalca ter model oz. art. št., kot nudeno v ponudbeni dokumentaciji),</w:t>
      </w:r>
    </w:p>
    <w:p w14:paraId="7C082C36" w14:textId="6258D1D4" w:rsidR="00287677" w:rsidRDefault="00287677" w:rsidP="00287677">
      <w:pPr>
        <w:pStyle w:val="Standard"/>
        <w:numPr>
          <w:ilvl w:val="0"/>
          <w:numId w:val="11"/>
        </w:numPr>
        <w:spacing w:line="276" w:lineRule="auto"/>
        <w:jc w:val="both"/>
        <w:rPr>
          <w:rFonts w:ascii="Verdana" w:hAnsi="Verdana"/>
          <w:sz w:val="18"/>
          <w:szCs w:val="18"/>
        </w:rPr>
      </w:pPr>
      <w:r>
        <w:rPr>
          <w:rFonts w:ascii="Verdana" w:hAnsi="Verdana"/>
          <w:sz w:val="18"/>
          <w:szCs w:val="18"/>
        </w:rPr>
        <w:t xml:space="preserve">kontrolno raztopino (proizvajalca ter model oz. art. </w:t>
      </w:r>
      <w:r w:rsidR="00C51ADD">
        <w:rPr>
          <w:rFonts w:ascii="Verdana" w:hAnsi="Verdana"/>
          <w:sz w:val="18"/>
          <w:szCs w:val="18"/>
        </w:rPr>
        <w:t>š</w:t>
      </w:r>
      <w:r>
        <w:rPr>
          <w:rFonts w:ascii="Verdana" w:hAnsi="Verdana"/>
          <w:sz w:val="18"/>
          <w:szCs w:val="18"/>
        </w:rPr>
        <w:t>t., kot nudeno v ponudbeni dokumentaciji).</w:t>
      </w:r>
    </w:p>
    <w:p w14:paraId="047693A7" w14:textId="540B14C8" w:rsidR="00950F0C" w:rsidRDefault="00950F0C" w:rsidP="00950F0C">
      <w:pPr>
        <w:pStyle w:val="Standard"/>
        <w:spacing w:line="276" w:lineRule="auto"/>
        <w:jc w:val="both"/>
        <w:rPr>
          <w:rFonts w:ascii="Verdana" w:hAnsi="Verdana"/>
          <w:sz w:val="18"/>
          <w:szCs w:val="18"/>
        </w:rPr>
      </w:pPr>
    </w:p>
    <w:p w14:paraId="48290F74" w14:textId="77777777" w:rsidR="00950F0C" w:rsidRPr="00BE6CF4" w:rsidRDefault="00950F0C" w:rsidP="00950F0C">
      <w:pPr>
        <w:pStyle w:val="Standard"/>
        <w:spacing w:line="276" w:lineRule="auto"/>
        <w:jc w:val="both"/>
        <w:rPr>
          <w:rFonts w:ascii="Verdana" w:hAnsi="Verdana"/>
          <w:sz w:val="18"/>
          <w:szCs w:val="18"/>
        </w:rPr>
      </w:pPr>
    </w:p>
    <w:p w14:paraId="7D1AA847" w14:textId="77777777" w:rsidR="001A30D6" w:rsidRPr="00BE6CF4" w:rsidRDefault="001A30D6" w:rsidP="009D6F1B">
      <w:pPr>
        <w:pStyle w:val="Standard"/>
        <w:spacing w:line="276" w:lineRule="auto"/>
        <w:jc w:val="both"/>
        <w:rPr>
          <w:rFonts w:ascii="Verdana" w:hAnsi="Verdana"/>
          <w:sz w:val="18"/>
          <w:szCs w:val="18"/>
        </w:rPr>
      </w:pPr>
    </w:p>
    <w:p w14:paraId="797520EB" w14:textId="77777777" w:rsidR="001A30D6" w:rsidRDefault="001A30D6">
      <w:pPr>
        <w:pStyle w:val="Textbody"/>
        <w:rPr>
          <w:rFonts w:ascii="Times New Roman" w:hAnsi="Times New Roman"/>
          <w:shd w:val="clear" w:color="auto" w:fill="FFFF00"/>
        </w:rPr>
      </w:pPr>
    </w:p>
    <w:p w14:paraId="1D7CE1B1" w14:textId="77777777" w:rsidR="001A30D6" w:rsidRDefault="001A30D6">
      <w:pPr>
        <w:pStyle w:val="Standard"/>
        <w:rPr>
          <w:rFonts w:ascii="Verdana" w:eastAsia="Calibri" w:hAnsi="Verdana" w:cs="Times New Roman"/>
          <w:color w:val="000000"/>
          <w:sz w:val="22"/>
          <w:szCs w:val="22"/>
        </w:rPr>
      </w:pPr>
    </w:p>
    <w:sectPr w:rsidR="001A30D6">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8BE817" w14:textId="77777777" w:rsidR="0014610B" w:rsidRDefault="0014610B">
      <w:r>
        <w:separator/>
      </w:r>
    </w:p>
  </w:endnote>
  <w:endnote w:type="continuationSeparator" w:id="0">
    <w:p w14:paraId="0CF53F76" w14:textId="77777777" w:rsidR="0014610B" w:rsidRDefault="00146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ras Light ITC">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swiss"/>
    <w:pitch w:val="variable"/>
  </w:font>
  <w:font w:name="OpenSymbol">
    <w:panose1 w:val="05010000000000000000"/>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HG Mincho Light J">
    <w:altName w:val="Calibri"/>
    <w:charset w:val="EE"/>
    <w:family w:val="auto"/>
    <w:pitch w:val="variable"/>
  </w:font>
  <w:font w:name="Imago Pro Book">
    <w:altName w:val="Arial"/>
    <w:charset w:val="00"/>
    <w:family w:val="swiss"/>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83D2B4" w14:textId="77777777" w:rsidR="0014610B" w:rsidRDefault="0014610B">
      <w:r>
        <w:rPr>
          <w:color w:val="000000"/>
        </w:rPr>
        <w:separator/>
      </w:r>
    </w:p>
  </w:footnote>
  <w:footnote w:type="continuationSeparator" w:id="0">
    <w:p w14:paraId="641C43A3" w14:textId="77777777" w:rsidR="0014610B" w:rsidRDefault="001461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34B5F"/>
    <w:multiLevelType w:val="multilevel"/>
    <w:tmpl w:val="5CA6C282"/>
    <w:styleLink w:val="WW8Num11"/>
    <w:lvl w:ilvl="0">
      <w:numFmt w:val="bullet"/>
      <w:lvlText w:val="-"/>
      <w:lvlJc w:val="left"/>
      <w:rPr>
        <w:rFonts w:ascii="Times New Roman" w:hAnsi="Times New Roman" w:cs="Times New Roman"/>
        <w:b w:val="0"/>
        <w:i w:val="0"/>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1FA005B2"/>
    <w:multiLevelType w:val="multilevel"/>
    <w:tmpl w:val="409AB9D8"/>
    <w:styleLink w:val="WW8Num9"/>
    <w:lvl w:ilvl="0">
      <w:start w:val="1"/>
      <w:numFmt w:val="decimal"/>
      <w:lvlText w:val="%1."/>
      <w:lvlJc w:val="left"/>
      <w:rPr>
        <w:rFonts w:ascii="Times New Roman" w:eastAsia="Calibri" w:hAnsi="Times New Roman" w:cs="Times New Roman"/>
        <w:i w:val="0"/>
        <w:sz w:val="22"/>
        <w:szCs w:val="22"/>
        <w:lang w:eastAsia="ar-SA"/>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 w15:restartNumberingAfterBreak="0">
    <w:nsid w:val="21655A24"/>
    <w:multiLevelType w:val="multilevel"/>
    <w:tmpl w:val="A27AC4CC"/>
    <w:styleLink w:val="WW8Num8"/>
    <w:lvl w:ilvl="0">
      <w:start w:val="1"/>
      <w:numFmt w:val="decimal"/>
      <w:lvlText w:val="%1."/>
      <w:lvlJc w:val="left"/>
      <w:rPr>
        <w:rFonts w:ascii="Times New Roman" w:hAnsi="Times New Roman" w:cs="Times New Roman"/>
        <w:sz w:val="24"/>
        <w:szCs w:val="24"/>
        <w:lang w:eastAsia="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3165199D"/>
    <w:multiLevelType w:val="multilevel"/>
    <w:tmpl w:val="A29A8940"/>
    <w:styleLink w:val="WW8Num36"/>
    <w:lvl w:ilvl="0">
      <w:numFmt w:val="bullet"/>
      <w:lvlText w:val=""/>
      <w:lvlJc w:val="left"/>
      <w:rPr>
        <w:rFonts w:ascii="Wingdings" w:hAnsi="Wingdings" w:cs="Wingdings"/>
        <w:sz w:val="22"/>
        <w:szCs w:val="24"/>
        <w:u w:val="none"/>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 w15:restartNumberingAfterBreak="0">
    <w:nsid w:val="39C57523"/>
    <w:multiLevelType w:val="multilevel"/>
    <w:tmpl w:val="2DFA16F6"/>
    <w:styleLink w:val="WW8Num42"/>
    <w:lvl w:ilvl="0">
      <w:numFmt w:val="bullet"/>
      <w:lvlText w:val="-"/>
      <w:lvlJc w:val="left"/>
      <w:rPr>
        <w:rFonts w:ascii="Eras Light ITC" w:eastAsia="Eras Light ITC" w:hAnsi="Eras Light ITC" w:cs="Eras Light ITC"/>
        <w:sz w:val="22"/>
        <w:szCs w:val="22"/>
        <w:u w:val="none"/>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 w15:restartNumberingAfterBreak="0">
    <w:nsid w:val="3FB66D65"/>
    <w:multiLevelType w:val="hybridMultilevel"/>
    <w:tmpl w:val="0060D110"/>
    <w:lvl w:ilvl="0" w:tplc="2F482F30">
      <w:numFmt w:val="bullet"/>
      <w:lvlText w:val="-"/>
      <w:lvlJc w:val="left"/>
      <w:pPr>
        <w:ind w:left="360" w:hanging="360"/>
      </w:pPr>
      <w:rPr>
        <w:rFonts w:ascii="Verdana" w:eastAsia="NSimSun" w:hAnsi="Verdana"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5E861373"/>
    <w:multiLevelType w:val="multilevel"/>
    <w:tmpl w:val="9A1496CA"/>
    <w:styleLink w:val="WW8Num6"/>
    <w:lvl w:ilvl="0">
      <w:numFmt w:val="bullet"/>
      <w:lvlText w:val="-"/>
      <w:lvlJc w:val="left"/>
      <w:rPr>
        <w:rFonts w:ascii="Liberation Serif" w:hAnsi="Liberation Serif" w:cs="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6118117E"/>
    <w:multiLevelType w:val="hybridMultilevel"/>
    <w:tmpl w:val="98EE835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65D9039E"/>
    <w:multiLevelType w:val="hybridMultilevel"/>
    <w:tmpl w:val="4A229118"/>
    <w:lvl w:ilvl="0" w:tplc="E77AD1AC">
      <w:start w:val="1"/>
      <w:numFmt w:val="decimal"/>
      <w:lvlText w:val="%1."/>
      <w:lvlJc w:val="left"/>
      <w:pPr>
        <w:ind w:left="862" w:hanging="360"/>
      </w:pPr>
      <w:rPr>
        <w:rFonts w:hint="default"/>
      </w:rPr>
    </w:lvl>
    <w:lvl w:ilvl="1" w:tplc="04240019" w:tentative="1">
      <w:start w:val="1"/>
      <w:numFmt w:val="lowerLetter"/>
      <w:lvlText w:val="%2."/>
      <w:lvlJc w:val="left"/>
      <w:pPr>
        <w:ind w:left="1582" w:hanging="360"/>
      </w:pPr>
    </w:lvl>
    <w:lvl w:ilvl="2" w:tplc="0424001B" w:tentative="1">
      <w:start w:val="1"/>
      <w:numFmt w:val="lowerRoman"/>
      <w:lvlText w:val="%3."/>
      <w:lvlJc w:val="right"/>
      <w:pPr>
        <w:ind w:left="2302" w:hanging="180"/>
      </w:pPr>
    </w:lvl>
    <w:lvl w:ilvl="3" w:tplc="0424000F" w:tentative="1">
      <w:start w:val="1"/>
      <w:numFmt w:val="decimal"/>
      <w:lvlText w:val="%4."/>
      <w:lvlJc w:val="left"/>
      <w:pPr>
        <w:ind w:left="3022" w:hanging="360"/>
      </w:pPr>
    </w:lvl>
    <w:lvl w:ilvl="4" w:tplc="04240019" w:tentative="1">
      <w:start w:val="1"/>
      <w:numFmt w:val="lowerLetter"/>
      <w:lvlText w:val="%5."/>
      <w:lvlJc w:val="left"/>
      <w:pPr>
        <w:ind w:left="3742" w:hanging="360"/>
      </w:pPr>
    </w:lvl>
    <w:lvl w:ilvl="5" w:tplc="0424001B" w:tentative="1">
      <w:start w:val="1"/>
      <w:numFmt w:val="lowerRoman"/>
      <w:lvlText w:val="%6."/>
      <w:lvlJc w:val="right"/>
      <w:pPr>
        <w:ind w:left="4462" w:hanging="180"/>
      </w:pPr>
    </w:lvl>
    <w:lvl w:ilvl="6" w:tplc="0424000F" w:tentative="1">
      <w:start w:val="1"/>
      <w:numFmt w:val="decimal"/>
      <w:lvlText w:val="%7."/>
      <w:lvlJc w:val="left"/>
      <w:pPr>
        <w:ind w:left="5182" w:hanging="360"/>
      </w:pPr>
    </w:lvl>
    <w:lvl w:ilvl="7" w:tplc="04240019" w:tentative="1">
      <w:start w:val="1"/>
      <w:numFmt w:val="lowerLetter"/>
      <w:lvlText w:val="%8."/>
      <w:lvlJc w:val="left"/>
      <w:pPr>
        <w:ind w:left="5902" w:hanging="360"/>
      </w:pPr>
    </w:lvl>
    <w:lvl w:ilvl="8" w:tplc="0424001B" w:tentative="1">
      <w:start w:val="1"/>
      <w:numFmt w:val="lowerRoman"/>
      <w:lvlText w:val="%9."/>
      <w:lvlJc w:val="right"/>
      <w:pPr>
        <w:ind w:left="6622" w:hanging="180"/>
      </w:pPr>
    </w:lvl>
  </w:abstractNum>
  <w:abstractNum w:abstractNumId="9" w15:restartNumberingAfterBreak="0">
    <w:nsid w:val="6C6532C0"/>
    <w:multiLevelType w:val="hybridMultilevel"/>
    <w:tmpl w:val="526A17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6"/>
  </w:num>
  <w:num w:numId="6">
    <w:abstractNumId w:val="2"/>
  </w:num>
  <w:num w:numId="7">
    <w:abstractNumId w:val="3"/>
  </w:num>
  <w:num w:numId="8">
    <w:abstractNumId w:val="8"/>
  </w:num>
  <w:num w:numId="9">
    <w:abstractNumId w:val="5"/>
  </w:num>
  <w:num w:numId="10">
    <w:abstractNumId w:val="7"/>
  </w:num>
  <w:num w:numId="1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porabnik">
    <w15:presenceInfo w15:providerId="None" w15:userId="uporab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0D6"/>
    <w:rsid w:val="00017861"/>
    <w:rsid w:val="00084489"/>
    <w:rsid w:val="000933A3"/>
    <w:rsid w:val="00094071"/>
    <w:rsid w:val="000C713C"/>
    <w:rsid w:val="00104193"/>
    <w:rsid w:val="00120906"/>
    <w:rsid w:val="0014610B"/>
    <w:rsid w:val="0017116E"/>
    <w:rsid w:val="001A30D6"/>
    <w:rsid w:val="001D5AA1"/>
    <w:rsid w:val="001F2431"/>
    <w:rsid w:val="002355C4"/>
    <w:rsid w:val="00271617"/>
    <w:rsid w:val="00277807"/>
    <w:rsid w:val="00282756"/>
    <w:rsid w:val="00287677"/>
    <w:rsid w:val="002D08B4"/>
    <w:rsid w:val="002E4314"/>
    <w:rsid w:val="00337D1E"/>
    <w:rsid w:val="00371FCA"/>
    <w:rsid w:val="003B3113"/>
    <w:rsid w:val="003C1F1F"/>
    <w:rsid w:val="003D04CD"/>
    <w:rsid w:val="003D60CA"/>
    <w:rsid w:val="00402436"/>
    <w:rsid w:val="00450C1F"/>
    <w:rsid w:val="004658EC"/>
    <w:rsid w:val="004F0CAC"/>
    <w:rsid w:val="00512E66"/>
    <w:rsid w:val="00537110"/>
    <w:rsid w:val="00545D65"/>
    <w:rsid w:val="005707DF"/>
    <w:rsid w:val="005C37D1"/>
    <w:rsid w:val="005D39C0"/>
    <w:rsid w:val="00642A1F"/>
    <w:rsid w:val="00680CAC"/>
    <w:rsid w:val="006E03BF"/>
    <w:rsid w:val="00724E9B"/>
    <w:rsid w:val="00727242"/>
    <w:rsid w:val="00730B84"/>
    <w:rsid w:val="0077051C"/>
    <w:rsid w:val="00775A6D"/>
    <w:rsid w:val="00783520"/>
    <w:rsid w:val="00791283"/>
    <w:rsid w:val="007D1E9F"/>
    <w:rsid w:val="00835DC8"/>
    <w:rsid w:val="008A1A36"/>
    <w:rsid w:val="008A25A6"/>
    <w:rsid w:val="008C76F8"/>
    <w:rsid w:val="00950F0C"/>
    <w:rsid w:val="00953835"/>
    <w:rsid w:val="009A1DF0"/>
    <w:rsid w:val="009A5B78"/>
    <w:rsid w:val="009B074D"/>
    <w:rsid w:val="009D6F1B"/>
    <w:rsid w:val="009E56F1"/>
    <w:rsid w:val="00A644E6"/>
    <w:rsid w:val="00A91948"/>
    <w:rsid w:val="00AB6A07"/>
    <w:rsid w:val="00B06B51"/>
    <w:rsid w:val="00B31717"/>
    <w:rsid w:val="00B64EB9"/>
    <w:rsid w:val="00BE0CC5"/>
    <w:rsid w:val="00BE6CF4"/>
    <w:rsid w:val="00C11F94"/>
    <w:rsid w:val="00C14E43"/>
    <w:rsid w:val="00C51ADD"/>
    <w:rsid w:val="00C77D7A"/>
    <w:rsid w:val="00CA3CFA"/>
    <w:rsid w:val="00CB574A"/>
    <w:rsid w:val="00CE5029"/>
    <w:rsid w:val="00D67A77"/>
    <w:rsid w:val="00D70A1F"/>
    <w:rsid w:val="00DB5F99"/>
    <w:rsid w:val="00DC29E9"/>
    <w:rsid w:val="00DC4F1C"/>
    <w:rsid w:val="00DD63EC"/>
    <w:rsid w:val="00E209BE"/>
    <w:rsid w:val="00E77D73"/>
    <w:rsid w:val="00E90DB9"/>
    <w:rsid w:val="00F125AD"/>
    <w:rsid w:val="00F401AC"/>
    <w:rsid w:val="00F8352D"/>
    <w:rsid w:val="00FE02B1"/>
    <w:rsid w:val="00FF55D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A168E"/>
  <w15:docId w15:val="{BBCA501A-09F7-4C30-AA61-9D5555415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SimSun" w:hAnsi="Liberation Serif" w:cs="Arial"/>
        <w:kern w:val="3"/>
        <w:sz w:val="24"/>
        <w:szCs w:val="24"/>
        <w:lang w:val="sl-SI"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vaden1">
    <w:name w:val="Navaden1"/>
    <w:pPr>
      <w:suppressAutoHyphens/>
    </w:pPr>
  </w:style>
  <w:style w:type="character" w:customStyle="1" w:styleId="Privzetapisavaodstavka1">
    <w:name w:val="Privzeta pisava odstavka1"/>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customStyle="1" w:styleId="Seznam1">
    <w:name w:val="Seznam1"/>
    <w:basedOn w:val="Textbody"/>
  </w:style>
  <w:style w:type="paragraph" w:customStyle="1" w:styleId="Napis1">
    <w:name w:val="Napis1"/>
    <w:basedOn w:val="Standard"/>
    <w:pPr>
      <w:suppressLineNumbers/>
      <w:spacing w:before="120" w:after="120"/>
    </w:pPr>
    <w:rPr>
      <w:i/>
      <w:iCs/>
    </w:rPr>
  </w:style>
  <w:style w:type="paragraph" w:customStyle="1" w:styleId="Index">
    <w:name w:val="Index"/>
    <w:basedOn w:val="Standard"/>
    <w:pPr>
      <w:suppressLineNumbers/>
    </w:pPr>
  </w:style>
  <w:style w:type="paragraph" w:customStyle="1" w:styleId="Standarduser">
    <w:name w:val="Standard (user)"/>
    <w:pPr>
      <w:widowControl w:val="0"/>
      <w:suppressAutoHyphens/>
      <w:textAlignment w:val="center"/>
    </w:pPr>
    <w:rPr>
      <w:rFonts w:ascii="Times New Roman" w:eastAsia="Arial Unicode MS" w:hAnsi="Times New Roman" w:cs="Times New Roman"/>
      <w:lang w:bidi="ar-SA"/>
    </w:rPr>
  </w:style>
  <w:style w:type="character" w:customStyle="1" w:styleId="WW8Num9z0">
    <w:name w:val="WW8Num9z0"/>
    <w:rPr>
      <w:rFonts w:ascii="Times New Roman" w:eastAsia="Calibri" w:hAnsi="Times New Roman" w:cs="Times New Roman"/>
      <w:i w:val="0"/>
      <w:sz w:val="22"/>
      <w:szCs w:val="22"/>
      <w:lang w:eastAsia="ar-SA"/>
    </w:rPr>
  </w:style>
  <w:style w:type="character" w:customStyle="1" w:styleId="WW8Num9z1">
    <w:name w:val="WW8Num9z1"/>
    <w:rPr>
      <w:rFonts w:cs="Times New Roman"/>
    </w:rPr>
  </w:style>
  <w:style w:type="character" w:customStyle="1" w:styleId="WW8Num11z0">
    <w:name w:val="WW8Num11z0"/>
    <w:rPr>
      <w:rFonts w:ascii="Times New Roman" w:hAnsi="Times New Roman" w:cs="Times New Roman"/>
      <w:b w:val="0"/>
      <w:i w:val="0"/>
      <w:szCs w:val="24"/>
    </w:rPr>
  </w:style>
  <w:style w:type="character" w:customStyle="1" w:styleId="WW8Num42z0">
    <w:name w:val="WW8Num42z0"/>
    <w:rPr>
      <w:rFonts w:ascii="Eras Light ITC" w:eastAsia="Eras Light ITC" w:hAnsi="Eras Light ITC" w:cs="Eras Light ITC"/>
      <w:sz w:val="22"/>
      <w:szCs w:val="22"/>
      <w:u w:val="none"/>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36z0">
    <w:name w:val="WW8Num36z0"/>
    <w:rPr>
      <w:rFonts w:ascii="Wingdings" w:hAnsi="Wingdings" w:cs="Wingdings"/>
      <w:sz w:val="22"/>
      <w:szCs w:val="24"/>
      <w:u w:val="none"/>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BulletSymbols">
    <w:name w:val="Bullet Symbols"/>
    <w:rPr>
      <w:rFonts w:ascii="OpenSymbol" w:eastAsia="OpenSymbol" w:hAnsi="OpenSymbol" w:cs="OpenSymbol"/>
    </w:rPr>
  </w:style>
  <w:style w:type="character" w:customStyle="1" w:styleId="WW8Num6z0">
    <w:name w:val="WW8Num6z0"/>
    <w:rPr>
      <w:rFonts w:ascii="Liberation Serif" w:hAnsi="Liberation Serif" w:cs="Liberation Serif"/>
    </w:rPr>
  </w:style>
  <w:style w:type="character" w:customStyle="1" w:styleId="WW8Num8z0">
    <w:name w:val="WW8Num8z0"/>
    <w:rPr>
      <w:rFonts w:ascii="Times New Roman" w:hAnsi="Times New Roman" w:cs="Times New Roman"/>
      <w:sz w:val="24"/>
      <w:szCs w:val="24"/>
      <w:lang w:eastAsia="en-US"/>
    </w:rPr>
  </w:style>
  <w:style w:type="character" w:styleId="Pripombasklic">
    <w:name w:val="annotation reference"/>
    <w:basedOn w:val="Privzetapisavaodstavka"/>
    <w:rPr>
      <w:sz w:val="16"/>
      <w:szCs w:val="16"/>
    </w:rPr>
  </w:style>
  <w:style w:type="paragraph" w:styleId="Pripombabesedilo">
    <w:name w:val="annotation text"/>
    <w:basedOn w:val="Navaden"/>
    <w:rPr>
      <w:rFonts w:cs="Mangal"/>
      <w:sz w:val="20"/>
      <w:szCs w:val="18"/>
    </w:rPr>
  </w:style>
  <w:style w:type="character" w:customStyle="1" w:styleId="CommentTextChar">
    <w:name w:val="Comment Text Char"/>
    <w:basedOn w:val="Privzetapisavaodstavka"/>
    <w:rPr>
      <w:rFonts w:cs="Mangal"/>
      <w:sz w:val="20"/>
      <w:szCs w:val="18"/>
    </w:rPr>
  </w:style>
  <w:style w:type="paragraph" w:styleId="Zadevapripombe">
    <w:name w:val="annotation subject"/>
    <w:basedOn w:val="Pripombabesedilo"/>
    <w:next w:val="Pripombabesedilo"/>
    <w:rPr>
      <w:b/>
      <w:bCs/>
    </w:rPr>
  </w:style>
  <w:style w:type="character" w:customStyle="1" w:styleId="CommentSubjectChar">
    <w:name w:val="Comment Subject Char"/>
    <w:basedOn w:val="CommentTextChar"/>
    <w:rPr>
      <w:rFonts w:cs="Mangal"/>
      <w:b/>
      <w:bCs/>
      <w:sz w:val="20"/>
      <w:szCs w:val="18"/>
    </w:rPr>
  </w:style>
  <w:style w:type="paragraph" w:styleId="Besedilooblaka">
    <w:name w:val="Balloon Text"/>
    <w:basedOn w:val="Navaden"/>
    <w:rPr>
      <w:rFonts w:ascii="Segoe UI" w:hAnsi="Segoe UI" w:cs="Mangal"/>
      <w:sz w:val="18"/>
      <w:szCs w:val="16"/>
    </w:rPr>
  </w:style>
  <w:style w:type="character" w:customStyle="1" w:styleId="BalloonTextChar">
    <w:name w:val="Balloon Text Char"/>
    <w:basedOn w:val="Privzetapisavaodstavka"/>
    <w:rPr>
      <w:rFonts w:ascii="Segoe UI" w:hAnsi="Segoe UI" w:cs="Mangal"/>
      <w:sz w:val="18"/>
      <w:szCs w:val="16"/>
    </w:rPr>
  </w:style>
  <w:style w:type="paragraph" w:styleId="Revizija">
    <w:name w:val="Revision"/>
    <w:hidden/>
    <w:uiPriority w:val="99"/>
    <w:semiHidden/>
    <w:rsid w:val="00727242"/>
    <w:pPr>
      <w:autoSpaceDN/>
      <w:textAlignment w:val="auto"/>
    </w:pPr>
    <w:rPr>
      <w:rFonts w:cs="Mangal"/>
      <w:szCs w:val="21"/>
    </w:rPr>
  </w:style>
  <w:style w:type="numbering" w:customStyle="1" w:styleId="WW8Num9">
    <w:name w:val="WW8Num9"/>
    <w:basedOn w:val="Brezseznama"/>
    <w:pPr>
      <w:numPr>
        <w:numId w:val="1"/>
      </w:numPr>
    </w:pPr>
  </w:style>
  <w:style w:type="numbering" w:customStyle="1" w:styleId="WW8Num11">
    <w:name w:val="WW8Num11"/>
    <w:basedOn w:val="Brezseznama"/>
    <w:pPr>
      <w:numPr>
        <w:numId w:val="2"/>
      </w:numPr>
    </w:pPr>
  </w:style>
  <w:style w:type="numbering" w:customStyle="1" w:styleId="WW8Num42">
    <w:name w:val="WW8Num42"/>
    <w:basedOn w:val="Brezseznama"/>
    <w:pPr>
      <w:numPr>
        <w:numId w:val="3"/>
      </w:numPr>
    </w:pPr>
  </w:style>
  <w:style w:type="numbering" w:customStyle="1" w:styleId="WW8Num36">
    <w:name w:val="WW8Num36"/>
    <w:basedOn w:val="Brezseznama"/>
    <w:pPr>
      <w:numPr>
        <w:numId w:val="4"/>
      </w:numPr>
    </w:pPr>
  </w:style>
  <w:style w:type="numbering" w:customStyle="1" w:styleId="WW8Num6">
    <w:name w:val="WW8Num6"/>
    <w:basedOn w:val="Brezseznama"/>
    <w:pPr>
      <w:numPr>
        <w:numId w:val="5"/>
      </w:numPr>
    </w:pPr>
  </w:style>
  <w:style w:type="numbering" w:customStyle="1" w:styleId="WW8Num8">
    <w:name w:val="WW8Num8"/>
    <w:basedOn w:val="Brezseznama"/>
    <w:pPr>
      <w:numPr>
        <w:numId w:val="6"/>
      </w:numPr>
    </w:pPr>
  </w:style>
  <w:style w:type="character" w:customStyle="1" w:styleId="WW8Num1z2">
    <w:name w:val="WW8Num1z2"/>
    <w:rsid w:val="00084489"/>
  </w:style>
  <w:style w:type="paragraph" w:customStyle="1" w:styleId="v1msoplaintext">
    <w:name w:val="v1msoplaintext"/>
    <w:basedOn w:val="Navaden"/>
    <w:rsid w:val="00950F0C"/>
    <w:pPr>
      <w:autoSpaceDN/>
      <w:spacing w:before="100" w:beforeAutospacing="1" w:after="100" w:afterAutospacing="1"/>
      <w:textAlignment w:val="auto"/>
    </w:pPr>
    <w:rPr>
      <w:rFonts w:ascii="Times New Roman" w:eastAsia="Times New Roman" w:hAnsi="Times New Roman" w:cs="Times New Roman"/>
      <w:kern w:val="0"/>
      <w:lang w:eastAsia="sl-SI"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2351949">
      <w:bodyDiv w:val="1"/>
      <w:marLeft w:val="0"/>
      <w:marRight w:val="0"/>
      <w:marTop w:val="0"/>
      <w:marBottom w:val="0"/>
      <w:divBdr>
        <w:top w:val="none" w:sz="0" w:space="0" w:color="auto"/>
        <w:left w:val="none" w:sz="0" w:space="0" w:color="auto"/>
        <w:bottom w:val="none" w:sz="0" w:space="0" w:color="auto"/>
        <w:right w:val="none" w:sz="0" w:space="0" w:color="auto"/>
      </w:divBdr>
    </w:div>
    <w:div w:id="1269779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81B7F-29FA-4D13-BD02-150704012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1347</Words>
  <Characters>7683</Characters>
  <Application>Microsoft Office Word</Application>
  <DocSecurity>0</DocSecurity>
  <Lines>64</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Onkološki inštitut Ljubljana</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uporabnik</cp:lastModifiedBy>
  <cp:revision>5</cp:revision>
  <cp:lastPrinted>2020-09-07T12:59:00Z</cp:lastPrinted>
  <dcterms:created xsi:type="dcterms:W3CDTF">2021-01-07T09:24:00Z</dcterms:created>
  <dcterms:modified xsi:type="dcterms:W3CDTF">2021-01-07T12:33:00Z</dcterms:modified>
</cp:coreProperties>
</file>