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E6CC4" w14:textId="77777777" w:rsidR="00897B2E" w:rsidRPr="0010290D" w:rsidRDefault="00897B2E" w:rsidP="00897B2E">
      <w:pPr>
        <w:spacing w:after="200" w:line="276" w:lineRule="auto"/>
        <w:rPr>
          <w:rFonts w:ascii="Tahoma" w:eastAsia="Calibri" w:hAnsi="Tahoma" w:cs="Tahoma"/>
          <w:sz w:val="18"/>
          <w:szCs w:val="18"/>
          <w:lang w:val="en-US"/>
        </w:rPr>
      </w:pPr>
    </w:p>
    <w:tbl>
      <w:tblPr>
        <w:tblW w:w="9416" w:type="dxa"/>
        <w:jc w:val="center"/>
        <w:tblCellMar>
          <w:top w:w="57" w:type="dxa"/>
          <w:left w:w="57" w:type="dxa"/>
          <w:bottom w:w="57" w:type="dxa"/>
          <w:right w:w="57" w:type="dxa"/>
        </w:tblCellMar>
        <w:tblLook w:val="04A0" w:firstRow="1" w:lastRow="0" w:firstColumn="1" w:lastColumn="0" w:noHBand="0" w:noVBand="1"/>
      </w:tblPr>
      <w:tblGrid>
        <w:gridCol w:w="1988"/>
        <w:gridCol w:w="7428"/>
      </w:tblGrid>
      <w:tr w:rsidR="00897B2E" w:rsidRPr="0010290D" w14:paraId="3F689A3D" w14:textId="77777777" w:rsidTr="00897B2E">
        <w:trPr>
          <w:trHeight w:val="20"/>
          <w:jc w:val="center"/>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0C5F4F0F" w14:textId="77777777" w:rsidR="00897B2E" w:rsidRPr="0010290D" w:rsidRDefault="00897B2E" w:rsidP="00897B2E">
            <w:pPr>
              <w:keepLines/>
              <w:widowControl w:val="0"/>
              <w:spacing w:after="0" w:line="240" w:lineRule="auto"/>
              <w:jc w:val="center"/>
              <w:rPr>
                <w:rFonts w:ascii="Tahoma" w:eastAsia="Calibri" w:hAnsi="Tahoma" w:cs="Tahoma"/>
                <w:sz w:val="18"/>
                <w:szCs w:val="18"/>
              </w:rPr>
            </w:pPr>
            <w:r w:rsidRPr="0010290D">
              <w:rPr>
                <w:rFonts w:ascii="Tahoma" w:eastAsia="Calibri" w:hAnsi="Tahoma" w:cs="Tahoma"/>
                <w:b/>
                <w:sz w:val="18"/>
                <w:szCs w:val="18"/>
              </w:rPr>
              <w:t>NAROČNIK</w:t>
            </w:r>
          </w:p>
        </w:tc>
      </w:tr>
      <w:tr w:rsidR="00897B2E" w:rsidRPr="0010290D" w14:paraId="40DCD803"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AF1DAF2"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4604"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b/>
                <w:sz w:val="18"/>
                <w:szCs w:val="18"/>
              </w:rPr>
              <w:fldChar w:fldCharType="begin"/>
            </w:r>
            <w:r w:rsidRPr="0010290D">
              <w:rPr>
                <w:rFonts w:ascii="Tahoma" w:eastAsia="Calibri" w:hAnsi="Tahoma" w:cs="Tahoma"/>
                <w:b/>
                <w:sz w:val="18"/>
                <w:szCs w:val="18"/>
                <w:lang w:val="en-US"/>
              </w:rPr>
              <w:instrText>DOCPROPERTY "MFiles_P1021n1_P0"</w:instrText>
            </w:r>
            <w:r w:rsidRPr="0010290D">
              <w:rPr>
                <w:rFonts w:ascii="Tahoma" w:eastAsia="Calibri" w:hAnsi="Tahoma" w:cs="Tahoma"/>
                <w:b/>
                <w:sz w:val="18"/>
                <w:szCs w:val="18"/>
                <w:lang w:val="en-US"/>
              </w:rPr>
              <w:fldChar w:fldCharType="separate"/>
            </w:r>
            <w:r w:rsidRPr="0010290D">
              <w:rPr>
                <w:rFonts w:ascii="Tahoma" w:eastAsia="Calibri" w:hAnsi="Tahoma" w:cs="Tahoma"/>
                <w:b/>
                <w:sz w:val="18"/>
                <w:szCs w:val="18"/>
                <w:lang w:val="en-US"/>
              </w:rPr>
              <w:t>Splošna bolnišnica "dr. Franca Derganca" Nova Gorica</w:t>
            </w:r>
            <w:r w:rsidRPr="0010290D">
              <w:rPr>
                <w:rFonts w:ascii="Tahoma" w:eastAsia="Calibri" w:hAnsi="Tahoma" w:cs="Tahoma"/>
                <w:b/>
                <w:sz w:val="18"/>
                <w:szCs w:val="18"/>
                <w:lang w:val="en-US"/>
              </w:rPr>
              <w:fldChar w:fldCharType="end"/>
            </w:r>
          </w:p>
          <w:p w14:paraId="30AFC199"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b/>
                <w:sz w:val="18"/>
                <w:szCs w:val="18"/>
              </w:rPr>
              <w:fldChar w:fldCharType="begin"/>
            </w:r>
            <w:r w:rsidRPr="0010290D">
              <w:rPr>
                <w:rFonts w:ascii="Tahoma" w:eastAsia="Calibri" w:hAnsi="Tahoma" w:cs="Tahoma"/>
                <w:b/>
                <w:sz w:val="18"/>
                <w:szCs w:val="18"/>
                <w:lang w:val="en-US"/>
              </w:rPr>
              <w:instrText>DOCPROPERTY "MFiles_P1021n1_P1033"</w:instrText>
            </w:r>
            <w:r w:rsidRPr="0010290D">
              <w:rPr>
                <w:rFonts w:ascii="Tahoma" w:eastAsia="Calibri" w:hAnsi="Tahoma" w:cs="Tahoma"/>
                <w:b/>
                <w:sz w:val="18"/>
                <w:szCs w:val="18"/>
                <w:lang w:val="en-US"/>
              </w:rPr>
              <w:fldChar w:fldCharType="separate"/>
            </w:r>
            <w:r w:rsidRPr="0010290D">
              <w:rPr>
                <w:rFonts w:ascii="Tahoma" w:eastAsia="Calibri" w:hAnsi="Tahoma" w:cs="Tahoma"/>
                <w:b/>
                <w:sz w:val="18"/>
                <w:szCs w:val="18"/>
                <w:lang w:val="en-US"/>
              </w:rPr>
              <w:t>Ulica padlih borcev 13A</w:t>
            </w:r>
            <w:r w:rsidRPr="0010290D">
              <w:rPr>
                <w:rFonts w:ascii="Tahoma" w:eastAsia="Calibri" w:hAnsi="Tahoma" w:cs="Tahoma"/>
                <w:b/>
                <w:sz w:val="18"/>
                <w:szCs w:val="18"/>
                <w:lang w:val="en-US"/>
              </w:rPr>
              <w:fldChar w:fldCharType="end"/>
            </w:r>
          </w:p>
          <w:p w14:paraId="61A2E29F"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b/>
                <w:sz w:val="18"/>
                <w:szCs w:val="18"/>
              </w:rPr>
              <w:fldChar w:fldCharType="begin"/>
            </w:r>
            <w:r w:rsidRPr="0010290D">
              <w:rPr>
                <w:rFonts w:ascii="Tahoma" w:eastAsia="Calibri" w:hAnsi="Tahoma" w:cs="Tahoma"/>
                <w:b/>
                <w:sz w:val="18"/>
                <w:szCs w:val="18"/>
                <w:lang w:val="en-US"/>
              </w:rPr>
              <w:instrText>DOCPROPERTY "MFiles_PG5BC2FC14A405421BA79F5FEC63BD00E3n1_PGB3D8D77D2D654902AEB821305A1A12BC"</w:instrText>
            </w:r>
            <w:r w:rsidRPr="0010290D">
              <w:rPr>
                <w:rFonts w:ascii="Tahoma" w:eastAsia="Calibri" w:hAnsi="Tahoma" w:cs="Tahoma"/>
                <w:b/>
                <w:sz w:val="18"/>
                <w:szCs w:val="18"/>
                <w:lang w:val="en-US"/>
              </w:rPr>
              <w:fldChar w:fldCharType="separate"/>
            </w:r>
            <w:r w:rsidRPr="0010290D">
              <w:rPr>
                <w:rFonts w:ascii="Tahoma" w:eastAsia="Calibri" w:hAnsi="Tahoma" w:cs="Tahoma"/>
                <w:b/>
                <w:sz w:val="18"/>
                <w:szCs w:val="18"/>
                <w:lang w:val="en-US"/>
              </w:rPr>
              <w:t>5290 Šempeter pri Gorici</w:t>
            </w:r>
            <w:r w:rsidRPr="0010290D">
              <w:rPr>
                <w:rFonts w:ascii="Tahoma" w:eastAsia="Calibri" w:hAnsi="Tahoma" w:cs="Tahoma"/>
                <w:b/>
                <w:sz w:val="18"/>
                <w:szCs w:val="18"/>
                <w:lang w:val="en-US"/>
              </w:rPr>
              <w:fldChar w:fldCharType="end"/>
            </w:r>
          </w:p>
        </w:tc>
      </w:tr>
      <w:tr w:rsidR="00897B2E" w:rsidRPr="0010290D" w14:paraId="24A40E04"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57B44B"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C8CD9"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rPr>
              <w:fldChar w:fldCharType="begin"/>
            </w:r>
            <w:r w:rsidRPr="0010290D">
              <w:rPr>
                <w:rFonts w:ascii="Tahoma" w:eastAsia="Calibri" w:hAnsi="Tahoma" w:cs="Tahoma"/>
                <w:sz w:val="18"/>
                <w:szCs w:val="18"/>
                <w:lang w:val="en-US"/>
              </w:rPr>
              <w:instrText>DOCPROPERTY "MFiles_P1021n1_P1030"</w:instrText>
            </w:r>
            <w:r w:rsidRPr="0010290D">
              <w:rPr>
                <w:rFonts w:ascii="Tahoma" w:eastAsia="Calibri" w:hAnsi="Tahoma" w:cs="Tahoma"/>
                <w:sz w:val="18"/>
                <w:szCs w:val="18"/>
                <w:lang w:val="en-US"/>
              </w:rPr>
              <w:fldChar w:fldCharType="separate"/>
            </w:r>
            <w:r w:rsidRPr="0010290D">
              <w:rPr>
                <w:rFonts w:ascii="Tahoma" w:eastAsia="Calibri" w:hAnsi="Tahoma" w:cs="Tahoma"/>
                <w:sz w:val="18"/>
                <w:szCs w:val="18"/>
                <w:lang w:val="en-US"/>
              </w:rPr>
              <w:t>SI11427205</w:t>
            </w:r>
            <w:r w:rsidRPr="0010290D">
              <w:rPr>
                <w:rFonts w:ascii="Tahoma" w:eastAsia="Calibri" w:hAnsi="Tahoma" w:cs="Tahoma"/>
                <w:sz w:val="18"/>
                <w:szCs w:val="18"/>
                <w:lang w:val="en-US"/>
              </w:rPr>
              <w:fldChar w:fldCharType="end"/>
            </w:r>
          </w:p>
        </w:tc>
      </w:tr>
      <w:tr w:rsidR="00897B2E" w:rsidRPr="0010290D" w14:paraId="1952081D"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4BA773C"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1316"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rPr>
              <w:fldChar w:fldCharType="begin"/>
            </w:r>
            <w:r w:rsidRPr="0010290D">
              <w:rPr>
                <w:rFonts w:ascii="Tahoma" w:eastAsia="Calibri" w:hAnsi="Tahoma" w:cs="Tahoma"/>
                <w:sz w:val="18"/>
                <w:szCs w:val="18"/>
                <w:lang w:val="en-US"/>
              </w:rPr>
              <w:instrText>DOCPROPERTY "MFiles_P1021n1_P1031"</w:instrText>
            </w:r>
            <w:r w:rsidRPr="0010290D">
              <w:rPr>
                <w:rFonts w:ascii="Tahoma" w:eastAsia="Calibri" w:hAnsi="Tahoma" w:cs="Tahoma"/>
                <w:sz w:val="18"/>
                <w:szCs w:val="18"/>
                <w:lang w:val="en-US"/>
              </w:rPr>
              <w:fldChar w:fldCharType="separate"/>
            </w:r>
            <w:r w:rsidRPr="0010290D">
              <w:rPr>
                <w:rFonts w:ascii="Tahoma" w:eastAsia="Calibri" w:hAnsi="Tahoma" w:cs="Tahoma"/>
                <w:sz w:val="18"/>
                <w:szCs w:val="18"/>
                <w:lang w:val="en-US"/>
              </w:rPr>
              <w:t>5055695</w:t>
            </w:r>
            <w:r w:rsidRPr="0010290D">
              <w:rPr>
                <w:rFonts w:ascii="Tahoma" w:eastAsia="Calibri" w:hAnsi="Tahoma" w:cs="Tahoma"/>
                <w:sz w:val="18"/>
                <w:szCs w:val="18"/>
                <w:lang w:val="en-US"/>
              </w:rPr>
              <w:fldChar w:fldCharType="end"/>
            </w:r>
          </w:p>
        </w:tc>
      </w:tr>
      <w:tr w:rsidR="00897B2E" w:rsidRPr="0010290D" w14:paraId="2E952723"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B0E0132"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0D200"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lang w:val="en-US"/>
              </w:rPr>
              <w:t>SI56 0110 0603 0279 058, odprt pri UJP Nova Gorica</w:t>
            </w:r>
          </w:p>
        </w:tc>
      </w:tr>
      <w:tr w:rsidR="00897B2E" w:rsidRPr="0010290D" w14:paraId="7269AFB8"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B0B3B17"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9EDF"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sz w:val="18"/>
                <w:szCs w:val="18"/>
              </w:rPr>
              <w:t>05 330 1100</w:t>
            </w:r>
          </w:p>
        </w:tc>
      </w:tr>
      <w:tr w:rsidR="00897B2E" w:rsidRPr="0010290D" w14:paraId="7FC91EE8"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B871676"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8701" w14:textId="77777777" w:rsidR="00897B2E" w:rsidRPr="0010290D" w:rsidRDefault="00180609" w:rsidP="00897B2E">
            <w:pPr>
              <w:keepLines/>
              <w:widowControl w:val="0"/>
              <w:spacing w:after="0" w:line="240" w:lineRule="auto"/>
              <w:rPr>
                <w:rFonts w:ascii="Tahoma" w:eastAsia="Calibri" w:hAnsi="Tahoma" w:cs="Tahoma"/>
                <w:sz w:val="18"/>
                <w:szCs w:val="18"/>
              </w:rPr>
            </w:pPr>
            <w:hyperlink r:id="rId8" w:history="1">
              <w:r w:rsidR="00897B2E" w:rsidRPr="0010290D">
                <w:rPr>
                  <w:rFonts w:ascii="Tahoma" w:eastAsia="Calibri" w:hAnsi="Tahoma" w:cs="Tahoma"/>
                  <w:sz w:val="18"/>
                  <w:szCs w:val="18"/>
                  <w:u w:val="single"/>
                </w:rPr>
                <w:t>tajnistvo.direktorja@bolnisnica-go.si</w:t>
              </w:r>
            </w:hyperlink>
          </w:p>
        </w:tc>
      </w:tr>
      <w:tr w:rsidR="00897B2E" w:rsidRPr="0010290D" w14:paraId="752058D0"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1B3998C"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8606"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sz w:val="18"/>
                <w:szCs w:val="18"/>
              </w:rPr>
              <w:fldChar w:fldCharType="begin">
                <w:ffData>
                  <w:name w:val="Besedilo195"/>
                  <w:enabled/>
                  <w:calcOnExit w:val="0"/>
                  <w:textInput/>
                </w:ffData>
              </w:fldChar>
            </w:r>
            <w:bookmarkStart w:id="0" w:name="Besedilo195"/>
            <w:r w:rsidRPr="0010290D">
              <w:rPr>
                <w:rFonts w:ascii="Tahoma" w:eastAsia="Calibri" w:hAnsi="Tahoma" w:cs="Tahoma"/>
                <w:sz w:val="18"/>
                <w:szCs w:val="18"/>
              </w:rPr>
              <w:instrText xml:space="preserve"> FORMTEXT </w:instrText>
            </w:r>
            <w:r w:rsidRPr="0010290D">
              <w:rPr>
                <w:rFonts w:ascii="Tahoma" w:eastAsia="Calibri" w:hAnsi="Tahoma" w:cs="Tahoma"/>
                <w:sz w:val="18"/>
                <w:szCs w:val="18"/>
              </w:rPr>
            </w:r>
            <w:r w:rsidRPr="0010290D">
              <w:rPr>
                <w:rFonts w:ascii="Tahoma" w:eastAsia="Calibri" w:hAnsi="Tahoma" w:cs="Tahoma"/>
                <w:sz w:val="18"/>
                <w:szCs w:val="18"/>
              </w:rPr>
              <w:fldChar w:fldCharType="separate"/>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sz w:val="18"/>
                <w:szCs w:val="18"/>
              </w:rPr>
              <w:fldChar w:fldCharType="end"/>
            </w:r>
            <w:bookmarkEnd w:id="0"/>
          </w:p>
        </w:tc>
      </w:tr>
      <w:tr w:rsidR="00897B2E" w:rsidRPr="0010290D" w14:paraId="3A888043"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FC0C16"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890D2"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sz w:val="18"/>
                <w:szCs w:val="18"/>
              </w:rPr>
              <w:t>v.d.direktorja: mag. Ernest Gortan</w:t>
            </w:r>
          </w:p>
        </w:tc>
      </w:tr>
    </w:tbl>
    <w:p w14:paraId="21AD581E" w14:textId="77777777" w:rsidR="00897B2E" w:rsidRPr="0010290D" w:rsidRDefault="00897B2E" w:rsidP="00897B2E">
      <w:pPr>
        <w:keepLines/>
        <w:widowControl w:val="0"/>
        <w:spacing w:before="120" w:after="120" w:line="240" w:lineRule="auto"/>
        <w:ind w:left="142" w:hanging="142"/>
        <w:jc w:val="center"/>
        <w:rPr>
          <w:rFonts w:ascii="Tahoma" w:eastAsia="Calibri" w:hAnsi="Tahoma" w:cs="Tahoma"/>
          <w:sz w:val="18"/>
          <w:szCs w:val="18"/>
        </w:rPr>
      </w:pPr>
      <w:r w:rsidRPr="0010290D">
        <w:rPr>
          <w:rFonts w:ascii="Tahoma" w:eastAsia="Calibri" w:hAnsi="Tahoma" w:cs="Tahoma"/>
          <w:sz w:val="18"/>
          <w:szCs w:val="18"/>
        </w:rPr>
        <w:t>in</w:t>
      </w:r>
    </w:p>
    <w:tbl>
      <w:tblPr>
        <w:tblW w:w="9567" w:type="dxa"/>
        <w:jc w:val="center"/>
        <w:tblCellMar>
          <w:top w:w="57" w:type="dxa"/>
          <w:left w:w="57" w:type="dxa"/>
          <w:bottom w:w="57" w:type="dxa"/>
          <w:right w:w="57" w:type="dxa"/>
        </w:tblCellMar>
        <w:tblLook w:val="04A0" w:firstRow="1" w:lastRow="0" w:firstColumn="1" w:lastColumn="0" w:noHBand="0" w:noVBand="1"/>
      </w:tblPr>
      <w:tblGrid>
        <w:gridCol w:w="2762"/>
        <w:gridCol w:w="6805"/>
      </w:tblGrid>
      <w:tr w:rsidR="00897B2E" w:rsidRPr="0010290D" w14:paraId="13F79299" w14:textId="77777777" w:rsidTr="00897B2E">
        <w:trPr>
          <w:trHeight w:val="20"/>
          <w:jc w:val="center"/>
        </w:trPr>
        <w:tc>
          <w:tcPr>
            <w:tcW w:w="9567"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121A3F35" w14:textId="77777777" w:rsidR="00897B2E" w:rsidRPr="0010290D" w:rsidRDefault="00897B2E" w:rsidP="00897B2E">
            <w:pPr>
              <w:keepLines/>
              <w:widowControl w:val="0"/>
              <w:spacing w:after="0" w:line="240" w:lineRule="auto"/>
              <w:jc w:val="center"/>
              <w:rPr>
                <w:rFonts w:ascii="Tahoma" w:eastAsia="Calibri" w:hAnsi="Tahoma" w:cs="Tahoma"/>
                <w:b/>
                <w:sz w:val="18"/>
                <w:szCs w:val="18"/>
              </w:rPr>
            </w:pPr>
            <w:r w:rsidRPr="0010290D">
              <w:rPr>
                <w:rFonts w:ascii="Tahoma" w:eastAsia="Calibri" w:hAnsi="Tahoma" w:cs="Tahoma"/>
                <w:b/>
                <w:sz w:val="18"/>
                <w:szCs w:val="18"/>
              </w:rPr>
              <w:t>PRODAJALEC</w:t>
            </w:r>
          </w:p>
        </w:tc>
      </w:tr>
      <w:tr w:rsidR="00897B2E" w:rsidRPr="0010290D" w14:paraId="1D6767A8"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BBFAFDB"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A27D9" w14:textId="77777777" w:rsidR="00897B2E" w:rsidRPr="0010290D" w:rsidRDefault="00897B2E" w:rsidP="00897B2E">
            <w:pPr>
              <w:keepLines/>
              <w:widowControl w:val="0"/>
              <w:spacing w:after="0" w:line="240" w:lineRule="auto"/>
              <w:rPr>
                <w:rFonts w:ascii="Tahoma" w:eastAsia="Calibri" w:hAnsi="Tahoma" w:cs="Tahoma"/>
                <w:b/>
                <w:sz w:val="18"/>
                <w:szCs w:val="18"/>
              </w:rPr>
            </w:pPr>
          </w:p>
        </w:tc>
      </w:tr>
      <w:tr w:rsidR="00897B2E" w:rsidRPr="0010290D" w14:paraId="7C2F0FE6"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30057DF"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D68F"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7A5D53C9"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481F699"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E11C9"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69A5C510"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9644B51"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41A9"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084B70C9"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785DA65"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1788"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65E8BD72"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1328139"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3603"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437B972B"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CB8ACA3"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A41C"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3DE5BBCF"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7633405"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9722" w14:textId="77777777" w:rsidR="00897B2E" w:rsidRPr="0010290D" w:rsidRDefault="00897B2E" w:rsidP="00897B2E">
            <w:pPr>
              <w:keepLines/>
              <w:widowControl w:val="0"/>
              <w:spacing w:after="0" w:line="240" w:lineRule="auto"/>
              <w:rPr>
                <w:rFonts w:ascii="Tahoma" w:eastAsia="Calibri" w:hAnsi="Tahoma" w:cs="Tahoma"/>
                <w:sz w:val="18"/>
                <w:szCs w:val="18"/>
              </w:rPr>
            </w:pPr>
          </w:p>
        </w:tc>
      </w:tr>
    </w:tbl>
    <w:p w14:paraId="0B8527D3" w14:textId="77777777" w:rsidR="00897B2E" w:rsidRPr="0010290D" w:rsidRDefault="00897B2E" w:rsidP="00897B2E">
      <w:pPr>
        <w:keepLines/>
        <w:widowControl w:val="0"/>
        <w:spacing w:after="0" w:line="240" w:lineRule="auto"/>
        <w:rPr>
          <w:rFonts w:ascii="Tahoma" w:eastAsia="Calibri" w:hAnsi="Tahoma" w:cs="Tahoma"/>
          <w:sz w:val="18"/>
          <w:szCs w:val="18"/>
        </w:rPr>
      </w:pPr>
    </w:p>
    <w:p w14:paraId="4A223E0B" w14:textId="161B3DBE" w:rsidR="00897B2E" w:rsidRPr="0010290D" w:rsidRDefault="00897B2E" w:rsidP="00A06C23">
      <w:pPr>
        <w:keepLines/>
        <w:widowControl w:val="0"/>
        <w:spacing w:after="0" w:line="240" w:lineRule="auto"/>
        <w:rPr>
          <w:rFonts w:ascii="Tahoma" w:eastAsia="Calibri" w:hAnsi="Tahoma" w:cs="Tahoma"/>
          <w:sz w:val="18"/>
          <w:szCs w:val="18"/>
        </w:rPr>
      </w:pPr>
      <w:r w:rsidRPr="0010290D">
        <w:rPr>
          <w:rFonts w:ascii="Tahoma" w:eastAsia="Calibri" w:hAnsi="Tahoma" w:cs="Tahoma"/>
          <w:sz w:val="18"/>
          <w:szCs w:val="18"/>
        </w:rPr>
        <w:t>Sklepata</w:t>
      </w:r>
    </w:p>
    <w:p w14:paraId="2E1C6EF0" w14:textId="77777777" w:rsidR="00A06C23" w:rsidRPr="0010290D" w:rsidRDefault="00A06C23" w:rsidP="00A06C23">
      <w:pPr>
        <w:keepLines/>
        <w:widowControl w:val="0"/>
        <w:spacing w:after="0" w:line="240" w:lineRule="auto"/>
        <w:rPr>
          <w:rFonts w:ascii="Tahoma" w:eastAsia="Calibri" w:hAnsi="Tahoma" w:cs="Tahoma"/>
          <w:sz w:val="18"/>
          <w:szCs w:val="18"/>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897B2E" w:rsidRPr="0010290D" w14:paraId="5BFBD26B" w14:textId="77777777" w:rsidTr="00934C39">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13BE54" w14:textId="77777777" w:rsidR="00897B2E" w:rsidRPr="0010290D" w:rsidRDefault="00897B2E" w:rsidP="00897B2E">
            <w:pPr>
              <w:keepLines/>
              <w:widowControl w:val="0"/>
              <w:spacing w:after="0" w:line="240" w:lineRule="auto"/>
              <w:jc w:val="center"/>
              <w:rPr>
                <w:rFonts w:ascii="Tahoma" w:eastAsia="Calibri" w:hAnsi="Tahoma" w:cs="Tahoma"/>
                <w:b/>
                <w:sz w:val="18"/>
                <w:szCs w:val="18"/>
              </w:rPr>
            </w:pPr>
            <w:r w:rsidRPr="0010290D">
              <w:rPr>
                <w:rFonts w:ascii="Tahoma" w:eastAsia="Calibri" w:hAnsi="Tahoma" w:cs="Tahoma"/>
                <w:b/>
                <w:sz w:val="18"/>
                <w:szCs w:val="18"/>
              </w:rPr>
              <w:t>POGODBO</w:t>
            </w:r>
          </w:p>
          <w:p w14:paraId="1EB30CCE" w14:textId="5A3298F1" w:rsidR="00897B2E" w:rsidRPr="0010290D" w:rsidRDefault="00897B2E" w:rsidP="00897B2E">
            <w:pPr>
              <w:keepLines/>
              <w:widowControl w:val="0"/>
              <w:spacing w:after="0" w:line="240" w:lineRule="auto"/>
              <w:jc w:val="center"/>
              <w:rPr>
                <w:rFonts w:ascii="Tahoma" w:eastAsia="Calibri" w:hAnsi="Tahoma" w:cs="Tahoma"/>
                <w:b/>
                <w:sz w:val="18"/>
                <w:szCs w:val="18"/>
              </w:rPr>
            </w:pPr>
            <w:r w:rsidRPr="0010290D">
              <w:rPr>
                <w:rFonts w:ascii="Tahoma" w:eastAsia="Calibri" w:hAnsi="Tahoma" w:cs="Tahoma"/>
                <w:b/>
                <w:sz w:val="18"/>
                <w:szCs w:val="18"/>
              </w:rPr>
              <w:t xml:space="preserve">o brezplačni uporabi </w:t>
            </w:r>
            <w:r w:rsidRPr="0010290D">
              <w:rPr>
                <w:rFonts w:ascii="Tahoma" w:eastAsia="Calibri" w:hAnsi="Tahoma" w:cs="Tahoma"/>
                <w:b/>
                <w:sz w:val="18"/>
                <w:szCs w:val="18"/>
              </w:rPr>
              <w:fldChar w:fldCharType="begin">
                <w:ffData>
                  <w:name w:val="Besedilo211"/>
                  <w:enabled/>
                  <w:calcOnExit w:val="0"/>
                  <w:textInput/>
                </w:ffData>
              </w:fldChar>
            </w:r>
            <w:bookmarkStart w:id="1" w:name="Besedilo211"/>
            <w:r w:rsidRPr="0010290D">
              <w:rPr>
                <w:rFonts w:ascii="Tahoma" w:eastAsia="Calibri" w:hAnsi="Tahoma" w:cs="Tahoma"/>
                <w:b/>
                <w:sz w:val="18"/>
                <w:szCs w:val="18"/>
              </w:rPr>
              <w:instrText xml:space="preserve"> FORMTEXT </w:instrText>
            </w:r>
            <w:r w:rsidRPr="0010290D">
              <w:rPr>
                <w:rFonts w:ascii="Tahoma" w:eastAsia="Calibri" w:hAnsi="Tahoma" w:cs="Tahoma"/>
                <w:b/>
                <w:sz w:val="18"/>
                <w:szCs w:val="18"/>
              </w:rPr>
            </w:r>
            <w:r w:rsidRPr="0010290D">
              <w:rPr>
                <w:rFonts w:ascii="Tahoma" w:eastAsia="Calibri" w:hAnsi="Tahoma" w:cs="Tahoma"/>
                <w:b/>
                <w:sz w:val="18"/>
                <w:szCs w:val="18"/>
              </w:rPr>
              <w:fldChar w:fldCharType="separate"/>
            </w:r>
            <w:r w:rsidRPr="0010290D">
              <w:rPr>
                <w:rFonts w:ascii="Tahoma" w:eastAsia="Calibri" w:hAnsi="Tahoma" w:cs="Tahoma"/>
                <w:b/>
                <w:noProof/>
                <w:sz w:val="18"/>
                <w:szCs w:val="18"/>
              </w:rPr>
              <w:t> </w:t>
            </w:r>
            <w:r w:rsidRPr="0010290D">
              <w:rPr>
                <w:rFonts w:ascii="Tahoma" w:eastAsia="Calibri" w:hAnsi="Tahoma" w:cs="Tahoma"/>
                <w:b/>
                <w:noProof/>
                <w:sz w:val="18"/>
                <w:szCs w:val="18"/>
              </w:rPr>
              <w:t> </w:t>
            </w:r>
            <w:r w:rsidRPr="0010290D">
              <w:rPr>
                <w:rFonts w:ascii="Tahoma" w:eastAsia="Calibri" w:hAnsi="Tahoma" w:cs="Tahoma"/>
                <w:b/>
                <w:noProof/>
                <w:sz w:val="18"/>
                <w:szCs w:val="18"/>
              </w:rPr>
              <w:t> </w:t>
            </w:r>
            <w:r w:rsidRPr="0010290D">
              <w:rPr>
                <w:rFonts w:ascii="Tahoma" w:eastAsia="Calibri" w:hAnsi="Tahoma" w:cs="Tahoma"/>
                <w:b/>
                <w:noProof/>
                <w:sz w:val="18"/>
                <w:szCs w:val="18"/>
              </w:rPr>
              <w:t> </w:t>
            </w:r>
            <w:r w:rsidRPr="0010290D">
              <w:rPr>
                <w:rFonts w:ascii="Tahoma" w:eastAsia="Calibri" w:hAnsi="Tahoma" w:cs="Tahoma"/>
                <w:b/>
                <w:noProof/>
                <w:sz w:val="18"/>
                <w:szCs w:val="18"/>
              </w:rPr>
              <w:t> </w:t>
            </w:r>
            <w:r w:rsidRPr="0010290D">
              <w:rPr>
                <w:rFonts w:ascii="Tahoma" w:eastAsia="Calibri" w:hAnsi="Tahoma" w:cs="Tahoma"/>
                <w:b/>
                <w:sz w:val="18"/>
                <w:szCs w:val="18"/>
              </w:rPr>
              <w:fldChar w:fldCharType="end"/>
            </w:r>
            <w:bookmarkEnd w:id="1"/>
            <w:r w:rsidRPr="0010290D">
              <w:rPr>
                <w:rFonts w:ascii="Tahoma" w:eastAsia="Calibri" w:hAnsi="Tahoma" w:cs="Tahoma"/>
                <w:b/>
                <w:sz w:val="18"/>
                <w:szCs w:val="18"/>
              </w:rPr>
              <w:t xml:space="preserve"> z vzdrževanjem in servisiranjem; </w:t>
            </w:r>
          </w:p>
          <w:p w14:paraId="55FF0863" w14:textId="77777777" w:rsidR="00897B2E" w:rsidRPr="0010290D" w:rsidRDefault="00897B2E" w:rsidP="00897B2E">
            <w:pPr>
              <w:keepLines/>
              <w:widowControl w:val="0"/>
              <w:spacing w:after="0" w:line="240" w:lineRule="auto"/>
              <w:jc w:val="center"/>
              <w:rPr>
                <w:rFonts w:ascii="Tahoma" w:eastAsia="Calibri" w:hAnsi="Tahoma" w:cs="Tahoma"/>
                <w:sz w:val="18"/>
                <w:szCs w:val="18"/>
                <w:lang w:val="en-US"/>
              </w:rPr>
            </w:pPr>
            <w:r w:rsidRPr="0010290D">
              <w:rPr>
                <w:rFonts w:ascii="Tahoma" w:eastAsia="Calibri" w:hAnsi="Tahoma" w:cs="Tahoma"/>
                <w:b/>
                <w:sz w:val="18"/>
                <w:szCs w:val="18"/>
              </w:rPr>
              <w:t xml:space="preserve">Sklop 1: </w:t>
            </w:r>
            <w:r w:rsidRPr="0010290D">
              <w:rPr>
                <w:rFonts w:ascii="Tahoma" w:eastAsia="Calibri" w:hAnsi="Tahoma" w:cs="Tahoma"/>
                <w:sz w:val="18"/>
                <w:szCs w:val="18"/>
                <w:lang w:val="en-US"/>
              </w:rPr>
              <w:fldChar w:fldCharType="begin">
                <w:ffData>
                  <w:name w:val="Besedilo13"/>
                  <w:enabled/>
                  <w:calcOnExit w:val="0"/>
                  <w:textInput/>
                </w:ffData>
              </w:fldChar>
            </w:r>
            <w:r w:rsidRPr="0010290D">
              <w:rPr>
                <w:rFonts w:ascii="Tahoma" w:eastAsia="Calibri" w:hAnsi="Tahoma" w:cs="Tahoma"/>
                <w:b/>
                <w:sz w:val="18"/>
                <w:szCs w:val="18"/>
                <w:lang w:val="en-US"/>
              </w:rPr>
              <w:instrText>FORMTEXT</w:instrText>
            </w:r>
            <w:r w:rsidRPr="0010290D">
              <w:rPr>
                <w:rFonts w:ascii="Tahoma" w:eastAsia="Calibri" w:hAnsi="Tahoma" w:cs="Tahoma"/>
                <w:b/>
                <w:sz w:val="18"/>
                <w:szCs w:val="18"/>
                <w:lang w:val="en-US"/>
              </w:rPr>
            </w:r>
            <w:r w:rsidRPr="0010290D">
              <w:rPr>
                <w:rFonts w:ascii="Tahoma" w:eastAsia="Calibri" w:hAnsi="Tahoma" w:cs="Tahoma"/>
                <w:b/>
                <w:sz w:val="18"/>
                <w:szCs w:val="18"/>
                <w:lang w:val="en-US"/>
              </w:rPr>
              <w:fldChar w:fldCharType="separate"/>
            </w:r>
            <w:bookmarkStart w:id="2" w:name="Besedilo13"/>
            <w:r w:rsidRPr="0010290D">
              <w:rPr>
                <w:rFonts w:ascii="Tahoma" w:eastAsia="Calibri" w:hAnsi="Tahoma" w:cs="Tahoma"/>
                <w:b/>
                <w:sz w:val="18"/>
                <w:szCs w:val="18"/>
              </w:rPr>
              <w:t>     </w:t>
            </w:r>
            <w:r w:rsidRPr="0010290D">
              <w:rPr>
                <w:rFonts w:ascii="Tahoma" w:eastAsia="Calibri" w:hAnsi="Tahoma" w:cs="Tahoma"/>
                <w:b/>
                <w:sz w:val="18"/>
                <w:szCs w:val="18"/>
                <w:lang w:val="en-US"/>
              </w:rPr>
              <w:fldChar w:fldCharType="end"/>
            </w:r>
            <w:bookmarkEnd w:id="2"/>
          </w:p>
          <w:p w14:paraId="33F197BB" w14:textId="77777777" w:rsidR="00897B2E" w:rsidRPr="0010290D" w:rsidRDefault="00897B2E" w:rsidP="00897B2E">
            <w:pPr>
              <w:keepLines/>
              <w:widowControl w:val="0"/>
              <w:spacing w:after="0" w:line="240" w:lineRule="auto"/>
              <w:jc w:val="center"/>
              <w:rPr>
                <w:rFonts w:ascii="Tahoma" w:eastAsia="Calibri" w:hAnsi="Tahoma" w:cs="Tahoma"/>
                <w:b/>
                <w:sz w:val="18"/>
                <w:szCs w:val="18"/>
                <w:lang w:val="en-US"/>
              </w:rPr>
            </w:pPr>
            <w:r w:rsidRPr="0010290D">
              <w:rPr>
                <w:rFonts w:ascii="Tahoma" w:eastAsia="Calibri" w:hAnsi="Tahoma" w:cs="Tahoma"/>
                <w:b/>
                <w:sz w:val="18"/>
                <w:szCs w:val="18"/>
              </w:rPr>
              <w:t xml:space="preserve">Sklop 2: </w:t>
            </w:r>
            <w:r w:rsidRPr="0010290D">
              <w:rPr>
                <w:rFonts w:ascii="Tahoma" w:eastAsia="Calibri" w:hAnsi="Tahoma" w:cs="Tahoma"/>
                <w:sz w:val="18"/>
                <w:szCs w:val="18"/>
                <w:lang w:val="en-US"/>
              </w:rPr>
              <w:fldChar w:fldCharType="begin">
                <w:ffData>
                  <w:name w:val="Besedilo14"/>
                  <w:enabled/>
                  <w:calcOnExit w:val="0"/>
                  <w:textInput/>
                </w:ffData>
              </w:fldChar>
            </w:r>
            <w:r w:rsidRPr="0010290D">
              <w:rPr>
                <w:rFonts w:ascii="Tahoma" w:eastAsia="Calibri" w:hAnsi="Tahoma" w:cs="Tahoma"/>
                <w:b/>
                <w:sz w:val="18"/>
                <w:szCs w:val="18"/>
                <w:lang w:val="en-US"/>
              </w:rPr>
              <w:instrText>FORMTEXT</w:instrText>
            </w:r>
            <w:r w:rsidRPr="0010290D">
              <w:rPr>
                <w:rFonts w:ascii="Tahoma" w:eastAsia="Calibri" w:hAnsi="Tahoma" w:cs="Tahoma"/>
                <w:b/>
                <w:sz w:val="18"/>
                <w:szCs w:val="18"/>
                <w:lang w:val="en-US"/>
              </w:rPr>
            </w:r>
            <w:r w:rsidRPr="0010290D">
              <w:rPr>
                <w:rFonts w:ascii="Tahoma" w:eastAsia="Calibri" w:hAnsi="Tahoma" w:cs="Tahoma"/>
                <w:b/>
                <w:sz w:val="18"/>
                <w:szCs w:val="18"/>
                <w:lang w:val="en-US"/>
              </w:rPr>
              <w:fldChar w:fldCharType="separate"/>
            </w:r>
            <w:bookmarkStart w:id="3" w:name="Besedilo14"/>
            <w:r w:rsidRPr="0010290D">
              <w:rPr>
                <w:rFonts w:ascii="Tahoma" w:eastAsia="Calibri" w:hAnsi="Tahoma" w:cs="Tahoma"/>
                <w:b/>
                <w:sz w:val="18"/>
                <w:szCs w:val="18"/>
              </w:rPr>
              <w:t>     </w:t>
            </w:r>
            <w:r w:rsidRPr="0010290D">
              <w:rPr>
                <w:rFonts w:ascii="Tahoma" w:eastAsia="Calibri" w:hAnsi="Tahoma" w:cs="Tahoma"/>
                <w:b/>
                <w:sz w:val="18"/>
                <w:szCs w:val="18"/>
                <w:lang w:val="en-US"/>
              </w:rPr>
              <w:fldChar w:fldCharType="end"/>
            </w:r>
            <w:bookmarkEnd w:id="3"/>
          </w:p>
          <w:p w14:paraId="5656ABA3" w14:textId="77777777" w:rsidR="00897B2E" w:rsidRPr="0010290D" w:rsidRDefault="00897B2E" w:rsidP="00897B2E">
            <w:pPr>
              <w:keepLines/>
              <w:widowControl w:val="0"/>
              <w:spacing w:after="0" w:line="240" w:lineRule="auto"/>
              <w:jc w:val="center"/>
              <w:rPr>
                <w:rFonts w:ascii="Tahoma" w:eastAsia="Calibri" w:hAnsi="Tahoma" w:cs="Tahoma"/>
                <w:b/>
                <w:sz w:val="18"/>
                <w:szCs w:val="18"/>
                <w:lang w:val="en-US"/>
              </w:rPr>
            </w:pPr>
            <w:r w:rsidRPr="0010290D">
              <w:rPr>
                <w:rFonts w:ascii="Tahoma" w:eastAsia="Calibri" w:hAnsi="Tahoma" w:cs="Tahoma"/>
                <w:b/>
                <w:sz w:val="18"/>
                <w:szCs w:val="18"/>
                <w:lang w:val="en-US"/>
              </w:rPr>
              <w:t>Sklop 3:</w:t>
            </w:r>
            <w:r w:rsidRPr="0010290D">
              <w:rPr>
                <w:rFonts w:ascii="Tahoma" w:eastAsia="Calibri" w:hAnsi="Tahoma" w:cs="Tahoma"/>
                <w:b/>
                <w:sz w:val="18"/>
                <w:szCs w:val="18"/>
                <w:lang w:val="en-US"/>
              </w:rPr>
              <w:fldChar w:fldCharType="begin">
                <w:ffData>
                  <w:name w:val="Besedilo210"/>
                  <w:enabled/>
                  <w:calcOnExit w:val="0"/>
                  <w:textInput/>
                </w:ffData>
              </w:fldChar>
            </w:r>
            <w:bookmarkStart w:id="4" w:name="Besedilo210"/>
            <w:r w:rsidRPr="0010290D">
              <w:rPr>
                <w:rFonts w:ascii="Tahoma" w:eastAsia="Calibri" w:hAnsi="Tahoma" w:cs="Tahoma"/>
                <w:b/>
                <w:sz w:val="18"/>
                <w:szCs w:val="18"/>
                <w:lang w:val="en-US"/>
              </w:rPr>
              <w:instrText xml:space="preserve"> FORMTEXT </w:instrText>
            </w:r>
            <w:r w:rsidRPr="0010290D">
              <w:rPr>
                <w:rFonts w:ascii="Tahoma" w:eastAsia="Calibri" w:hAnsi="Tahoma" w:cs="Tahoma"/>
                <w:b/>
                <w:sz w:val="18"/>
                <w:szCs w:val="18"/>
                <w:lang w:val="en-US"/>
              </w:rPr>
            </w:r>
            <w:r w:rsidRPr="0010290D">
              <w:rPr>
                <w:rFonts w:ascii="Tahoma" w:eastAsia="Calibri" w:hAnsi="Tahoma" w:cs="Tahoma"/>
                <w:b/>
                <w:sz w:val="18"/>
                <w:szCs w:val="18"/>
                <w:lang w:val="en-US"/>
              </w:rPr>
              <w:fldChar w:fldCharType="separate"/>
            </w:r>
            <w:r w:rsidRPr="0010290D">
              <w:rPr>
                <w:rFonts w:ascii="Tahoma" w:eastAsia="Calibri" w:hAnsi="Tahoma" w:cs="Tahoma"/>
                <w:b/>
                <w:noProof/>
                <w:sz w:val="18"/>
                <w:szCs w:val="18"/>
                <w:lang w:val="en-US"/>
              </w:rPr>
              <w:t> </w:t>
            </w:r>
            <w:r w:rsidRPr="0010290D">
              <w:rPr>
                <w:rFonts w:ascii="Tahoma" w:eastAsia="Calibri" w:hAnsi="Tahoma" w:cs="Tahoma"/>
                <w:b/>
                <w:noProof/>
                <w:sz w:val="18"/>
                <w:szCs w:val="18"/>
                <w:lang w:val="en-US"/>
              </w:rPr>
              <w:t> </w:t>
            </w:r>
            <w:r w:rsidRPr="0010290D">
              <w:rPr>
                <w:rFonts w:ascii="Tahoma" w:eastAsia="Calibri" w:hAnsi="Tahoma" w:cs="Tahoma"/>
                <w:b/>
                <w:noProof/>
                <w:sz w:val="18"/>
                <w:szCs w:val="18"/>
                <w:lang w:val="en-US"/>
              </w:rPr>
              <w:t> </w:t>
            </w:r>
            <w:r w:rsidRPr="0010290D">
              <w:rPr>
                <w:rFonts w:ascii="Tahoma" w:eastAsia="Calibri" w:hAnsi="Tahoma" w:cs="Tahoma"/>
                <w:b/>
                <w:noProof/>
                <w:sz w:val="18"/>
                <w:szCs w:val="18"/>
                <w:lang w:val="en-US"/>
              </w:rPr>
              <w:t> </w:t>
            </w:r>
            <w:r w:rsidRPr="0010290D">
              <w:rPr>
                <w:rFonts w:ascii="Tahoma" w:eastAsia="Calibri" w:hAnsi="Tahoma" w:cs="Tahoma"/>
                <w:b/>
                <w:noProof/>
                <w:sz w:val="18"/>
                <w:szCs w:val="18"/>
                <w:lang w:val="en-US"/>
              </w:rPr>
              <w:t> </w:t>
            </w:r>
            <w:r w:rsidRPr="0010290D">
              <w:rPr>
                <w:rFonts w:ascii="Tahoma" w:eastAsia="Calibri" w:hAnsi="Tahoma" w:cs="Tahoma"/>
                <w:b/>
                <w:sz w:val="18"/>
                <w:szCs w:val="18"/>
                <w:lang w:val="en-US"/>
              </w:rPr>
              <w:fldChar w:fldCharType="end"/>
            </w:r>
            <w:bookmarkEnd w:id="4"/>
            <w:r w:rsidRPr="0010290D">
              <w:rPr>
                <w:rFonts w:ascii="Tahoma" w:eastAsia="Calibri" w:hAnsi="Tahoma" w:cs="Tahoma"/>
                <w:b/>
                <w:sz w:val="18"/>
                <w:szCs w:val="18"/>
                <w:lang w:val="en-US"/>
              </w:rPr>
              <w:t xml:space="preserve">  </w:t>
            </w:r>
          </w:p>
          <w:p w14:paraId="560369B9" w14:textId="77777777" w:rsidR="00897B2E" w:rsidRPr="0010290D" w:rsidRDefault="00897B2E" w:rsidP="00897B2E">
            <w:pPr>
              <w:keepLines/>
              <w:widowControl w:val="0"/>
              <w:spacing w:after="0" w:line="240" w:lineRule="auto"/>
              <w:jc w:val="center"/>
              <w:rPr>
                <w:rFonts w:ascii="Tahoma" w:eastAsia="Calibri" w:hAnsi="Tahoma" w:cs="Tahoma"/>
                <w:sz w:val="18"/>
                <w:szCs w:val="18"/>
                <w:lang w:val="en-US"/>
              </w:rPr>
            </w:pPr>
            <w:r w:rsidRPr="0010290D">
              <w:rPr>
                <w:rFonts w:ascii="Tahoma" w:eastAsia="Calibri" w:hAnsi="Tahoma" w:cs="Tahoma"/>
                <w:b/>
                <w:sz w:val="18"/>
                <w:szCs w:val="18"/>
              </w:rPr>
              <w:t xml:space="preserve">Številka </w:t>
            </w:r>
            <w:r w:rsidRPr="0010290D">
              <w:rPr>
                <w:rFonts w:ascii="Tahoma" w:eastAsia="Calibri" w:hAnsi="Tahoma" w:cs="Tahoma"/>
                <w:sz w:val="18"/>
                <w:szCs w:val="18"/>
                <w:lang w:val="en-US"/>
              </w:rPr>
              <w:fldChar w:fldCharType="begin">
                <w:ffData>
                  <w:name w:val="Besedilo2"/>
                  <w:enabled/>
                  <w:calcOnExit w:val="0"/>
                  <w:textInput/>
                </w:ffData>
              </w:fldChar>
            </w:r>
            <w:r w:rsidRPr="0010290D">
              <w:rPr>
                <w:rFonts w:ascii="Tahoma" w:eastAsia="Calibri" w:hAnsi="Tahoma" w:cs="Tahoma"/>
                <w:b/>
                <w:sz w:val="18"/>
                <w:szCs w:val="18"/>
                <w:lang w:val="en-US"/>
              </w:rPr>
              <w:instrText>FORMTEXT</w:instrText>
            </w:r>
            <w:r w:rsidRPr="0010290D">
              <w:rPr>
                <w:rFonts w:ascii="Tahoma" w:eastAsia="Calibri" w:hAnsi="Tahoma" w:cs="Tahoma"/>
                <w:b/>
                <w:sz w:val="18"/>
                <w:szCs w:val="18"/>
                <w:lang w:val="en-US"/>
              </w:rPr>
            </w:r>
            <w:r w:rsidRPr="0010290D">
              <w:rPr>
                <w:rFonts w:ascii="Tahoma" w:eastAsia="Calibri" w:hAnsi="Tahoma" w:cs="Tahoma"/>
                <w:b/>
                <w:sz w:val="18"/>
                <w:szCs w:val="18"/>
                <w:lang w:val="en-US"/>
              </w:rPr>
              <w:fldChar w:fldCharType="separate"/>
            </w:r>
            <w:bookmarkStart w:id="5" w:name="Besedilo2"/>
            <w:r w:rsidRPr="0010290D">
              <w:rPr>
                <w:rFonts w:ascii="Tahoma" w:eastAsia="Calibri" w:hAnsi="Tahoma" w:cs="Tahoma"/>
                <w:b/>
                <w:sz w:val="18"/>
                <w:szCs w:val="18"/>
              </w:rPr>
              <w:t>     </w:t>
            </w:r>
            <w:r w:rsidRPr="0010290D">
              <w:rPr>
                <w:rFonts w:ascii="Tahoma" w:eastAsia="Calibri" w:hAnsi="Tahoma" w:cs="Tahoma"/>
                <w:b/>
                <w:sz w:val="18"/>
                <w:szCs w:val="18"/>
                <w:lang w:val="en-US"/>
              </w:rPr>
              <w:fldChar w:fldCharType="end"/>
            </w:r>
            <w:bookmarkEnd w:id="5"/>
          </w:p>
        </w:tc>
      </w:tr>
    </w:tbl>
    <w:p w14:paraId="66C44882" w14:textId="77777777" w:rsidR="00897B2E" w:rsidRPr="0010290D" w:rsidRDefault="00897B2E" w:rsidP="00897B2E">
      <w:pPr>
        <w:keepLines/>
        <w:widowControl w:val="0"/>
        <w:spacing w:before="120" w:after="120" w:line="240" w:lineRule="auto"/>
        <w:jc w:val="center"/>
        <w:rPr>
          <w:rFonts w:ascii="Tahoma" w:eastAsia="Calibri" w:hAnsi="Tahoma" w:cs="Tahoma"/>
          <w:sz w:val="18"/>
          <w:szCs w:val="18"/>
        </w:rPr>
      </w:pPr>
      <w:r w:rsidRPr="0010290D">
        <w:rPr>
          <w:rFonts w:ascii="Tahoma" w:eastAsia="Calibri" w:hAnsi="Tahoma" w:cs="Tahoma"/>
          <w:sz w:val="18"/>
          <w:szCs w:val="18"/>
        </w:rPr>
        <w:t>1. člen</w:t>
      </w:r>
    </w:p>
    <w:p w14:paraId="131E83D0" w14:textId="6E9C45B3" w:rsidR="00897B2E" w:rsidRPr="0010290D" w:rsidRDefault="00897B2E" w:rsidP="00897B2E">
      <w:pPr>
        <w:keepLines/>
        <w:widowControl w:val="0"/>
        <w:spacing w:after="120" w:line="240" w:lineRule="auto"/>
        <w:jc w:val="center"/>
        <w:rPr>
          <w:rFonts w:ascii="Tahoma" w:eastAsia="Calibri" w:hAnsi="Tahoma" w:cs="Tahoma"/>
          <w:sz w:val="18"/>
          <w:szCs w:val="18"/>
        </w:rPr>
      </w:pPr>
      <w:r w:rsidRPr="0010290D">
        <w:rPr>
          <w:rFonts w:ascii="Tahoma" w:eastAsia="Calibri" w:hAnsi="Tahoma" w:cs="Tahoma"/>
          <w:sz w:val="18"/>
          <w:szCs w:val="18"/>
        </w:rPr>
        <w:t xml:space="preserve">PODLAGA </w:t>
      </w:r>
      <w:r w:rsidR="00F36BB6" w:rsidRPr="0010290D">
        <w:rPr>
          <w:rFonts w:ascii="Tahoma" w:eastAsia="Calibri" w:hAnsi="Tahoma" w:cs="Tahoma"/>
          <w:sz w:val="18"/>
          <w:szCs w:val="18"/>
        </w:rPr>
        <w:t>POGODBE</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897B2E" w:rsidRPr="0010290D" w14:paraId="1152272F" w14:textId="77777777" w:rsidTr="00934C39">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4B37B36" w14:textId="77777777" w:rsidR="00897B2E" w:rsidRPr="0010290D" w:rsidRDefault="00897B2E" w:rsidP="00897B2E">
            <w:pPr>
              <w:keepLines/>
              <w:widowControl w:val="0"/>
              <w:spacing w:after="0" w:line="240" w:lineRule="auto"/>
              <w:jc w:val="both"/>
              <w:rPr>
                <w:rFonts w:ascii="Tahoma" w:eastAsia="Calibri" w:hAnsi="Tahoma" w:cs="Tahoma"/>
                <w:b/>
                <w:sz w:val="18"/>
                <w:szCs w:val="18"/>
              </w:rPr>
            </w:pPr>
            <w:r w:rsidRPr="0010290D">
              <w:rPr>
                <w:rFonts w:ascii="Tahoma" w:eastAsia="Calibri" w:hAnsi="Tahoma" w:cs="Tahoma"/>
                <w:b/>
                <w:sz w:val="18"/>
                <w:szCs w:val="18"/>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48A8662" w14:textId="77777777" w:rsidR="00897B2E" w:rsidRPr="0010290D" w:rsidRDefault="00897B2E" w:rsidP="00897B2E">
            <w:pPr>
              <w:keepLines/>
              <w:widowControl w:val="0"/>
              <w:spacing w:after="0" w:line="240" w:lineRule="auto"/>
              <w:jc w:val="both"/>
              <w:rPr>
                <w:rFonts w:ascii="Tahoma" w:eastAsia="Calibri" w:hAnsi="Tahoma" w:cs="Tahoma"/>
                <w:sz w:val="18"/>
                <w:szCs w:val="18"/>
                <w:lang w:val="en-US"/>
              </w:rPr>
            </w:pPr>
            <w:r w:rsidRPr="0010290D">
              <w:rPr>
                <w:rFonts w:ascii="Tahoma" w:eastAsia="Calibri" w:hAnsi="Tahoma" w:cs="Tahoma"/>
                <w:sz w:val="18"/>
                <w:szCs w:val="18"/>
              </w:rPr>
              <w:fldChar w:fldCharType="begin">
                <w:ffData>
                  <w:name w:val="Besedilo196"/>
                  <w:enabled/>
                  <w:calcOnExit w:val="0"/>
                  <w:textInput/>
                </w:ffData>
              </w:fldChar>
            </w:r>
            <w:bookmarkStart w:id="6" w:name="Besedilo196"/>
            <w:r w:rsidRPr="0010290D">
              <w:rPr>
                <w:rFonts w:ascii="Tahoma" w:eastAsia="Calibri" w:hAnsi="Tahoma" w:cs="Tahoma"/>
                <w:sz w:val="18"/>
                <w:szCs w:val="18"/>
              </w:rPr>
              <w:instrText xml:space="preserve"> FORMTEXT </w:instrText>
            </w:r>
            <w:r w:rsidRPr="0010290D">
              <w:rPr>
                <w:rFonts w:ascii="Tahoma" w:eastAsia="Calibri" w:hAnsi="Tahoma" w:cs="Tahoma"/>
                <w:sz w:val="18"/>
                <w:szCs w:val="18"/>
              </w:rPr>
            </w:r>
            <w:r w:rsidRPr="0010290D">
              <w:rPr>
                <w:rFonts w:ascii="Tahoma" w:eastAsia="Calibri" w:hAnsi="Tahoma" w:cs="Tahoma"/>
                <w:sz w:val="18"/>
                <w:szCs w:val="18"/>
              </w:rPr>
              <w:fldChar w:fldCharType="separate"/>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sz w:val="18"/>
                <w:szCs w:val="18"/>
              </w:rPr>
              <w:fldChar w:fldCharType="end"/>
            </w:r>
            <w:bookmarkEnd w:id="6"/>
            <w:r w:rsidRPr="0010290D">
              <w:rPr>
                <w:rFonts w:ascii="Tahoma" w:eastAsia="Calibri" w:hAnsi="Tahoma" w:cs="Tahoma"/>
                <w:sz w:val="18"/>
                <w:szCs w:val="18"/>
              </w:rPr>
              <w:t xml:space="preserve">, objava na portalu e-naročanje dne </w:t>
            </w:r>
            <w:r w:rsidRPr="0010290D">
              <w:rPr>
                <w:rFonts w:ascii="Tahoma" w:eastAsia="Calibri" w:hAnsi="Tahoma" w:cs="Tahoma"/>
                <w:sz w:val="18"/>
                <w:szCs w:val="18"/>
                <w:lang w:val="en-US"/>
              </w:rPr>
              <w:fldChar w:fldCharType="begin">
                <w:ffData>
                  <w:name w:val="Besedilo3"/>
                  <w:enabled/>
                  <w:calcOnExit w:val="0"/>
                  <w:textInput/>
                </w:ffData>
              </w:fldChar>
            </w:r>
            <w:r w:rsidRPr="0010290D">
              <w:rPr>
                <w:rFonts w:ascii="Tahoma" w:eastAsia="Calibri" w:hAnsi="Tahoma" w:cs="Tahoma"/>
                <w:sz w:val="18"/>
                <w:szCs w:val="18"/>
                <w:lang w:val="en-US"/>
              </w:rPr>
              <w:instrText>FORMTEXT</w:instrText>
            </w:r>
            <w:r w:rsidRPr="0010290D">
              <w:rPr>
                <w:rFonts w:ascii="Tahoma" w:eastAsia="Calibri" w:hAnsi="Tahoma" w:cs="Tahoma"/>
                <w:sz w:val="18"/>
                <w:szCs w:val="18"/>
                <w:lang w:val="en-US"/>
              </w:rPr>
            </w:r>
            <w:r w:rsidRPr="0010290D">
              <w:rPr>
                <w:rFonts w:ascii="Tahoma" w:eastAsia="Calibri" w:hAnsi="Tahoma" w:cs="Tahoma"/>
                <w:sz w:val="18"/>
                <w:szCs w:val="18"/>
                <w:lang w:val="en-US"/>
              </w:rPr>
              <w:fldChar w:fldCharType="separate"/>
            </w:r>
            <w:bookmarkStart w:id="7" w:name="Besedilo3"/>
            <w:r w:rsidRPr="0010290D">
              <w:rPr>
                <w:rFonts w:ascii="Tahoma" w:eastAsia="Calibri" w:hAnsi="Tahoma" w:cs="Tahoma"/>
                <w:sz w:val="18"/>
                <w:szCs w:val="18"/>
              </w:rPr>
              <w:t>     </w:t>
            </w:r>
            <w:r w:rsidRPr="0010290D">
              <w:rPr>
                <w:rFonts w:ascii="Tahoma" w:eastAsia="Calibri" w:hAnsi="Tahoma" w:cs="Tahoma"/>
                <w:sz w:val="18"/>
                <w:szCs w:val="18"/>
                <w:lang w:val="en-US"/>
              </w:rPr>
              <w:fldChar w:fldCharType="end"/>
            </w:r>
            <w:bookmarkEnd w:id="7"/>
            <w:r w:rsidRPr="0010290D">
              <w:rPr>
                <w:rFonts w:ascii="Tahoma" w:eastAsia="Calibri" w:hAnsi="Tahoma" w:cs="Tahoma"/>
                <w:sz w:val="18"/>
                <w:szCs w:val="18"/>
              </w:rPr>
              <w:t xml:space="preserve"> pod številko </w:t>
            </w:r>
            <w:r w:rsidRPr="0010290D">
              <w:rPr>
                <w:rFonts w:ascii="Tahoma" w:eastAsia="Calibri" w:hAnsi="Tahoma" w:cs="Tahoma"/>
                <w:sz w:val="18"/>
                <w:szCs w:val="18"/>
                <w:lang w:val="en-US"/>
              </w:rPr>
              <w:fldChar w:fldCharType="begin">
                <w:ffData>
                  <w:name w:val="Besedilo4"/>
                  <w:enabled/>
                  <w:calcOnExit w:val="0"/>
                  <w:textInput/>
                </w:ffData>
              </w:fldChar>
            </w:r>
            <w:r w:rsidRPr="0010290D">
              <w:rPr>
                <w:rFonts w:ascii="Tahoma" w:eastAsia="Calibri" w:hAnsi="Tahoma" w:cs="Tahoma"/>
                <w:sz w:val="18"/>
                <w:szCs w:val="18"/>
                <w:lang w:val="en-US"/>
              </w:rPr>
              <w:instrText>FORMTEXT</w:instrText>
            </w:r>
            <w:r w:rsidRPr="0010290D">
              <w:rPr>
                <w:rFonts w:ascii="Tahoma" w:eastAsia="Calibri" w:hAnsi="Tahoma" w:cs="Tahoma"/>
                <w:sz w:val="18"/>
                <w:szCs w:val="18"/>
                <w:lang w:val="en-US"/>
              </w:rPr>
            </w:r>
            <w:r w:rsidRPr="0010290D">
              <w:rPr>
                <w:rFonts w:ascii="Tahoma" w:eastAsia="Calibri" w:hAnsi="Tahoma" w:cs="Tahoma"/>
                <w:sz w:val="18"/>
                <w:szCs w:val="18"/>
                <w:lang w:val="en-US"/>
              </w:rPr>
              <w:fldChar w:fldCharType="separate"/>
            </w:r>
            <w:bookmarkStart w:id="8" w:name="Besedilo4"/>
            <w:r w:rsidRPr="0010290D">
              <w:rPr>
                <w:rFonts w:ascii="Tahoma" w:eastAsia="Calibri" w:hAnsi="Tahoma" w:cs="Tahoma"/>
                <w:sz w:val="18"/>
                <w:szCs w:val="18"/>
              </w:rPr>
              <w:t>     </w:t>
            </w:r>
            <w:r w:rsidRPr="0010290D">
              <w:rPr>
                <w:rFonts w:ascii="Tahoma" w:eastAsia="Calibri" w:hAnsi="Tahoma" w:cs="Tahoma"/>
                <w:sz w:val="18"/>
                <w:szCs w:val="18"/>
                <w:lang w:val="en-US"/>
              </w:rPr>
              <w:fldChar w:fldCharType="end"/>
            </w:r>
            <w:bookmarkEnd w:id="8"/>
            <w:r w:rsidRPr="0010290D">
              <w:rPr>
                <w:rFonts w:ascii="Tahoma" w:eastAsia="Calibri" w:hAnsi="Tahoma" w:cs="Tahoma"/>
                <w:sz w:val="18"/>
                <w:szCs w:val="18"/>
              </w:rPr>
              <w:t xml:space="preserve"> ter na portalu EU dne </w:t>
            </w:r>
            <w:r w:rsidRPr="0010290D">
              <w:rPr>
                <w:rFonts w:ascii="Tahoma" w:eastAsia="Calibri" w:hAnsi="Tahoma" w:cs="Tahoma"/>
                <w:sz w:val="18"/>
                <w:szCs w:val="18"/>
                <w:lang w:val="en-US"/>
              </w:rPr>
              <w:fldChar w:fldCharType="begin">
                <w:ffData>
                  <w:name w:val="Besedilo5"/>
                  <w:enabled/>
                  <w:calcOnExit w:val="0"/>
                  <w:textInput/>
                </w:ffData>
              </w:fldChar>
            </w:r>
            <w:r w:rsidRPr="0010290D">
              <w:rPr>
                <w:rFonts w:ascii="Tahoma" w:eastAsia="Calibri" w:hAnsi="Tahoma" w:cs="Tahoma"/>
                <w:sz w:val="18"/>
                <w:szCs w:val="18"/>
                <w:lang w:val="en-US"/>
              </w:rPr>
              <w:instrText>FORMTEXT</w:instrText>
            </w:r>
            <w:r w:rsidRPr="0010290D">
              <w:rPr>
                <w:rFonts w:ascii="Tahoma" w:eastAsia="Calibri" w:hAnsi="Tahoma" w:cs="Tahoma"/>
                <w:sz w:val="18"/>
                <w:szCs w:val="18"/>
                <w:lang w:val="en-US"/>
              </w:rPr>
            </w:r>
            <w:r w:rsidRPr="0010290D">
              <w:rPr>
                <w:rFonts w:ascii="Tahoma" w:eastAsia="Calibri" w:hAnsi="Tahoma" w:cs="Tahoma"/>
                <w:sz w:val="18"/>
                <w:szCs w:val="18"/>
                <w:lang w:val="en-US"/>
              </w:rPr>
              <w:fldChar w:fldCharType="separate"/>
            </w:r>
            <w:bookmarkStart w:id="9" w:name="Besedilo5"/>
            <w:r w:rsidRPr="0010290D">
              <w:rPr>
                <w:rFonts w:ascii="Tahoma" w:eastAsia="Calibri" w:hAnsi="Tahoma" w:cs="Tahoma"/>
                <w:sz w:val="18"/>
                <w:szCs w:val="18"/>
              </w:rPr>
              <w:t>     </w:t>
            </w:r>
            <w:r w:rsidRPr="0010290D">
              <w:rPr>
                <w:rFonts w:ascii="Tahoma" w:eastAsia="Calibri" w:hAnsi="Tahoma" w:cs="Tahoma"/>
                <w:sz w:val="18"/>
                <w:szCs w:val="18"/>
                <w:lang w:val="en-US"/>
              </w:rPr>
              <w:fldChar w:fldCharType="end"/>
            </w:r>
            <w:bookmarkEnd w:id="9"/>
            <w:r w:rsidRPr="0010290D">
              <w:rPr>
                <w:rFonts w:ascii="Tahoma" w:eastAsia="Calibri" w:hAnsi="Tahoma" w:cs="Tahoma"/>
                <w:sz w:val="18"/>
                <w:szCs w:val="18"/>
              </w:rPr>
              <w:t xml:space="preserve"> pod številko </w:t>
            </w:r>
            <w:r w:rsidRPr="0010290D">
              <w:rPr>
                <w:rFonts w:ascii="Tahoma" w:eastAsia="Calibri" w:hAnsi="Tahoma" w:cs="Tahoma"/>
                <w:sz w:val="18"/>
                <w:szCs w:val="18"/>
                <w:lang w:val="en-US"/>
              </w:rPr>
              <w:fldChar w:fldCharType="begin">
                <w:ffData>
                  <w:name w:val="Besedilo6"/>
                  <w:enabled/>
                  <w:calcOnExit w:val="0"/>
                  <w:textInput/>
                </w:ffData>
              </w:fldChar>
            </w:r>
            <w:r w:rsidRPr="0010290D">
              <w:rPr>
                <w:rFonts w:ascii="Tahoma" w:eastAsia="Calibri" w:hAnsi="Tahoma" w:cs="Tahoma"/>
                <w:sz w:val="18"/>
                <w:szCs w:val="18"/>
                <w:lang w:val="en-US"/>
              </w:rPr>
              <w:instrText>FORMTEXT</w:instrText>
            </w:r>
            <w:r w:rsidRPr="0010290D">
              <w:rPr>
                <w:rFonts w:ascii="Tahoma" w:eastAsia="Calibri" w:hAnsi="Tahoma" w:cs="Tahoma"/>
                <w:sz w:val="18"/>
                <w:szCs w:val="18"/>
                <w:lang w:val="en-US"/>
              </w:rPr>
            </w:r>
            <w:r w:rsidRPr="0010290D">
              <w:rPr>
                <w:rFonts w:ascii="Tahoma" w:eastAsia="Calibri" w:hAnsi="Tahoma" w:cs="Tahoma"/>
                <w:sz w:val="18"/>
                <w:szCs w:val="18"/>
                <w:lang w:val="en-US"/>
              </w:rPr>
              <w:fldChar w:fldCharType="separate"/>
            </w:r>
            <w:bookmarkStart w:id="10" w:name="Besedilo6"/>
            <w:r w:rsidRPr="0010290D">
              <w:rPr>
                <w:rFonts w:ascii="Tahoma" w:eastAsia="Calibri" w:hAnsi="Tahoma" w:cs="Tahoma"/>
                <w:sz w:val="18"/>
                <w:szCs w:val="18"/>
              </w:rPr>
              <w:t>     </w:t>
            </w:r>
            <w:r w:rsidRPr="0010290D">
              <w:rPr>
                <w:rFonts w:ascii="Tahoma" w:eastAsia="Calibri" w:hAnsi="Tahoma" w:cs="Tahoma"/>
                <w:sz w:val="18"/>
                <w:szCs w:val="18"/>
                <w:lang w:val="en-US"/>
              </w:rPr>
              <w:fldChar w:fldCharType="end"/>
            </w:r>
            <w:bookmarkEnd w:id="10"/>
            <w:r w:rsidRPr="0010290D">
              <w:rPr>
                <w:rFonts w:ascii="Tahoma" w:eastAsia="Calibri" w:hAnsi="Tahoma" w:cs="Tahoma"/>
                <w:sz w:val="18"/>
                <w:szCs w:val="18"/>
              </w:rPr>
              <w:t>.</w:t>
            </w:r>
          </w:p>
        </w:tc>
      </w:tr>
    </w:tbl>
    <w:p w14:paraId="17B5F7CA" w14:textId="77777777" w:rsidR="00897B2E" w:rsidRPr="0010290D" w:rsidRDefault="00897B2E" w:rsidP="00897B2E">
      <w:pPr>
        <w:keepLines/>
        <w:widowControl w:val="0"/>
        <w:spacing w:after="120" w:line="240" w:lineRule="auto"/>
        <w:jc w:val="center"/>
        <w:rPr>
          <w:rFonts w:ascii="Tahoma" w:eastAsia="Calibri" w:hAnsi="Tahoma" w:cs="Tahoma"/>
          <w:sz w:val="18"/>
          <w:szCs w:val="18"/>
        </w:rPr>
      </w:pPr>
    </w:p>
    <w:p w14:paraId="7097A863" w14:textId="58AE5737" w:rsidR="00897B2E" w:rsidRPr="0010290D" w:rsidRDefault="00897B2E" w:rsidP="00897B2E">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PREDMET POGODBE</w:t>
      </w:r>
    </w:p>
    <w:p w14:paraId="4A48BDCD" w14:textId="58B2808A" w:rsidR="00897B2E" w:rsidRPr="0010290D" w:rsidRDefault="00897B2E" w:rsidP="006C2566">
      <w:pPr>
        <w:spacing w:after="0" w:line="240" w:lineRule="auto"/>
        <w:jc w:val="center"/>
        <w:rPr>
          <w:rFonts w:ascii="Tahoma" w:eastAsia="Times New Roman" w:hAnsi="Tahoma" w:cs="Tahoma"/>
          <w:b/>
          <w:sz w:val="18"/>
          <w:szCs w:val="18"/>
          <w:lang w:eastAsia="sl-SI"/>
        </w:rPr>
      </w:pPr>
      <w:r w:rsidRPr="0010290D">
        <w:rPr>
          <w:rFonts w:ascii="Tahoma" w:eastAsia="Times New Roman" w:hAnsi="Tahoma" w:cs="Tahoma"/>
          <w:sz w:val="18"/>
          <w:szCs w:val="18"/>
          <w:lang w:eastAsia="sl-SI"/>
        </w:rPr>
        <w:t>2. člen</w:t>
      </w:r>
    </w:p>
    <w:p w14:paraId="63A640C8" w14:textId="5C46CE49"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 xml:space="preserve">Predmet pogodbe je obveznost </w:t>
      </w:r>
      <w:r w:rsidR="00F36BB6" w:rsidRPr="0010290D">
        <w:rPr>
          <w:rFonts w:ascii="Tahoma" w:eastAsia="Times New Roman" w:hAnsi="Tahoma" w:cs="Tahoma"/>
          <w:sz w:val="18"/>
          <w:szCs w:val="18"/>
          <w:lang w:eastAsia="sl-SI"/>
        </w:rPr>
        <w:t>prodajalca</w:t>
      </w:r>
      <w:r w:rsidR="00897B2E" w:rsidRPr="0010290D">
        <w:rPr>
          <w:rFonts w:ascii="Tahoma" w:eastAsia="Times New Roman" w:hAnsi="Tahoma" w:cs="Tahoma"/>
          <w:sz w:val="18"/>
          <w:szCs w:val="18"/>
          <w:lang w:eastAsia="sl-SI"/>
        </w:rPr>
        <w:t>, da bo naročniku izročil v razpolaganje in v brezplačno uporabo</w:t>
      </w:r>
      <w:r w:rsidR="00897B2E" w:rsidRPr="0010290D">
        <w:rPr>
          <w:rFonts w:ascii="Tahoma" w:eastAsia="Times New Roman" w:hAnsi="Tahoma" w:cs="Tahoma"/>
          <w:b/>
          <w:sz w:val="18"/>
          <w:szCs w:val="18"/>
          <w:lang w:eastAsia="sl-SI"/>
        </w:rPr>
        <w:t xml:space="preserve"> za </w:t>
      </w:r>
      <w:r w:rsidR="00F36BB6" w:rsidRPr="0010290D">
        <w:rPr>
          <w:rFonts w:ascii="Tahoma" w:eastAsia="Times New Roman" w:hAnsi="Tahoma" w:cs="Tahoma"/>
          <w:b/>
          <w:sz w:val="18"/>
          <w:szCs w:val="18"/>
          <w:lang w:eastAsia="sl-SI"/>
        </w:rPr>
        <w:t xml:space="preserve">obdobje </w:t>
      </w:r>
      <w:r w:rsidR="00897B2E" w:rsidRPr="0010290D">
        <w:rPr>
          <w:rFonts w:ascii="Tahoma" w:eastAsia="Times New Roman" w:hAnsi="Tahoma" w:cs="Tahoma"/>
          <w:b/>
          <w:sz w:val="18"/>
          <w:szCs w:val="18"/>
          <w:lang w:eastAsia="sl-SI"/>
        </w:rPr>
        <w:t>štirih (4) let</w:t>
      </w:r>
      <w:r w:rsidR="00897B2E" w:rsidRPr="0010290D">
        <w:rPr>
          <w:rFonts w:ascii="Tahoma" w:eastAsia="Times New Roman" w:hAnsi="Tahoma" w:cs="Tahoma"/>
          <w:sz w:val="18"/>
          <w:szCs w:val="18"/>
          <w:lang w:eastAsia="sl-SI"/>
        </w:rPr>
        <w:t xml:space="preserve"> od podpisa te pogodbe nove </w:t>
      </w:r>
      <w:r w:rsidR="00897B2E" w:rsidRPr="0010290D">
        <w:rPr>
          <w:rFonts w:ascii="Tahoma" w:eastAsia="Times New Roman" w:hAnsi="Tahoma" w:cs="Tahoma"/>
          <w:sz w:val="18"/>
          <w:szCs w:val="18"/>
          <w:lang w:eastAsia="sl-SI"/>
        </w:rPr>
        <w:fldChar w:fldCharType="begin">
          <w:ffData>
            <w:name w:val="Besedilo212"/>
            <w:enabled/>
            <w:calcOnExit w:val="0"/>
            <w:textInput/>
          </w:ffData>
        </w:fldChar>
      </w:r>
      <w:bookmarkStart w:id="11" w:name="Besedilo212"/>
      <w:r w:rsidR="00897B2E" w:rsidRPr="0010290D">
        <w:rPr>
          <w:rFonts w:ascii="Tahoma" w:eastAsia="Times New Roman" w:hAnsi="Tahoma" w:cs="Tahoma"/>
          <w:sz w:val="18"/>
          <w:szCs w:val="18"/>
          <w:lang w:eastAsia="sl-SI"/>
        </w:rPr>
        <w:instrText xml:space="preserve"> FORMTEXT </w:instrText>
      </w:r>
      <w:r w:rsidR="00897B2E" w:rsidRPr="0010290D">
        <w:rPr>
          <w:rFonts w:ascii="Tahoma" w:eastAsia="Times New Roman" w:hAnsi="Tahoma" w:cs="Tahoma"/>
          <w:sz w:val="18"/>
          <w:szCs w:val="18"/>
          <w:lang w:eastAsia="sl-SI"/>
        </w:rPr>
      </w:r>
      <w:r w:rsidR="00897B2E" w:rsidRPr="0010290D">
        <w:rPr>
          <w:rFonts w:ascii="Tahoma" w:eastAsia="Times New Roman" w:hAnsi="Tahoma" w:cs="Tahoma"/>
          <w:sz w:val="18"/>
          <w:szCs w:val="18"/>
          <w:lang w:eastAsia="sl-SI"/>
        </w:rPr>
        <w:fldChar w:fldCharType="separate"/>
      </w:r>
      <w:r w:rsidR="00897B2E" w:rsidRPr="0010290D">
        <w:rPr>
          <w:rFonts w:ascii="Tahoma" w:eastAsia="Times New Roman" w:hAnsi="Tahoma" w:cs="Tahoma"/>
          <w:noProof/>
          <w:sz w:val="18"/>
          <w:szCs w:val="18"/>
          <w:lang w:eastAsia="sl-SI"/>
        </w:rPr>
        <w:t> </w:t>
      </w:r>
      <w:r w:rsidR="00897B2E" w:rsidRPr="0010290D">
        <w:rPr>
          <w:rFonts w:ascii="Tahoma" w:eastAsia="Times New Roman" w:hAnsi="Tahoma" w:cs="Tahoma"/>
          <w:noProof/>
          <w:sz w:val="18"/>
          <w:szCs w:val="18"/>
          <w:lang w:eastAsia="sl-SI"/>
        </w:rPr>
        <w:t> </w:t>
      </w:r>
      <w:r w:rsidR="00897B2E" w:rsidRPr="0010290D">
        <w:rPr>
          <w:rFonts w:ascii="Tahoma" w:eastAsia="Times New Roman" w:hAnsi="Tahoma" w:cs="Tahoma"/>
          <w:noProof/>
          <w:sz w:val="18"/>
          <w:szCs w:val="18"/>
          <w:lang w:eastAsia="sl-SI"/>
        </w:rPr>
        <w:t> </w:t>
      </w:r>
      <w:r w:rsidR="00897B2E" w:rsidRPr="0010290D">
        <w:rPr>
          <w:rFonts w:ascii="Tahoma" w:eastAsia="Times New Roman" w:hAnsi="Tahoma" w:cs="Tahoma"/>
          <w:noProof/>
          <w:sz w:val="18"/>
          <w:szCs w:val="18"/>
          <w:lang w:eastAsia="sl-SI"/>
        </w:rPr>
        <w:t> </w:t>
      </w:r>
      <w:r w:rsidR="00897B2E" w:rsidRPr="0010290D">
        <w:rPr>
          <w:rFonts w:ascii="Tahoma" w:eastAsia="Times New Roman" w:hAnsi="Tahoma" w:cs="Tahoma"/>
          <w:noProof/>
          <w:sz w:val="18"/>
          <w:szCs w:val="18"/>
          <w:lang w:eastAsia="sl-SI"/>
        </w:rPr>
        <w:t> </w:t>
      </w:r>
      <w:r w:rsidR="00897B2E" w:rsidRPr="0010290D">
        <w:rPr>
          <w:rFonts w:ascii="Tahoma" w:eastAsia="Times New Roman" w:hAnsi="Tahoma" w:cs="Tahoma"/>
          <w:sz w:val="18"/>
          <w:szCs w:val="18"/>
          <w:lang w:eastAsia="sl-SI"/>
        </w:rPr>
        <w:fldChar w:fldCharType="end"/>
      </w:r>
      <w:bookmarkEnd w:id="11"/>
      <w:r w:rsidR="00897B2E" w:rsidRPr="0010290D">
        <w:rPr>
          <w:rFonts w:ascii="Tahoma" w:eastAsia="Times New Roman" w:hAnsi="Tahoma" w:cs="Tahoma"/>
          <w:sz w:val="18"/>
          <w:szCs w:val="18"/>
          <w:lang w:eastAsia="sl-SI"/>
        </w:rPr>
        <w:t>, ki so v skladu s tehničnimi zahtevami.</w:t>
      </w:r>
    </w:p>
    <w:p w14:paraId="7C10144A" w14:textId="77777777" w:rsidR="00897B2E" w:rsidRPr="0010290D" w:rsidRDefault="00897B2E" w:rsidP="00897B2E">
      <w:pPr>
        <w:spacing w:after="0" w:line="240" w:lineRule="auto"/>
        <w:ind w:left="720"/>
        <w:jc w:val="both"/>
        <w:rPr>
          <w:rFonts w:ascii="Tahoma" w:eastAsia="Times New Roman" w:hAnsi="Tahoma" w:cs="Tahoma"/>
          <w:i/>
          <w:sz w:val="18"/>
          <w:szCs w:val="18"/>
          <w:lang w:eastAsia="sl-SI"/>
        </w:rPr>
      </w:pPr>
    </w:p>
    <w:p w14:paraId="0FE760B5" w14:textId="2F916A6C"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2) </w:t>
      </w:r>
      <w:r w:rsidR="00897B2E" w:rsidRPr="0010290D">
        <w:rPr>
          <w:rFonts w:ascii="Tahoma" w:eastAsia="Times New Roman" w:hAnsi="Tahoma" w:cs="Tahoma"/>
          <w:sz w:val="18"/>
          <w:szCs w:val="18"/>
          <w:lang w:eastAsia="sl-SI"/>
        </w:rPr>
        <w:t xml:space="preserve">Predmet </w:t>
      </w:r>
      <w:r w:rsidR="00F36BB6" w:rsidRPr="0010290D">
        <w:rPr>
          <w:rFonts w:ascii="Tahoma" w:eastAsia="Times New Roman" w:hAnsi="Tahoma" w:cs="Tahoma"/>
          <w:sz w:val="18"/>
          <w:szCs w:val="18"/>
          <w:lang w:eastAsia="sl-SI"/>
        </w:rPr>
        <w:t xml:space="preserve">te </w:t>
      </w:r>
      <w:r w:rsidR="00897B2E" w:rsidRPr="0010290D">
        <w:rPr>
          <w:rFonts w:ascii="Tahoma" w:eastAsia="Times New Roman" w:hAnsi="Tahoma" w:cs="Tahoma"/>
          <w:sz w:val="18"/>
          <w:szCs w:val="18"/>
          <w:lang w:eastAsia="sl-SI"/>
        </w:rPr>
        <w:t xml:space="preserve">pogodbe je tudi, da </w:t>
      </w:r>
      <w:r w:rsidR="00F36BB6" w:rsidRPr="0010290D">
        <w:rPr>
          <w:rFonts w:ascii="Tahoma" w:eastAsia="Times New Roman" w:hAnsi="Tahoma" w:cs="Tahoma"/>
          <w:sz w:val="18"/>
          <w:szCs w:val="18"/>
          <w:lang w:eastAsia="sl-SI"/>
        </w:rPr>
        <w:t xml:space="preserve">prodajalec </w:t>
      </w:r>
      <w:r w:rsidR="00897B2E" w:rsidRPr="0010290D">
        <w:rPr>
          <w:rFonts w:ascii="Tahoma" w:eastAsia="Times New Roman" w:hAnsi="Tahoma" w:cs="Tahoma"/>
          <w:sz w:val="18"/>
          <w:szCs w:val="18"/>
          <w:lang w:eastAsia="sl-SI"/>
        </w:rPr>
        <w:t>zagotavlja brezplačno garancijsko in pogarancijsko vzdrževanje (preventivni pregledi s potrebnim vzdrževalnim servisom) in servisiranje opreme v primeru okvare za obdobje 4  let.</w:t>
      </w:r>
    </w:p>
    <w:p w14:paraId="3A75C31D"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52CB14B0" w14:textId="223807EB"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lastRenderedPageBreak/>
        <w:t xml:space="preserve">3) </w:t>
      </w:r>
      <w:r w:rsidR="00897B2E" w:rsidRPr="0010290D">
        <w:rPr>
          <w:rFonts w:ascii="Tahoma" w:eastAsia="Times New Roman" w:hAnsi="Tahoma" w:cs="Tahoma"/>
          <w:sz w:val="18"/>
          <w:szCs w:val="18"/>
          <w:lang w:eastAsia="sl-SI"/>
        </w:rPr>
        <w:t xml:space="preserve">Predmet te pogodbe je tudi obveznost </w:t>
      </w:r>
      <w:r w:rsidR="00F36BB6" w:rsidRPr="0010290D">
        <w:rPr>
          <w:rFonts w:ascii="Tahoma" w:eastAsia="Times New Roman" w:hAnsi="Tahoma" w:cs="Tahoma"/>
          <w:sz w:val="18"/>
          <w:szCs w:val="18"/>
          <w:lang w:eastAsia="sl-SI"/>
        </w:rPr>
        <w:t>prodajalca</w:t>
      </w:r>
      <w:r w:rsidR="00897B2E" w:rsidRPr="0010290D">
        <w:rPr>
          <w:rFonts w:ascii="Tahoma" w:eastAsia="Times New Roman" w:hAnsi="Tahoma" w:cs="Tahoma"/>
          <w:sz w:val="18"/>
          <w:szCs w:val="18"/>
          <w:lang w:eastAsia="sl-SI"/>
        </w:rPr>
        <w:t>, da bo na lastne stroške, v kolikor se izkaže potreba, zagotovil potrebno edukacijo uporabnikov na strani naročnika za pravilno ter varno uporabo opreme ter njihovo nego.</w:t>
      </w:r>
    </w:p>
    <w:p w14:paraId="53E58605"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3331F07A" w14:textId="58571BCF" w:rsidR="0010290D" w:rsidRDefault="0010290D" w:rsidP="00897B2E">
      <w:pPr>
        <w:tabs>
          <w:tab w:val="center" w:pos="4536"/>
          <w:tab w:val="right" w:pos="9072"/>
        </w:tab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4) </w:t>
      </w:r>
      <w:r w:rsidR="00897B2E" w:rsidRPr="0010290D">
        <w:rPr>
          <w:rFonts w:ascii="Tahoma" w:eastAsia="Times New Roman" w:hAnsi="Tahoma" w:cs="Tahoma"/>
          <w:sz w:val="18"/>
          <w:szCs w:val="18"/>
          <w:lang w:eastAsia="sl-SI"/>
        </w:rPr>
        <w:t xml:space="preserve">Naročnik </w:t>
      </w:r>
      <w:r w:rsidR="00F36BB6" w:rsidRPr="0010290D">
        <w:rPr>
          <w:rFonts w:ascii="Tahoma" w:eastAsia="Times New Roman" w:hAnsi="Tahoma" w:cs="Tahoma"/>
          <w:sz w:val="18"/>
          <w:szCs w:val="18"/>
          <w:lang w:eastAsia="sl-SI"/>
        </w:rPr>
        <w:t>prodajalcu</w:t>
      </w:r>
      <w:r w:rsidR="00897B2E" w:rsidRPr="0010290D">
        <w:rPr>
          <w:rFonts w:ascii="Tahoma" w:eastAsia="Times New Roman" w:hAnsi="Tahoma" w:cs="Tahoma"/>
          <w:sz w:val="18"/>
          <w:szCs w:val="18"/>
          <w:lang w:eastAsia="sl-SI"/>
        </w:rPr>
        <w:t xml:space="preserve"> ne bo plačal uporabnine ali drugih morebitnih stroškov nastalih z uporabo </w:t>
      </w:r>
      <w:r w:rsidR="006C2566" w:rsidRPr="0010290D">
        <w:rPr>
          <w:rFonts w:ascii="Tahoma" w:eastAsia="Times New Roman" w:hAnsi="Tahoma" w:cs="Tahoma"/>
          <w:sz w:val="18"/>
          <w:szCs w:val="18"/>
          <w:lang w:eastAsia="sl-SI"/>
        </w:rPr>
        <w:fldChar w:fldCharType="begin">
          <w:ffData>
            <w:name w:val="Besedilo213"/>
            <w:enabled/>
            <w:calcOnExit w:val="0"/>
            <w:textInput/>
          </w:ffData>
        </w:fldChar>
      </w:r>
      <w:bookmarkStart w:id="12" w:name="Besedilo213"/>
      <w:r w:rsidR="006C2566" w:rsidRPr="0010290D">
        <w:rPr>
          <w:rFonts w:ascii="Tahoma" w:eastAsia="Times New Roman" w:hAnsi="Tahoma" w:cs="Tahoma"/>
          <w:sz w:val="18"/>
          <w:szCs w:val="18"/>
          <w:lang w:eastAsia="sl-SI"/>
        </w:rPr>
        <w:instrText xml:space="preserve"> FORMTEXT </w:instrText>
      </w:r>
      <w:r w:rsidR="006C2566" w:rsidRPr="0010290D">
        <w:rPr>
          <w:rFonts w:ascii="Tahoma" w:eastAsia="Times New Roman" w:hAnsi="Tahoma" w:cs="Tahoma"/>
          <w:sz w:val="18"/>
          <w:szCs w:val="18"/>
          <w:lang w:eastAsia="sl-SI"/>
        </w:rPr>
      </w:r>
      <w:r w:rsidR="006C2566" w:rsidRPr="0010290D">
        <w:rPr>
          <w:rFonts w:ascii="Tahoma" w:eastAsia="Times New Roman" w:hAnsi="Tahoma" w:cs="Tahoma"/>
          <w:sz w:val="18"/>
          <w:szCs w:val="18"/>
          <w:lang w:eastAsia="sl-SI"/>
        </w:rPr>
        <w:fldChar w:fldCharType="separate"/>
      </w:r>
      <w:r w:rsidR="006C2566" w:rsidRPr="0010290D">
        <w:rPr>
          <w:rFonts w:ascii="Tahoma" w:eastAsia="Times New Roman" w:hAnsi="Tahoma" w:cs="Tahoma"/>
          <w:noProof/>
          <w:sz w:val="18"/>
          <w:szCs w:val="18"/>
          <w:lang w:eastAsia="sl-SI"/>
        </w:rPr>
        <w:t> </w:t>
      </w:r>
      <w:r w:rsidR="006C2566" w:rsidRPr="0010290D">
        <w:rPr>
          <w:rFonts w:ascii="Tahoma" w:eastAsia="Times New Roman" w:hAnsi="Tahoma" w:cs="Tahoma"/>
          <w:noProof/>
          <w:sz w:val="18"/>
          <w:szCs w:val="18"/>
          <w:lang w:eastAsia="sl-SI"/>
        </w:rPr>
        <w:t> </w:t>
      </w:r>
      <w:r w:rsidR="006C2566" w:rsidRPr="0010290D">
        <w:rPr>
          <w:rFonts w:ascii="Tahoma" w:eastAsia="Times New Roman" w:hAnsi="Tahoma" w:cs="Tahoma"/>
          <w:noProof/>
          <w:sz w:val="18"/>
          <w:szCs w:val="18"/>
          <w:lang w:eastAsia="sl-SI"/>
        </w:rPr>
        <w:t> </w:t>
      </w:r>
      <w:r w:rsidR="006C2566" w:rsidRPr="0010290D">
        <w:rPr>
          <w:rFonts w:ascii="Tahoma" w:eastAsia="Times New Roman" w:hAnsi="Tahoma" w:cs="Tahoma"/>
          <w:noProof/>
          <w:sz w:val="18"/>
          <w:szCs w:val="18"/>
          <w:lang w:eastAsia="sl-SI"/>
        </w:rPr>
        <w:t> </w:t>
      </w:r>
      <w:r w:rsidR="006C2566" w:rsidRPr="0010290D">
        <w:rPr>
          <w:rFonts w:ascii="Tahoma" w:eastAsia="Times New Roman" w:hAnsi="Tahoma" w:cs="Tahoma"/>
          <w:noProof/>
          <w:sz w:val="18"/>
          <w:szCs w:val="18"/>
          <w:lang w:eastAsia="sl-SI"/>
        </w:rPr>
        <w:t> </w:t>
      </w:r>
      <w:r w:rsidR="006C2566" w:rsidRPr="0010290D">
        <w:rPr>
          <w:rFonts w:ascii="Tahoma" w:eastAsia="Times New Roman" w:hAnsi="Tahoma" w:cs="Tahoma"/>
          <w:sz w:val="18"/>
          <w:szCs w:val="18"/>
          <w:lang w:eastAsia="sl-SI"/>
        </w:rPr>
        <w:fldChar w:fldCharType="end"/>
      </w:r>
      <w:bookmarkEnd w:id="12"/>
      <w:r w:rsidR="00897B2E" w:rsidRPr="0010290D">
        <w:rPr>
          <w:rFonts w:ascii="Tahoma" w:eastAsia="Times New Roman" w:hAnsi="Tahoma" w:cs="Tahoma"/>
          <w:sz w:val="18"/>
          <w:szCs w:val="18"/>
          <w:lang w:eastAsia="sl-SI"/>
        </w:rPr>
        <w:t>iz prvega odstavka tega člena pogodbe.</w:t>
      </w:r>
      <w:ins w:id="13" w:author="uporabnik" w:date="2021-01-06T14:43:00Z">
        <w:r w:rsidR="0015506E" w:rsidRPr="0010290D">
          <w:rPr>
            <w:rFonts w:ascii="Tahoma" w:eastAsia="Times New Roman" w:hAnsi="Tahoma" w:cs="Tahoma"/>
            <w:sz w:val="18"/>
            <w:szCs w:val="18"/>
            <w:lang w:eastAsia="sl-SI"/>
          </w:rPr>
          <w:t xml:space="preserve"> </w:t>
        </w:r>
      </w:ins>
    </w:p>
    <w:p w14:paraId="27533EBE" w14:textId="4E45FD7A" w:rsidR="00897B2E" w:rsidRPr="0010290D" w:rsidRDefault="0010290D" w:rsidP="00897B2E">
      <w:pPr>
        <w:tabs>
          <w:tab w:val="center" w:pos="4536"/>
          <w:tab w:val="right" w:pos="9072"/>
        </w:tab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Naročnik bo potrošni material, ki je vezan na brezplačno uporabo </w:t>
      </w:r>
      <w:r>
        <w:rPr>
          <w:rFonts w:ascii="Tahoma" w:eastAsia="Times New Roman" w:hAnsi="Tahoma" w:cs="Tahoma"/>
          <w:sz w:val="18"/>
          <w:szCs w:val="18"/>
          <w:lang w:eastAsia="sl-SI"/>
        </w:rPr>
        <w:fldChar w:fldCharType="begin">
          <w:ffData>
            <w:name w:val="Besedilo224"/>
            <w:enabled/>
            <w:calcOnExit w:val="0"/>
            <w:textInput/>
          </w:ffData>
        </w:fldChar>
      </w:r>
      <w:bookmarkStart w:id="14" w:name="Besedilo224"/>
      <w:r>
        <w:rPr>
          <w:rFonts w:ascii="Tahoma" w:eastAsia="Times New Roman" w:hAnsi="Tahoma" w:cs="Tahoma"/>
          <w:sz w:val="18"/>
          <w:szCs w:val="18"/>
          <w:lang w:eastAsia="sl-SI"/>
        </w:rPr>
        <w:instrText xml:space="preserve"> FORMTEXT </w:instrText>
      </w:r>
      <w:r>
        <w:rPr>
          <w:rFonts w:ascii="Tahoma" w:eastAsia="Times New Roman" w:hAnsi="Tahoma" w:cs="Tahoma"/>
          <w:sz w:val="18"/>
          <w:szCs w:val="18"/>
          <w:lang w:eastAsia="sl-SI"/>
        </w:rPr>
      </w:r>
      <w:r>
        <w:rPr>
          <w:rFonts w:ascii="Tahoma" w:eastAsia="Times New Roman" w:hAnsi="Tahoma" w:cs="Tahoma"/>
          <w:sz w:val="18"/>
          <w:szCs w:val="18"/>
          <w:lang w:eastAsia="sl-SI"/>
        </w:rPr>
        <w:fldChar w:fldCharType="separate"/>
      </w:r>
      <w:r>
        <w:rPr>
          <w:rFonts w:ascii="Tahoma" w:eastAsia="Times New Roman" w:hAnsi="Tahoma" w:cs="Tahoma"/>
          <w:noProof/>
          <w:sz w:val="18"/>
          <w:szCs w:val="18"/>
          <w:lang w:eastAsia="sl-SI"/>
        </w:rPr>
        <w:t> </w:t>
      </w:r>
      <w:r>
        <w:rPr>
          <w:rFonts w:ascii="Tahoma" w:eastAsia="Times New Roman" w:hAnsi="Tahoma" w:cs="Tahoma"/>
          <w:noProof/>
          <w:sz w:val="18"/>
          <w:szCs w:val="18"/>
          <w:lang w:eastAsia="sl-SI"/>
        </w:rPr>
        <w:t> </w:t>
      </w:r>
      <w:r>
        <w:rPr>
          <w:rFonts w:ascii="Tahoma" w:eastAsia="Times New Roman" w:hAnsi="Tahoma" w:cs="Tahoma"/>
          <w:noProof/>
          <w:sz w:val="18"/>
          <w:szCs w:val="18"/>
          <w:lang w:eastAsia="sl-SI"/>
        </w:rPr>
        <w:t> </w:t>
      </w:r>
      <w:r>
        <w:rPr>
          <w:rFonts w:ascii="Tahoma" w:eastAsia="Times New Roman" w:hAnsi="Tahoma" w:cs="Tahoma"/>
          <w:noProof/>
          <w:sz w:val="18"/>
          <w:szCs w:val="18"/>
          <w:lang w:eastAsia="sl-SI"/>
        </w:rPr>
        <w:t> </w:t>
      </w:r>
      <w:r>
        <w:rPr>
          <w:rFonts w:ascii="Tahoma" w:eastAsia="Times New Roman" w:hAnsi="Tahoma" w:cs="Tahoma"/>
          <w:noProof/>
          <w:sz w:val="18"/>
          <w:szCs w:val="18"/>
          <w:lang w:eastAsia="sl-SI"/>
        </w:rPr>
        <w:t> </w:t>
      </w:r>
      <w:r>
        <w:rPr>
          <w:rFonts w:ascii="Tahoma" w:eastAsia="Times New Roman" w:hAnsi="Tahoma" w:cs="Tahoma"/>
          <w:sz w:val="18"/>
          <w:szCs w:val="18"/>
          <w:lang w:eastAsia="sl-SI"/>
        </w:rPr>
        <w:fldChar w:fldCharType="end"/>
      </w:r>
      <w:bookmarkEnd w:id="14"/>
      <w:r>
        <w:rPr>
          <w:rFonts w:ascii="Tahoma" w:eastAsia="Times New Roman" w:hAnsi="Tahoma" w:cs="Tahoma"/>
          <w:sz w:val="18"/>
          <w:szCs w:val="18"/>
          <w:lang w:eastAsia="sl-SI"/>
        </w:rPr>
        <w:t xml:space="preserve"> naročal sukciesivno, skladno s podpisanim okvirnim sporazumom. </w:t>
      </w:r>
    </w:p>
    <w:p w14:paraId="3F9AB918" w14:textId="77777777" w:rsidR="00897B2E" w:rsidRPr="0010290D" w:rsidRDefault="00897B2E" w:rsidP="00897B2E">
      <w:pPr>
        <w:spacing w:after="0" w:line="240" w:lineRule="auto"/>
        <w:rPr>
          <w:rFonts w:ascii="Tahoma" w:eastAsia="Times New Roman" w:hAnsi="Tahoma" w:cs="Tahoma"/>
          <w:sz w:val="18"/>
          <w:szCs w:val="18"/>
          <w:lang w:eastAsia="sl-SI"/>
        </w:rPr>
      </w:pPr>
    </w:p>
    <w:p w14:paraId="2DBB9ECB" w14:textId="77777777" w:rsidR="00897B2E" w:rsidRPr="0010290D" w:rsidRDefault="00897B2E" w:rsidP="00897B2E">
      <w:pPr>
        <w:spacing w:after="0" w:line="240" w:lineRule="auto"/>
        <w:rPr>
          <w:rFonts w:ascii="Tahoma" w:eastAsia="Times New Roman" w:hAnsi="Tahoma" w:cs="Tahoma"/>
          <w:sz w:val="18"/>
          <w:szCs w:val="18"/>
          <w:lang w:eastAsia="sl-SI"/>
        </w:rPr>
      </w:pPr>
    </w:p>
    <w:p w14:paraId="11C799C1" w14:textId="26968C2F"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 xml:space="preserve">PRIMOPREDAJA </w:t>
      </w:r>
      <w:r w:rsidR="00A06C23" w:rsidRPr="0010290D">
        <w:rPr>
          <w:rFonts w:ascii="Tahoma" w:eastAsia="Times New Roman" w:hAnsi="Tahoma" w:cs="Tahoma"/>
          <w:bCs/>
          <w:sz w:val="18"/>
          <w:szCs w:val="18"/>
          <w:lang w:eastAsia="sl-SI"/>
        </w:rPr>
        <w:t>APARATOV</w:t>
      </w:r>
    </w:p>
    <w:p w14:paraId="10D03546" w14:textId="40A6C3CE" w:rsidR="00897B2E" w:rsidRPr="0010290D" w:rsidRDefault="006C2566" w:rsidP="006C2566">
      <w:pPr>
        <w:spacing w:after="0" w:line="240" w:lineRule="auto"/>
        <w:jc w:val="center"/>
        <w:rPr>
          <w:rFonts w:ascii="Tahoma" w:eastAsia="Times New Roman" w:hAnsi="Tahoma" w:cs="Tahoma"/>
          <w:sz w:val="18"/>
          <w:szCs w:val="18"/>
          <w:lang w:eastAsia="sl-SI"/>
        </w:rPr>
      </w:pPr>
      <w:r w:rsidRPr="0010290D">
        <w:rPr>
          <w:rFonts w:ascii="Tahoma" w:eastAsia="Times New Roman" w:hAnsi="Tahoma" w:cs="Tahoma"/>
          <w:sz w:val="18"/>
          <w:szCs w:val="18"/>
          <w:lang w:eastAsia="sl-SI"/>
        </w:rPr>
        <w:t>3</w:t>
      </w:r>
      <w:r w:rsidR="00897B2E" w:rsidRPr="0010290D">
        <w:rPr>
          <w:rFonts w:ascii="Tahoma" w:eastAsia="Times New Roman" w:hAnsi="Tahoma" w:cs="Tahoma"/>
          <w:sz w:val="18"/>
          <w:szCs w:val="18"/>
          <w:lang w:eastAsia="sl-SI"/>
        </w:rPr>
        <w:t>. člen</w:t>
      </w:r>
    </w:p>
    <w:p w14:paraId="141D018D" w14:textId="77777777" w:rsidR="00077346" w:rsidRPr="0010290D" w:rsidRDefault="00077346" w:rsidP="00077346">
      <w:pPr>
        <w:spacing w:after="0" w:line="240" w:lineRule="auto"/>
        <w:rPr>
          <w:rFonts w:ascii="Tahoma" w:eastAsia="Times New Roman" w:hAnsi="Tahoma" w:cs="Tahoma"/>
          <w:sz w:val="18"/>
          <w:szCs w:val="18"/>
          <w:lang w:eastAsia="sl-SI"/>
        </w:rPr>
      </w:pPr>
    </w:p>
    <w:p w14:paraId="71B9B72F" w14:textId="5E5A5AE7" w:rsidR="00077346" w:rsidRPr="0010290D" w:rsidRDefault="0010290D" w:rsidP="00077346">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1) </w:t>
      </w:r>
      <w:r w:rsidR="00077346" w:rsidRPr="0010290D">
        <w:rPr>
          <w:rFonts w:ascii="Tahoma" w:eastAsia="Times New Roman" w:hAnsi="Tahoma" w:cs="Tahoma"/>
          <w:sz w:val="18"/>
          <w:szCs w:val="18"/>
        </w:rPr>
        <w:t>Pogodbeni stranki ob montaži in po opravljenem preizkusu predmeta pogodbe ( "zagonu v živo" ) sestavita in podpišeta  primopredajni zapisnik.</w:t>
      </w:r>
    </w:p>
    <w:p w14:paraId="7CB58500" w14:textId="77777777"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Pooblaščena predstavnika naročnika za podpis primopredajnega zapisnika sta:</w:t>
      </w:r>
    </w:p>
    <w:p w14:paraId="5ABC45A9" w14:textId="46CD36B2" w:rsidR="00077346" w:rsidRPr="0010290D" w:rsidRDefault="00077346" w:rsidP="0007734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 xml:space="preserve">- </w:t>
      </w:r>
      <w:r w:rsidRPr="0010290D">
        <w:rPr>
          <w:rFonts w:ascii="Tahoma" w:eastAsia="Times New Roman" w:hAnsi="Tahoma" w:cs="Tahoma"/>
          <w:sz w:val="18"/>
          <w:szCs w:val="18"/>
          <w:lang w:eastAsia="sl-SI"/>
        </w:rPr>
        <w:fldChar w:fldCharType="begin">
          <w:ffData>
            <w:name w:val="Besedilo215"/>
            <w:enabled/>
            <w:calcOnExit w:val="0"/>
            <w:textInput/>
          </w:ffData>
        </w:fldChar>
      </w:r>
      <w:r w:rsidRPr="0010290D">
        <w:rPr>
          <w:rFonts w:ascii="Tahoma" w:eastAsia="Times New Roman" w:hAnsi="Tahoma" w:cs="Tahoma"/>
          <w:sz w:val="18"/>
          <w:szCs w:val="18"/>
          <w:lang w:eastAsia="sl-SI"/>
        </w:rPr>
        <w:instrText xml:space="preserve"> FORMTEXT </w:instrText>
      </w:r>
      <w:r w:rsidRPr="0010290D">
        <w:rPr>
          <w:rFonts w:ascii="Tahoma" w:eastAsia="Times New Roman" w:hAnsi="Tahoma" w:cs="Tahoma"/>
          <w:sz w:val="18"/>
          <w:szCs w:val="18"/>
          <w:lang w:eastAsia="sl-SI"/>
        </w:rPr>
      </w:r>
      <w:r w:rsidRPr="0010290D">
        <w:rPr>
          <w:rFonts w:ascii="Tahoma" w:eastAsia="Times New Roman" w:hAnsi="Tahoma" w:cs="Tahoma"/>
          <w:sz w:val="18"/>
          <w:szCs w:val="18"/>
          <w:lang w:eastAsia="sl-SI"/>
        </w:rPr>
        <w:fldChar w:fldCharType="separate"/>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sz w:val="18"/>
          <w:szCs w:val="18"/>
          <w:lang w:eastAsia="sl-SI"/>
        </w:rPr>
        <w:fldChar w:fldCharType="end"/>
      </w:r>
    </w:p>
    <w:p w14:paraId="03C95D8F" w14:textId="77777777"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in</w:t>
      </w:r>
    </w:p>
    <w:p w14:paraId="5F16DF69" w14:textId="36CACCA4"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 xml:space="preserve">- </w:t>
      </w:r>
      <w:r w:rsidRPr="0010290D">
        <w:rPr>
          <w:rFonts w:ascii="Tahoma" w:eastAsia="Times New Roman" w:hAnsi="Tahoma" w:cs="Tahoma"/>
          <w:sz w:val="18"/>
          <w:szCs w:val="18"/>
          <w:lang w:eastAsia="sl-SI"/>
        </w:rPr>
        <w:fldChar w:fldCharType="begin">
          <w:ffData>
            <w:name w:val="Besedilo215"/>
            <w:enabled/>
            <w:calcOnExit w:val="0"/>
            <w:textInput/>
          </w:ffData>
        </w:fldChar>
      </w:r>
      <w:r w:rsidRPr="0010290D">
        <w:rPr>
          <w:rFonts w:ascii="Tahoma" w:eastAsia="Times New Roman" w:hAnsi="Tahoma" w:cs="Tahoma"/>
          <w:sz w:val="18"/>
          <w:szCs w:val="18"/>
          <w:lang w:eastAsia="sl-SI"/>
        </w:rPr>
        <w:instrText xml:space="preserve"> FORMTEXT </w:instrText>
      </w:r>
      <w:r w:rsidRPr="0010290D">
        <w:rPr>
          <w:rFonts w:ascii="Tahoma" w:eastAsia="Times New Roman" w:hAnsi="Tahoma" w:cs="Tahoma"/>
          <w:sz w:val="18"/>
          <w:szCs w:val="18"/>
          <w:lang w:eastAsia="sl-SI"/>
        </w:rPr>
      </w:r>
      <w:r w:rsidRPr="0010290D">
        <w:rPr>
          <w:rFonts w:ascii="Tahoma" w:eastAsia="Times New Roman" w:hAnsi="Tahoma" w:cs="Tahoma"/>
          <w:sz w:val="18"/>
          <w:szCs w:val="18"/>
          <w:lang w:eastAsia="sl-SI"/>
        </w:rPr>
        <w:fldChar w:fldCharType="separate"/>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sz w:val="18"/>
          <w:szCs w:val="18"/>
          <w:lang w:eastAsia="sl-SI"/>
        </w:rPr>
        <w:fldChar w:fldCharType="end"/>
      </w:r>
    </w:p>
    <w:p w14:paraId="0B859C49" w14:textId="77777777" w:rsidR="00077346" w:rsidRPr="0010290D" w:rsidRDefault="00077346" w:rsidP="00077346">
      <w:pPr>
        <w:spacing w:after="0" w:line="240" w:lineRule="auto"/>
        <w:jc w:val="both"/>
        <w:rPr>
          <w:rFonts w:ascii="Tahoma" w:eastAsia="Times New Roman" w:hAnsi="Tahoma" w:cs="Tahoma"/>
          <w:sz w:val="18"/>
          <w:szCs w:val="18"/>
        </w:rPr>
      </w:pPr>
    </w:p>
    <w:p w14:paraId="1FC94788" w14:textId="77777777"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Pooblaščena predstavnika prodajalca za podpis primopredajnega zapisnika sta:</w:t>
      </w:r>
    </w:p>
    <w:p w14:paraId="07C9E9ED" w14:textId="77E1DDBB"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 xml:space="preserve">- </w:t>
      </w:r>
      <w:r w:rsidRPr="0010290D">
        <w:rPr>
          <w:rFonts w:ascii="Tahoma" w:eastAsia="Times New Roman" w:hAnsi="Tahoma" w:cs="Tahoma"/>
          <w:sz w:val="18"/>
          <w:szCs w:val="18"/>
          <w:lang w:eastAsia="sl-SI"/>
        </w:rPr>
        <w:fldChar w:fldCharType="begin">
          <w:ffData>
            <w:name w:val="Besedilo215"/>
            <w:enabled/>
            <w:calcOnExit w:val="0"/>
            <w:textInput/>
          </w:ffData>
        </w:fldChar>
      </w:r>
      <w:r w:rsidRPr="0010290D">
        <w:rPr>
          <w:rFonts w:ascii="Tahoma" w:eastAsia="Times New Roman" w:hAnsi="Tahoma" w:cs="Tahoma"/>
          <w:sz w:val="18"/>
          <w:szCs w:val="18"/>
          <w:lang w:eastAsia="sl-SI"/>
        </w:rPr>
        <w:instrText xml:space="preserve"> FORMTEXT </w:instrText>
      </w:r>
      <w:r w:rsidRPr="0010290D">
        <w:rPr>
          <w:rFonts w:ascii="Tahoma" w:eastAsia="Times New Roman" w:hAnsi="Tahoma" w:cs="Tahoma"/>
          <w:sz w:val="18"/>
          <w:szCs w:val="18"/>
          <w:lang w:eastAsia="sl-SI"/>
        </w:rPr>
      </w:r>
      <w:r w:rsidRPr="0010290D">
        <w:rPr>
          <w:rFonts w:ascii="Tahoma" w:eastAsia="Times New Roman" w:hAnsi="Tahoma" w:cs="Tahoma"/>
          <w:sz w:val="18"/>
          <w:szCs w:val="18"/>
          <w:lang w:eastAsia="sl-SI"/>
        </w:rPr>
        <w:fldChar w:fldCharType="separate"/>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sz w:val="18"/>
          <w:szCs w:val="18"/>
          <w:lang w:eastAsia="sl-SI"/>
        </w:rPr>
        <w:fldChar w:fldCharType="end"/>
      </w:r>
    </w:p>
    <w:p w14:paraId="681FE171" w14:textId="4036A4E1" w:rsidR="00077346" w:rsidRPr="0010290D" w:rsidRDefault="00383B0A"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i</w:t>
      </w:r>
      <w:r w:rsidR="00077346" w:rsidRPr="0010290D">
        <w:rPr>
          <w:rFonts w:ascii="Tahoma" w:eastAsia="Times New Roman" w:hAnsi="Tahoma" w:cs="Tahoma"/>
          <w:sz w:val="18"/>
          <w:szCs w:val="18"/>
        </w:rPr>
        <w:t>n</w:t>
      </w:r>
    </w:p>
    <w:p w14:paraId="2A189CAB" w14:textId="5065E59A"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 xml:space="preserve">- </w:t>
      </w:r>
      <w:r w:rsidRPr="0010290D">
        <w:rPr>
          <w:rFonts w:ascii="Tahoma" w:eastAsia="Times New Roman" w:hAnsi="Tahoma" w:cs="Tahoma"/>
          <w:sz w:val="18"/>
          <w:szCs w:val="18"/>
          <w:lang w:eastAsia="sl-SI"/>
        </w:rPr>
        <w:fldChar w:fldCharType="begin">
          <w:ffData>
            <w:name w:val="Besedilo215"/>
            <w:enabled/>
            <w:calcOnExit w:val="0"/>
            <w:textInput/>
          </w:ffData>
        </w:fldChar>
      </w:r>
      <w:r w:rsidRPr="0010290D">
        <w:rPr>
          <w:rFonts w:ascii="Tahoma" w:eastAsia="Times New Roman" w:hAnsi="Tahoma" w:cs="Tahoma"/>
          <w:sz w:val="18"/>
          <w:szCs w:val="18"/>
          <w:lang w:eastAsia="sl-SI"/>
        </w:rPr>
        <w:instrText xml:space="preserve"> FORMTEXT </w:instrText>
      </w:r>
      <w:r w:rsidRPr="0010290D">
        <w:rPr>
          <w:rFonts w:ascii="Tahoma" w:eastAsia="Times New Roman" w:hAnsi="Tahoma" w:cs="Tahoma"/>
          <w:sz w:val="18"/>
          <w:szCs w:val="18"/>
          <w:lang w:eastAsia="sl-SI"/>
        </w:rPr>
      </w:r>
      <w:r w:rsidRPr="0010290D">
        <w:rPr>
          <w:rFonts w:ascii="Tahoma" w:eastAsia="Times New Roman" w:hAnsi="Tahoma" w:cs="Tahoma"/>
          <w:sz w:val="18"/>
          <w:szCs w:val="18"/>
          <w:lang w:eastAsia="sl-SI"/>
        </w:rPr>
        <w:fldChar w:fldCharType="separate"/>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sz w:val="18"/>
          <w:szCs w:val="18"/>
          <w:lang w:eastAsia="sl-SI"/>
        </w:rPr>
        <w:fldChar w:fldCharType="end"/>
      </w:r>
    </w:p>
    <w:p w14:paraId="37D1410F" w14:textId="77777777" w:rsidR="00077346" w:rsidRPr="0010290D" w:rsidRDefault="00077346" w:rsidP="00077346">
      <w:pPr>
        <w:spacing w:after="0" w:line="240" w:lineRule="auto"/>
        <w:rPr>
          <w:rFonts w:ascii="Tahoma" w:eastAsia="Times New Roman" w:hAnsi="Tahoma" w:cs="Tahoma"/>
          <w:b/>
          <w:sz w:val="18"/>
          <w:szCs w:val="18"/>
          <w:lang w:eastAsia="sl-SI"/>
        </w:rPr>
      </w:pPr>
    </w:p>
    <w:p w14:paraId="1E988457" w14:textId="29F34197"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2) </w:t>
      </w:r>
      <w:r w:rsidR="00F36BB6" w:rsidRPr="0010290D">
        <w:rPr>
          <w:rFonts w:ascii="Tahoma" w:eastAsia="Times New Roman" w:hAnsi="Tahoma" w:cs="Tahoma"/>
          <w:sz w:val="18"/>
          <w:szCs w:val="18"/>
          <w:lang w:eastAsia="sl-SI"/>
        </w:rPr>
        <w:t>Prodajalec</w:t>
      </w:r>
      <w:r w:rsidR="00897B2E" w:rsidRPr="0010290D">
        <w:rPr>
          <w:rFonts w:ascii="Tahoma" w:eastAsia="Times New Roman" w:hAnsi="Tahoma" w:cs="Tahoma"/>
          <w:sz w:val="18"/>
          <w:szCs w:val="18"/>
          <w:lang w:eastAsia="sl-SI"/>
        </w:rPr>
        <w:t xml:space="preserve"> mora ob primopredaji </w:t>
      </w:r>
      <w:r w:rsidR="00F36BB6" w:rsidRPr="0010290D">
        <w:rPr>
          <w:rFonts w:ascii="Tahoma" w:eastAsia="Times New Roman" w:hAnsi="Tahoma" w:cs="Tahoma"/>
          <w:sz w:val="18"/>
          <w:szCs w:val="18"/>
          <w:lang w:eastAsia="sl-SI"/>
        </w:rPr>
        <w:fldChar w:fldCharType="begin">
          <w:ffData>
            <w:name w:val="Besedilo215"/>
            <w:enabled/>
            <w:calcOnExit w:val="0"/>
            <w:textInput/>
          </w:ffData>
        </w:fldChar>
      </w:r>
      <w:bookmarkStart w:id="15" w:name="Besedilo215"/>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5"/>
      <w:r w:rsidR="00897B2E" w:rsidRPr="0010290D">
        <w:rPr>
          <w:rFonts w:ascii="Tahoma" w:eastAsia="Times New Roman" w:hAnsi="Tahoma" w:cs="Tahoma"/>
          <w:sz w:val="18"/>
          <w:szCs w:val="18"/>
          <w:lang w:eastAsia="sl-SI"/>
        </w:rPr>
        <w:t xml:space="preserve"> izročiti naročniku tudi pisna navodila za uporabo in vzdrževanje v slovenskem jeziku, originalna navodila za uporabo v angleškem jeziku (User book), izjavo </w:t>
      </w:r>
      <w:r w:rsidR="00F36BB6" w:rsidRPr="0010290D">
        <w:rPr>
          <w:rFonts w:ascii="Tahoma" w:eastAsia="Times New Roman" w:hAnsi="Tahoma" w:cs="Tahoma"/>
          <w:sz w:val="18"/>
          <w:szCs w:val="18"/>
          <w:lang w:eastAsia="sl-SI"/>
        </w:rPr>
        <w:t>prodajalca</w:t>
      </w:r>
      <w:r w:rsidR="00897B2E" w:rsidRPr="0010290D">
        <w:rPr>
          <w:rFonts w:ascii="Tahoma" w:eastAsia="Times New Roman" w:hAnsi="Tahoma" w:cs="Tahoma"/>
          <w:sz w:val="18"/>
          <w:szCs w:val="18"/>
          <w:lang w:eastAsia="sl-SI"/>
        </w:rPr>
        <w:t>/proizvajalca, da je oprema izdelana v skladu s predpisanimi varstvenimi ukrepi, normativi, standardi in tehničnimi predpisi in certifikate o skladnosti s predpisanimi tehničnimi zahtevami.</w:t>
      </w:r>
    </w:p>
    <w:p w14:paraId="5C19C323"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75B1C702" w14:textId="7781C31D"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3) </w:t>
      </w:r>
      <w:r w:rsidR="00897B2E" w:rsidRPr="0010290D">
        <w:rPr>
          <w:rFonts w:ascii="Tahoma" w:eastAsia="Times New Roman" w:hAnsi="Tahoma" w:cs="Tahoma"/>
          <w:sz w:val="18"/>
          <w:szCs w:val="18"/>
          <w:lang w:eastAsia="sl-SI"/>
        </w:rPr>
        <w:t>P</w:t>
      </w:r>
      <w:r w:rsidR="00F36BB6" w:rsidRPr="0010290D">
        <w:rPr>
          <w:rFonts w:ascii="Tahoma" w:eastAsia="Times New Roman" w:hAnsi="Tahoma" w:cs="Tahoma"/>
          <w:sz w:val="18"/>
          <w:szCs w:val="18"/>
          <w:lang w:eastAsia="sl-SI"/>
        </w:rPr>
        <w:t>rodajalec</w:t>
      </w:r>
      <w:r w:rsidR="00897B2E" w:rsidRPr="0010290D">
        <w:rPr>
          <w:rFonts w:ascii="Tahoma" w:eastAsia="Times New Roman" w:hAnsi="Tahoma" w:cs="Tahoma"/>
          <w:sz w:val="18"/>
          <w:szCs w:val="18"/>
          <w:lang w:eastAsia="sl-SI"/>
        </w:rPr>
        <w:t xml:space="preserve"> mora ob primopredaji </w:t>
      </w:r>
      <w:r w:rsidR="00F36BB6" w:rsidRPr="0010290D">
        <w:rPr>
          <w:rFonts w:ascii="Tahoma" w:eastAsia="Times New Roman" w:hAnsi="Tahoma" w:cs="Tahoma"/>
          <w:sz w:val="18"/>
          <w:szCs w:val="18"/>
          <w:lang w:eastAsia="sl-SI"/>
        </w:rPr>
        <w:fldChar w:fldCharType="begin">
          <w:ffData>
            <w:name w:val="Besedilo216"/>
            <w:enabled/>
            <w:calcOnExit w:val="0"/>
            <w:textInput/>
          </w:ffData>
        </w:fldChar>
      </w:r>
      <w:bookmarkStart w:id="16" w:name="Besedilo216"/>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6"/>
      <w:r w:rsidR="00897B2E" w:rsidRPr="0010290D">
        <w:rPr>
          <w:rFonts w:ascii="Tahoma" w:eastAsia="Times New Roman" w:hAnsi="Tahoma" w:cs="Tahoma"/>
          <w:sz w:val="18"/>
          <w:szCs w:val="18"/>
          <w:lang w:eastAsia="sl-SI"/>
        </w:rPr>
        <w:t xml:space="preserve">izročiti naročniku </w:t>
      </w:r>
      <w:r w:rsidR="00897B2E" w:rsidRPr="00C36287">
        <w:rPr>
          <w:rFonts w:ascii="Tahoma" w:eastAsia="Times New Roman" w:hAnsi="Tahoma" w:cs="Tahoma"/>
          <w:sz w:val="18"/>
          <w:szCs w:val="18"/>
          <w:lang w:eastAsia="sl-SI"/>
        </w:rPr>
        <w:t xml:space="preserve">seznam </w:t>
      </w:r>
      <w:r w:rsidR="00C36287" w:rsidRPr="00C36287">
        <w:rPr>
          <w:rFonts w:ascii="Tahoma" w:eastAsia="Times New Roman" w:hAnsi="Tahoma" w:cs="Tahoma"/>
          <w:sz w:val="18"/>
          <w:szCs w:val="18"/>
          <w:lang w:eastAsia="sl-SI"/>
        </w:rPr>
        <w:t xml:space="preserve">merilnikov </w:t>
      </w:r>
      <w:r w:rsidR="00897B2E" w:rsidRPr="00C36287">
        <w:rPr>
          <w:rFonts w:ascii="Tahoma" w:eastAsia="Times New Roman" w:hAnsi="Tahoma" w:cs="Tahoma"/>
          <w:sz w:val="18"/>
          <w:szCs w:val="18"/>
          <w:lang w:eastAsia="sl-SI"/>
        </w:rPr>
        <w:t>z vpisanimi</w:t>
      </w:r>
      <w:r w:rsidR="00897B2E" w:rsidRPr="0010290D">
        <w:rPr>
          <w:rFonts w:ascii="Tahoma" w:eastAsia="Times New Roman" w:hAnsi="Tahoma" w:cs="Tahoma"/>
          <w:sz w:val="18"/>
          <w:szCs w:val="18"/>
          <w:lang w:eastAsia="sl-SI"/>
        </w:rPr>
        <w:t xml:space="preserve"> serijskimi številkami proizvajalca (na </w:t>
      </w:r>
      <w:r w:rsidR="00F36BB6" w:rsidRPr="0010290D">
        <w:rPr>
          <w:rFonts w:ascii="Tahoma" w:eastAsia="Times New Roman" w:hAnsi="Tahoma" w:cs="Tahoma"/>
          <w:sz w:val="18"/>
          <w:szCs w:val="18"/>
          <w:lang w:eastAsia="sl-SI"/>
        </w:rPr>
        <w:fldChar w:fldCharType="begin">
          <w:ffData>
            <w:name w:val="Besedilo217"/>
            <w:enabled/>
            <w:calcOnExit w:val="0"/>
            <w:textInput/>
          </w:ffData>
        </w:fldChar>
      </w:r>
      <w:bookmarkStart w:id="17" w:name="Besedilo217"/>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7"/>
      <w:r w:rsidR="00897B2E" w:rsidRPr="0010290D">
        <w:rPr>
          <w:rFonts w:ascii="Tahoma" w:eastAsia="Times New Roman" w:hAnsi="Tahoma" w:cs="Tahoma"/>
          <w:sz w:val="18"/>
          <w:szCs w:val="18"/>
          <w:lang w:eastAsia="sl-SI"/>
        </w:rPr>
        <w:t xml:space="preserve"> lahko namesti tudi lastne oznake).</w:t>
      </w:r>
    </w:p>
    <w:p w14:paraId="6A7404E5" w14:textId="77777777" w:rsidR="00077346" w:rsidRPr="0010290D" w:rsidRDefault="00077346" w:rsidP="00897B2E">
      <w:pPr>
        <w:spacing w:after="0" w:line="240" w:lineRule="auto"/>
        <w:jc w:val="both"/>
        <w:rPr>
          <w:rFonts w:ascii="Tahoma" w:eastAsia="Times New Roman" w:hAnsi="Tahoma" w:cs="Tahoma"/>
          <w:sz w:val="18"/>
          <w:szCs w:val="18"/>
          <w:lang w:eastAsia="sl-SI"/>
        </w:rPr>
      </w:pPr>
    </w:p>
    <w:p w14:paraId="7FECBFB2" w14:textId="77777777" w:rsidR="00077346" w:rsidRPr="0010290D" w:rsidRDefault="00077346" w:rsidP="00897B2E">
      <w:pPr>
        <w:spacing w:after="0" w:line="240" w:lineRule="auto"/>
        <w:jc w:val="both"/>
        <w:rPr>
          <w:rFonts w:ascii="Tahoma" w:eastAsia="Times New Roman" w:hAnsi="Tahoma" w:cs="Tahoma"/>
          <w:sz w:val="18"/>
          <w:szCs w:val="18"/>
          <w:lang w:eastAsia="sl-SI"/>
        </w:rPr>
      </w:pPr>
    </w:p>
    <w:p w14:paraId="402C99E1"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0A1813D9" w14:textId="30E2CE58"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 xml:space="preserve">OBVEZNOSTI NAROČNIKA IN </w:t>
      </w:r>
      <w:r w:rsidR="00F36BB6" w:rsidRPr="0010290D">
        <w:rPr>
          <w:rFonts w:ascii="Tahoma" w:eastAsia="Times New Roman" w:hAnsi="Tahoma" w:cs="Tahoma"/>
          <w:bCs/>
          <w:sz w:val="18"/>
          <w:szCs w:val="18"/>
          <w:lang w:eastAsia="sl-SI"/>
        </w:rPr>
        <w:t>PRODAJALCA</w:t>
      </w:r>
    </w:p>
    <w:p w14:paraId="12EEB26A" w14:textId="4C219D92" w:rsidR="00897B2E" w:rsidRPr="0010290D" w:rsidRDefault="006C2566" w:rsidP="006C2566">
      <w:pPr>
        <w:spacing w:after="0" w:line="240" w:lineRule="auto"/>
        <w:jc w:val="center"/>
        <w:rPr>
          <w:rFonts w:ascii="Tahoma" w:eastAsia="Times New Roman" w:hAnsi="Tahoma" w:cs="Tahoma"/>
          <w:b/>
          <w:sz w:val="18"/>
          <w:szCs w:val="18"/>
          <w:lang w:eastAsia="sl-SI"/>
        </w:rPr>
      </w:pPr>
      <w:r w:rsidRPr="0010290D">
        <w:rPr>
          <w:rFonts w:ascii="Tahoma" w:eastAsia="Times New Roman" w:hAnsi="Tahoma" w:cs="Tahoma"/>
          <w:sz w:val="18"/>
          <w:szCs w:val="18"/>
          <w:lang w:eastAsia="sl-SI"/>
        </w:rPr>
        <w:t>4</w:t>
      </w:r>
      <w:r w:rsidR="00897B2E" w:rsidRPr="0010290D">
        <w:rPr>
          <w:rFonts w:ascii="Tahoma" w:eastAsia="Times New Roman" w:hAnsi="Tahoma" w:cs="Tahoma"/>
          <w:sz w:val="18"/>
          <w:szCs w:val="18"/>
          <w:lang w:eastAsia="sl-SI"/>
        </w:rPr>
        <w:t>. člen</w:t>
      </w:r>
    </w:p>
    <w:p w14:paraId="6A3F49CC" w14:textId="1198B6E3" w:rsidR="00897B2E" w:rsidRPr="0010290D" w:rsidRDefault="0010290D" w:rsidP="00897B2E">
      <w:pPr>
        <w:tabs>
          <w:tab w:val="center" w:pos="4536"/>
          <w:tab w:val="right" w:pos="9072"/>
        </w:tab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 xml:space="preserve">Naročnik je dolžan prevzete </w:t>
      </w:r>
      <w:r w:rsidR="00F36BB6" w:rsidRPr="0010290D">
        <w:rPr>
          <w:rFonts w:ascii="Tahoma" w:eastAsia="Times New Roman" w:hAnsi="Tahoma" w:cs="Tahoma"/>
          <w:sz w:val="18"/>
          <w:szCs w:val="18"/>
          <w:lang w:eastAsia="sl-SI"/>
        </w:rPr>
        <w:fldChar w:fldCharType="begin">
          <w:ffData>
            <w:name w:val="Besedilo218"/>
            <w:enabled/>
            <w:calcOnExit w:val="0"/>
            <w:textInput/>
          </w:ffData>
        </w:fldChar>
      </w:r>
      <w:bookmarkStart w:id="18" w:name="Besedilo218"/>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8"/>
      <w:r w:rsidR="00897B2E" w:rsidRPr="0010290D">
        <w:rPr>
          <w:rFonts w:ascii="Tahoma" w:eastAsia="Times New Roman" w:hAnsi="Tahoma" w:cs="Tahoma"/>
          <w:sz w:val="18"/>
          <w:szCs w:val="18"/>
          <w:lang w:eastAsia="sl-SI"/>
        </w:rPr>
        <w:t xml:space="preserve"> uporabljati kot dober gospodar v skladu z navodili proizvajalca ter v času uporabe </w:t>
      </w:r>
      <w:r w:rsidR="00F36BB6" w:rsidRPr="0010290D">
        <w:rPr>
          <w:rFonts w:ascii="Tahoma" w:eastAsia="Times New Roman" w:hAnsi="Tahoma" w:cs="Tahoma"/>
          <w:sz w:val="18"/>
          <w:szCs w:val="18"/>
          <w:lang w:eastAsia="sl-SI"/>
        </w:rPr>
        <w:t>prodajalca</w:t>
      </w:r>
      <w:r w:rsidR="00897B2E" w:rsidRPr="0010290D">
        <w:rPr>
          <w:rFonts w:ascii="Tahoma" w:eastAsia="Times New Roman" w:hAnsi="Tahoma" w:cs="Tahoma"/>
          <w:sz w:val="18"/>
          <w:szCs w:val="18"/>
          <w:lang w:eastAsia="sl-SI"/>
        </w:rPr>
        <w:t xml:space="preserve"> obvestiti o vsaki napaki, sicer mu je dolžan povrniti vso škodo, ki jo je utrpel.</w:t>
      </w:r>
    </w:p>
    <w:p w14:paraId="18FF0748" w14:textId="77777777" w:rsidR="00897B2E" w:rsidRPr="0010290D" w:rsidRDefault="00897B2E" w:rsidP="00897B2E">
      <w:pPr>
        <w:spacing w:after="0" w:line="240" w:lineRule="auto"/>
        <w:rPr>
          <w:rFonts w:ascii="Tahoma" w:eastAsia="Times New Roman" w:hAnsi="Tahoma" w:cs="Tahoma"/>
          <w:sz w:val="18"/>
          <w:szCs w:val="18"/>
          <w:lang w:eastAsia="sl-SI"/>
        </w:rPr>
      </w:pPr>
    </w:p>
    <w:p w14:paraId="0AC7056A" w14:textId="4C7C6E6F" w:rsidR="00897B2E" w:rsidRPr="0010290D" w:rsidRDefault="0010290D" w:rsidP="00897B2E">
      <w:pPr>
        <w:spacing w:after="0" w:line="240" w:lineRule="auto"/>
        <w:rPr>
          <w:rFonts w:ascii="Tahoma" w:eastAsia="Times New Roman" w:hAnsi="Tahoma" w:cs="Tahoma"/>
          <w:sz w:val="18"/>
          <w:szCs w:val="18"/>
          <w:lang w:eastAsia="sl-SI"/>
        </w:rPr>
      </w:pPr>
      <w:r>
        <w:rPr>
          <w:rFonts w:ascii="Tahoma" w:eastAsia="Times New Roman" w:hAnsi="Tahoma" w:cs="Tahoma"/>
          <w:sz w:val="18"/>
          <w:szCs w:val="18"/>
          <w:lang w:eastAsia="sl-SI"/>
        </w:rPr>
        <w:t xml:space="preserve">2) </w:t>
      </w:r>
      <w:r w:rsidR="00897B2E" w:rsidRPr="0010290D">
        <w:rPr>
          <w:rFonts w:ascii="Tahoma" w:eastAsia="Times New Roman" w:hAnsi="Tahoma" w:cs="Tahoma"/>
          <w:sz w:val="18"/>
          <w:szCs w:val="18"/>
          <w:lang w:eastAsia="sl-SI"/>
        </w:rPr>
        <w:t>Naročnik opreme ne bo dal v uporabo tretji osebi.</w:t>
      </w:r>
    </w:p>
    <w:p w14:paraId="10276616" w14:textId="77777777" w:rsidR="00897B2E" w:rsidRPr="0010290D" w:rsidRDefault="00897B2E" w:rsidP="00897B2E">
      <w:pPr>
        <w:spacing w:after="0" w:line="240" w:lineRule="auto"/>
        <w:rPr>
          <w:rFonts w:ascii="Tahoma" w:eastAsia="Times New Roman" w:hAnsi="Tahoma" w:cs="Tahoma"/>
          <w:sz w:val="18"/>
          <w:szCs w:val="18"/>
          <w:lang w:eastAsia="sl-SI"/>
        </w:rPr>
      </w:pPr>
    </w:p>
    <w:p w14:paraId="528424C5" w14:textId="0CAFE3D8"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3) </w:t>
      </w:r>
      <w:r w:rsidR="00897B2E" w:rsidRPr="0010290D">
        <w:rPr>
          <w:rFonts w:ascii="Tahoma" w:eastAsia="Times New Roman" w:hAnsi="Tahoma" w:cs="Tahoma"/>
          <w:sz w:val="18"/>
          <w:szCs w:val="18"/>
          <w:lang w:eastAsia="sl-SI"/>
        </w:rPr>
        <w:t xml:space="preserve">Naročnik za opremo, katere ni lastnik temveč samo uporabnik, ne bo sklenil osnovnega ali drugega zavarovanja. </w:t>
      </w:r>
      <w:r w:rsidR="00F36BB6" w:rsidRPr="0010290D">
        <w:rPr>
          <w:rFonts w:ascii="Tahoma" w:eastAsia="Times New Roman" w:hAnsi="Tahoma" w:cs="Tahoma"/>
          <w:sz w:val="18"/>
          <w:szCs w:val="18"/>
          <w:lang w:eastAsia="sl-SI"/>
        </w:rPr>
        <w:t>Prodajalec</w:t>
      </w:r>
      <w:r w:rsidR="00897B2E" w:rsidRPr="0010290D">
        <w:rPr>
          <w:rFonts w:ascii="Tahoma" w:eastAsia="Times New Roman" w:hAnsi="Tahoma" w:cs="Tahoma"/>
          <w:sz w:val="18"/>
          <w:szCs w:val="18"/>
          <w:lang w:eastAsia="sl-SI"/>
        </w:rPr>
        <w:t xml:space="preserve"> zavaruje opremo samostojno pri svoji zavarovalnici.</w:t>
      </w:r>
    </w:p>
    <w:p w14:paraId="32837E0C" w14:textId="77777777" w:rsidR="00897B2E" w:rsidRPr="0010290D" w:rsidRDefault="00897B2E" w:rsidP="00897B2E">
      <w:pPr>
        <w:spacing w:after="0" w:line="240" w:lineRule="auto"/>
        <w:rPr>
          <w:rFonts w:ascii="Tahoma" w:eastAsia="Times New Roman" w:hAnsi="Tahoma" w:cs="Tahoma"/>
          <w:sz w:val="18"/>
          <w:szCs w:val="18"/>
          <w:lang w:eastAsia="sl-SI"/>
        </w:rPr>
      </w:pPr>
    </w:p>
    <w:p w14:paraId="79875C16" w14:textId="260351C5" w:rsidR="00897B2E" w:rsidRPr="0010290D" w:rsidRDefault="0010290D" w:rsidP="00897B2E">
      <w:pPr>
        <w:spacing w:after="0" w:line="240" w:lineRule="auto"/>
        <w:rPr>
          <w:rFonts w:ascii="Tahoma" w:eastAsia="Times New Roman" w:hAnsi="Tahoma" w:cs="Tahoma"/>
          <w:sz w:val="18"/>
          <w:szCs w:val="18"/>
          <w:lang w:eastAsia="sl-SI"/>
        </w:rPr>
      </w:pPr>
      <w:r>
        <w:rPr>
          <w:rFonts w:ascii="Tahoma" w:eastAsia="Times New Roman" w:hAnsi="Tahoma" w:cs="Tahoma"/>
          <w:sz w:val="18"/>
          <w:szCs w:val="18"/>
          <w:lang w:eastAsia="sl-SI"/>
        </w:rPr>
        <w:t xml:space="preserve">4) </w:t>
      </w:r>
      <w:r w:rsidR="00F36BB6" w:rsidRPr="0010290D">
        <w:rPr>
          <w:rFonts w:ascii="Tahoma" w:eastAsia="Times New Roman" w:hAnsi="Tahoma" w:cs="Tahoma"/>
          <w:sz w:val="18"/>
          <w:szCs w:val="18"/>
          <w:lang w:eastAsia="sl-SI"/>
        </w:rPr>
        <w:t>Prodajalec</w:t>
      </w:r>
      <w:r w:rsidR="00897B2E" w:rsidRPr="0010290D">
        <w:rPr>
          <w:rFonts w:ascii="Tahoma" w:eastAsia="Times New Roman" w:hAnsi="Tahoma" w:cs="Tahoma"/>
          <w:sz w:val="18"/>
          <w:szCs w:val="18"/>
          <w:lang w:eastAsia="sl-SI"/>
        </w:rPr>
        <w:t xml:space="preserve"> je dolžan zagotavljati, da bo izročena oprema nova in nerabljena ter da bo ustrezala vsem tehničnim opisom, količini, značilnostim in kakovosti iz razpisne dokumentacije.</w:t>
      </w:r>
    </w:p>
    <w:p w14:paraId="58E4AE01" w14:textId="77777777" w:rsidR="00897B2E" w:rsidRPr="0010290D" w:rsidRDefault="00897B2E" w:rsidP="00897B2E">
      <w:pPr>
        <w:spacing w:after="0" w:line="240" w:lineRule="auto"/>
        <w:rPr>
          <w:rFonts w:ascii="Tahoma" w:eastAsia="Times New Roman" w:hAnsi="Tahoma" w:cs="Tahoma"/>
          <w:sz w:val="18"/>
          <w:szCs w:val="18"/>
          <w:lang w:eastAsia="sl-SI"/>
        </w:rPr>
      </w:pPr>
    </w:p>
    <w:p w14:paraId="57F4397F" w14:textId="7B6D45D6" w:rsidR="00897B2E" w:rsidRPr="0010290D" w:rsidRDefault="0010290D" w:rsidP="00897B2E">
      <w:pPr>
        <w:tabs>
          <w:tab w:val="center" w:pos="4536"/>
          <w:tab w:val="right" w:pos="9072"/>
        </w:tab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5) </w:t>
      </w:r>
      <w:r w:rsidR="00897B2E" w:rsidRPr="0010290D">
        <w:rPr>
          <w:rFonts w:ascii="Tahoma" w:eastAsia="Times New Roman" w:hAnsi="Tahoma" w:cs="Tahoma"/>
          <w:sz w:val="18"/>
          <w:szCs w:val="18"/>
          <w:lang w:eastAsia="sl-SI"/>
        </w:rPr>
        <w:t>P</w:t>
      </w:r>
      <w:r w:rsidR="00F36BB6" w:rsidRPr="0010290D">
        <w:rPr>
          <w:rFonts w:ascii="Tahoma" w:eastAsia="Times New Roman" w:hAnsi="Tahoma" w:cs="Tahoma"/>
          <w:sz w:val="18"/>
          <w:szCs w:val="18"/>
          <w:lang w:eastAsia="sl-SI"/>
        </w:rPr>
        <w:t>rodajalec</w:t>
      </w:r>
      <w:r w:rsidR="00897B2E" w:rsidRPr="0010290D">
        <w:rPr>
          <w:rFonts w:ascii="Tahoma" w:eastAsia="Times New Roman" w:hAnsi="Tahoma" w:cs="Tahoma"/>
          <w:sz w:val="18"/>
          <w:szCs w:val="18"/>
          <w:lang w:eastAsia="sl-SI"/>
        </w:rPr>
        <w:t xml:space="preserve"> bo v primeru zastarelosti in menjave </w:t>
      </w:r>
      <w:r w:rsidR="00F36BB6" w:rsidRPr="0010290D">
        <w:rPr>
          <w:rFonts w:ascii="Tahoma" w:eastAsia="Times New Roman" w:hAnsi="Tahoma" w:cs="Tahoma"/>
          <w:sz w:val="18"/>
          <w:szCs w:val="18"/>
          <w:lang w:eastAsia="sl-SI"/>
        </w:rPr>
        <w:fldChar w:fldCharType="begin">
          <w:ffData>
            <w:name w:val="Besedilo219"/>
            <w:enabled/>
            <w:calcOnExit w:val="0"/>
            <w:textInput/>
          </w:ffData>
        </w:fldChar>
      </w:r>
      <w:bookmarkStart w:id="19" w:name="Besedilo219"/>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9"/>
      <w:r w:rsidR="00897B2E" w:rsidRPr="0010290D">
        <w:rPr>
          <w:rFonts w:ascii="Tahoma" w:eastAsia="Times New Roman" w:hAnsi="Tahoma" w:cs="Tahoma"/>
          <w:sz w:val="18"/>
          <w:szCs w:val="18"/>
          <w:lang w:eastAsia="sl-SI"/>
        </w:rPr>
        <w:t xml:space="preserve"> s strani dobavitelja oziroma proizvajalca zagotovil zamenjavo z novejšimi, a le v primeru, da le te ne bodo tehnično manj popolne, kot je zahtevano v razpisni dokumentaciji. </w:t>
      </w:r>
    </w:p>
    <w:p w14:paraId="4F4EB4DF" w14:textId="77777777" w:rsidR="00897B2E" w:rsidRPr="0010290D" w:rsidRDefault="00897B2E" w:rsidP="00897B2E">
      <w:pPr>
        <w:keepNext/>
        <w:keepLines/>
        <w:spacing w:after="0" w:line="240" w:lineRule="auto"/>
        <w:jc w:val="both"/>
        <w:rPr>
          <w:rFonts w:ascii="Tahoma" w:eastAsia="Times New Roman" w:hAnsi="Tahoma" w:cs="Tahoma"/>
          <w:sz w:val="18"/>
          <w:szCs w:val="18"/>
          <w:lang w:eastAsia="sl-SI"/>
        </w:rPr>
      </w:pPr>
    </w:p>
    <w:p w14:paraId="0644B38B" w14:textId="2FE16622" w:rsidR="00897B2E" w:rsidRPr="0010290D" w:rsidRDefault="0010290D" w:rsidP="006C2566">
      <w:pPr>
        <w:keepNext/>
        <w:keepLine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6) </w:t>
      </w:r>
      <w:r w:rsidR="00897B2E" w:rsidRPr="0010290D">
        <w:rPr>
          <w:rFonts w:ascii="Tahoma" w:eastAsia="Times New Roman" w:hAnsi="Tahoma" w:cs="Tahoma"/>
          <w:sz w:val="18"/>
          <w:szCs w:val="18"/>
          <w:lang w:eastAsia="sl-SI"/>
        </w:rPr>
        <w:t xml:space="preserve">V primeru, da pride do okvare </w:t>
      </w:r>
      <w:r w:rsidR="00F36BB6" w:rsidRPr="0010290D">
        <w:rPr>
          <w:rFonts w:ascii="Tahoma" w:eastAsia="Times New Roman" w:hAnsi="Tahoma" w:cs="Tahoma"/>
          <w:sz w:val="18"/>
          <w:szCs w:val="18"/>
          <w:lang w:eastAsia="sl-SI"/>
        </w:rPr>
        <w:fldChar w:fldCharType="begin">
          <w:ffData>
            <w:name w:val="Besedilo220"/>
            <w:enabled/>
            <w:calcOnExit w:val="0"/>
            <w:textInput/>
          </w:ffData>
        </w:fldChar>
      </w:r>
      <w:bookmarkStart w:id="20" w:name="Besedilo220"/>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20"/>
      <w:r w:rsidR="00897B2E" w:rsidRPr="0010290D">
        <w:rPr>
          <w:rFonts w:ascii="Tahoma" w:eastAsia="Times New Roman" w:hAnsi="Tahoma" w:cs="Tahoma"/>
          <w:sz w:val="18"/>
          <w:szCs w:val="18"/>
          <w:lang w:eastAsia="sl-SI"/>
        </w:rPr>
        <w:t xml:space="preserve"> oziroma da </w:t>
      </w:r>
      <w:r w:rsidR="00F36BB6" w:rsidRPr="0010290D">
        <w:rPr>
          <w:rFonts w:ascii="Tahoma" w:eastAsia="Times New Roman" w:hAnsi="Tahoma" w:cs="Tahoma"/>
          <w:sz w:val="18"/>
          <w:szCs w:val="18"/>
          <w:lang w:eastAsia="sl-SI"/>
        </w:rPr>
        <w:fldChar w:fldCharType="begin">
          <w:ffData>
            <w:name w:val="Besedilo221"/>
            <w:enabled/>
            <w:calcOnExit w:val="0"/>
            <w:textInput/>
          </w:ffData>
        </w:fldChar>
      </w:r>
      <w:bookmarkStart w:id="21" w:name="Besedilo221"/>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21"/>
      <w:r w:rsidR="00897B2E" w:rsidRPr="0010290D">
        <w:rPr>
          <w:rFonts w:ascii="Tahoma" w:eastAsia="Times New Roman" w:hAnsi="Tahoma" w:cs="Tahoma"/>
          <w:sz w:val="18"/>
          <w:szCs w:val="18"/>
          <w:lang w:eastAsia="sl-SI"/>
        </w:rPr>
        <w:t xml:space="preserve"> ne zagotavlja kvalitetnega dela, naročnik pa je z opremo ravnal kot dober gospodar in po navodilih proizvajalca, mora p</w:t>
      </w:r>
      <w:r w:rsidR="00F36BB6" w:rsidRPr="0010290D">
        <w:rPr>
          <w:rFonts w:ascii="Tahoma" w:eastAsia="Times New Roman" w:hAnsi="Tahoma" w:cs="Tahoma"/>
          <w:sz w:val="18"/>
          <w:szCs w:val="18"/>
          <w:lang w:eastAsia="sl-SI"/>
        </w:rPr>
        <w:t>rodajalec</w:t>
      </w:r>
      <w:r w:rsidR="00897B2E" w:rsidRPr="0010290D">
        <w:rPr>
          <w:rFonts w:ascii="Tahoma" w:eastAsia="Times New Roman" w:hAnsi="Tahoma" w:cs="Tahoma"/>
          <w:sz w:val="18"/>
          <w:szCs w:val="18"/>
          <w:lang w:eastAsia="sl-SI"/>
        </w:rPr>
        <w:t xml:space="preserve"> zagotoviti brezplačno odpravo napak. Po prejemu obvestila o okvari s strani naročnika mora </w:t>
      </w:r>
      <w:r w:rsidR="00F36BB6" w:rsidRPr="0010290D">
        <w:rPr>
          <w:rFonts w:ascii="Tahoma" w:eastAsia="Times New Roman" w:hAnsi="Tahoma" w:cs="Tahoma"/>
          <w:sz w:val="18"/>
          <w:szCs w:val="18"/>
          <w:lang w:eastAsia="sl-SI"/>
        </w:rPr>
        <w:t>prodajalec</w:t>
      </w:r>
      <w:r w:rsidR="00897B2E" w:rsidRPr="0010290D">
        <w:rPr>
          <w:rFonts w:ascii="Tahoma" w:eastAsia="Times New Roman" w:hAnsi="Tahoma" w:cs="Tahoma"/>
          <w:sz w:val="18"/>
          <w:szCs w:val="18"/>
          <w:lang w:eastAsia="sl-SI"/>
        </w:rPr>
        <w:t xml:space="preserve"> okvarjeni </w:t>
      </w:r>
      <w:r w:rsidR="00F36BB6" w:rsidRPr="0010290D">
        <w:rPr>
          <w:rFonts w:ascii="Tahoma" w:eastAsia="Times New Roman" w:hAnsi="Tahoma" w:cs="Tahoma"/>
          <w:sz w:val="18"/>
          <w:szCs w:val="18"/>
          <w:lang w:eastAsia="sl-SI"/>
        </w:rPr>
        <w:fldChar w:fldCharType="begin">
          <w:ffData>
            <w:name w:val="Besedilo222"/>
            <w:enabled/>
            <w:calcOnExit w:val="0"/>
            <w:textInput/>
          </w:ffData>
        </w:fldChar>
      </w:r>
      <w:bookmarkStart w:id="22" w:name="Besedilo222"/>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22"/>
      <w:r w:rsidR="00897B2E" w:rsidRPr="0010290D">
        <w:rPr>
          <w:rFonts w:ascii="Tahoma" w:eastAsia="Times New Roman" w:hAnsi="Tahoma" w:cs="Tahoma"/>
          <w:sz w:val="18"/>
          <w:szCs w:val="18"/>
          <w:lang w:eastAsia="sl-SI"/>
        </w:rPr>
        <w:t xml:space="preserve"> v roku 24 ur nadomestiti z drug</w:t>
      </w:r>
      <w:r w:rsidR="0015506E" w:rsidRPr="0010290D">
        <w:rPr>
          <w:rFonts w:ascii="Tahoma" w:eastAsia="Times New Roman" w:hAnsi="Tahoma" w:cs="Tahoma"/>
          <w:sz w:val="18"/>
          <w:szCs w:val="18"/>
          <w:lang w:eastAsia="sl-SI"/>
        </w:rPr>
        <w:t>im</w:t>
      </w:r>
      <w:r w:rsidR="00897B2E" w:rsidRPr="0010290D">
        <w:rPr>
          <w:rFonts w:ascii="Tahoma" w:eastAsia="Times New Roman" w:hAnsi="Tahoma" w:cs="Tahoma"/>
          <w:sz w:val="18"/>
          <w:szCs w:val="18"/>
          <w:lang w:eastAsia="sl-SI"/>
        </w:rPr>
        <w:t xml:space="preserve"> brezhibno delujočim </w:t>
      </w:r>
      <w:r w:rsidR="00F36BB6" w:rsidRPr="0010290D">
        <w:rPr>
          <w:rFonts w:ascii="Tahoma" w:eastAsia="Times New Roman" w:hAnsi="Tahoma" w:cs="Tahoma"/>
          <w:sz w:val="18"/>
          <w:szCs w:val="18"/>
          <w:lang w:eastAsia="sl-SI"/>
        </w:rPr>
        <w:fldChar w:fldCharType="begin">
          <w:ffData>
            <w:name w:val="Besedilo223"/>
            <w:enabled/>
            <w:calcOnExit w:val="0"/>
            <w:textInput/>
          </w:ffData>
        </w:fldChar>
      </w:r>
      <w:bookmarkStart w:id="23" w:name="Besedilo223"/>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23"/>
      <w:r w:rsidR="00897B2E" w:rsidRPr="0010290D">
        <w:rPr>
          <w:rFonts w:ascii="Tahoma" w:eastAsia="Times New Roman" w:hAnsi="Tahoma" w:cs="Tahoma"/>
          <w:sz w:val="18"/>
          <w:szCs w:val="18"/>
          <w:lang w:eastAsia="sl-SI"/>
        </w:rPr>
        <w:t>.</w:t>
      </w:r>
    </w:p>
    <w:p w14:paraId="14A87F64" w14:textId="77777777" w:rsidR="00897B2E" w:rsidRPr="0010290D" w:rsidRDefault="00897B2E" w:rsidP="00897B2E">
      <w:pPr>
        <w:autoSpaceDE w:val="0"/>
        <w:autoSpaceDN w:val="0"/>
        <w:adjustRightInd w:val="0"/>
        <w:spacing w:after="0" w:line="240" w:lineRule="atLeast"/>
        <w:jc w:val="both"/>
        <w:rPr>
          <w:rFonts w:ascii="Tahoma" w:eastAsia="Times New Roman" w:hAnsi="Tahoma" w:cs="Tahoma"/>
          <w:sz w:val="18"/>
          <w:szCs w:val="18"/>
          <w:lang w:eastAsia="sl-SI"/>
        </w:rPr>
      </w:pPr>
    </w:p>
    <w:p w14:paraId="1F2BD308" w14:textId="14CA67AF"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DOBAVNI ROK IN KRAJ DOSTAVE</w:t>
      </w:r>
    </w:p>
    <w:p w14:paraId="6F4B9A1E" w14:textId="5A62105E" w:rsidR="00897B2E" w:rsidRPr="0010290D" w:rsidRDefault="006C2566" w:rsidP="00897B2E">
      <w:pPr>
        <w:spacing w:after="0" w:line="240" w:lineRule="auto"/>
        <w:jc w:val="center"/>
        <w:rPr>
          <w:rFonts w:ascii="Tahoma" w:eastAsia="Times New Roman" w:hAnsi="Tahoma" w:cs="Tahoma"/>
          <w:sz w:val="18"/>
          <w:szCs w:val="18"/>
          <w:lang w:eastAsia="sl-SI"/>
        </w:rPr>
      </w:pPr>
      <w:r w:rsidRPr="0010290D">
        <w:rPr>
          <w:rFonts w:ascii="Tahoma" w:eastAsia="Times New Roman" w:hAnsi="Tahoma" w:cs="Tahoma"/>
          <w:sz w:val="18"/>
          <w:szCs w:val="18"/>
          <w:lang w:eastAsia="sl-SI"/>
        </w:rPr>
        <w:t>5</w:t>
      </w:r>
      <w:r w:rsidR="00897B2E" w:rsidRPr="0010290D">
        <w:rPr>
          <w:rFonts w:ascii="Tahoma" w:eastAsia="Times New Roman" w:hAnsi="Tahoma" w:cs="Tahoma"/>
          <w:sz w:val="18"/>
          <w:szCs w:val="18"/>
          <w:lang w:eastAsia="sl-SI"/>
        </w:rPr>
        <w:t>. člen</w:t>
      </w:r>
    </w:p>
    <w:p w14:paraId="20683A3C" w14:textId="138025E0" w:rsidR="00897B2E" w:rsidRPr="0010290D" w:rsidRDefault="0010290D" w:rsidP="00897B2E">
      <w:pPr>
        <w:spacing w:after="0" w:line="240" w:lineRule="auto"/>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 xml:space="preserve">Pogodbene obveznosti  dobave opreme iz  prvega odstavka </w:t>
      </w:r>
      <w:r w:rsidR="00F36BB6" w:rsidRPr="0010290D">
        <w:rPr>
          <w:rFonts w:ascii="Tahoma" w:eastAsia="Times New Roman" w:hAnsi="Tahoma" w:cs="Tahoma"/>
          <w:sz w:val="18"/>
          <w:szCs w:val="18"/>
          <w:lang w:eastAsia="sl-SI"/>
        </w:rPr>
        <w:t xml:space="preserve">drugega </w:t>
      </w:r>
      <w:r w:rsidR="00897B2E" w:rsidRPr="0010290D">
        <w:rPr>
          <w:rFonts w:ascii="Tahoma" w:eastAsia="Times New Roman" w:hAnsi="Tahoma" w:cs="Tahoma"/>
          <w:sz w:val="18"/>
          <w:szCs w:val="18"/>
          <w:lang w:eastAsia="sl-SI"/>
        </w:rPr>
        <w:t>člena te pogodbe  bo p</w:t>
      </w:r>
      <w:r w:rsidR="00F36BB6" w:rsidRPr="0010290D">
        <w:rPr>
          <w:rFonts w:ascii="Tahoma" w:eastAsia="Times New Roman" w:hAnsi="Tahoma" w:cs="Tahoma"/>
          <w:sz w:val="18"/>
          <w:szCs w:val="18"/>
          <w:lang w:eastAsia="sl-SI"/>
        </w:rPr>
        <w:t>rodajalec</w:t>
      </w:r>
      <w:r w:rsidR="00897B2E" w:rsidRPr="0010290D">
        <w:rPr>
          <w:rFonts w:ascii="Tahoma" w:eastAsia="Times New Roman" w:hAnsi="Tahoma" w:cs="Tahoma"/>
          <w:sz w:val="18"/>
          <w:szCs w:val="18"/>
          <w:lang w:eastAsia="sl-SI"/>
        </w:rPr>
        <w:t xml:space="preserve"> izvedel v roku  </w:t>
      </w:r>
      <w:r w:rsidR="00383B0A" w:rsidRPr="0010290D">
        <w:rPr>
          <w:rFonts w:ascii="Tahoma" w:eastAsia="Times New Roman" w:hAnsi="Tahoma" w:cs="Tahoma"/>
          <w:sz w:val="18"/>
          <w:szCs w:val="18"/>
          <w:lang w:eastAsia="sl-SI"/>
        </w:rPr>
        <w:t>60</w:t>
      </w:r>
      <w:r w:rsidR="00897B2E" w:rsidRPr="0010290D">
        <w:rPr>
          <w:rFonts w:ascii="Tahoma" w:eastAsia="Times New Roman" w:hAnsi="Tahoma" w:cs="Tahoma"/>
          <w:sz w:val="18"/>
          <w:szCs w:val="18"/>
          <w:lang w:eastAsia="sl-SI"/>
        </w:rPr>
        <w:t xml:space="preserve"> dni od podpisa pogodbe.</w:t>
      </w:r>
    </w:p>
    <w:p w14:paraId="598ED0FC" w14:textId="77777777" w:rsidR="00897B2E" w:rsidRPr="0010290D" w:rsidRDefault="00897B2E" w:rsidP="00897B2E">
      <w:pPr>
        <w:spacing w:after="0" w:line="240" w:lineRule="auto"/>
        <w:rPr>
          <w:rFonts w:ascii="Tahoma" w:eastAsia="Times New Roman" w:hAnsi="Tahoma" w:cs="Tahoma"/>
          <w:sz w:val="18"/>
          <w:szCs w:val="18"/>
          <w:lang w:eastAsia="sl-SI"/>
        </w:rPr>
      </w:pPr>
    </w:p>
    <w:p w14:paraId="56F42E6F" w14:textId="1C980FEE" w:rsidR="00897B2E" w:rsidRPr="0010290D" w:rsidRDefault="0010290D" w:rsidP="00897B2E">
      <w:pPr>
        <w:spacing w:after="0" w:line="240" w:lineRule="auto"/>
        <w:rPr>
          <w:rFonts w:ascii="Tahoma" w:eastAsia="Times New Roman" w:hAnsi="Tahoma" w:cs="Tahoma"/>
          <w:sz w:val="18"/>
          <w:szCs w:val="18"/>
          <w:lang w:eastAsia="sl-SI"/>
        </w:rPr>
      </w:pPr>
      <w:r>
        <w:rPr>
          <w:rFonts w:ascii="Tahoma" w:eastAsia="Times New Roman" w:hAnsi="Tahoma" w:cs="Tahoma"/>
          <w:sz w:val="18"/>
          <w:szCs w:val="18"/>
          <w:lang w:eastAsia="sl-SI"/>
        </w:rPr>
        <w:t xml:space="preserve">2) </w:t>
      </w:r>
      <w:r w:rsidR="00897B2E" w:rsidRPr="0010290D">
        <w:rPr>
          <w:rFonts w:ascii="Tahoma" w:eastAsia="Times New Roman" w:hAnsi="Tahoma" w:cs="Tahoma"/>
          <w:sz w:val="18"/>
          <w:szCs w:val="18"/>
          <w:lang w:eastAsia="sl-SI"/>
        </w:rPr>
        <w:t>P</w:t>
      </w:r>
      <w:r w:rsidR="00F36BB6" w:rsidRPr="0010290D">
        <w:rPr>
          <w:rFonts w:ascii="Tahoma" w:eastAsia="Times New Roman" w:hAnsi="Tahoma" w:cs="Tahoma"/>
          <w:sz w:val="18"/>
          <w:szCs w:val="18"/>
          <w:lang w:eastAsia="sl-SI"/>
        </w:rPr>
        <w:t>rodajalec</w:t>
      </w:r>
      <w:r w:rsidR="00897B2E" w:rsidRPr="0010290D">
        <w:rPr>
          <w:rFonts w:ascii="Tahoma" w:eastAsia="Times New Roman" w:hAnsi="Tahoma" w:cs="Tahoma"/>
          <w:sz w:val="18"/>
          <w:szCs w:val="18"/>
          <w:lang w:eastAsia="sl-SI"/>
        </w:rPr>
        <w:t xml:space="preserve"> se obvezuje, da bo opremo dostavil </w:t>
      </w:r>
      <w:r w:rsidR="00C36287">
        <w:rPr>
          <w:rFonts w:ascii="Tahoma" w:eastAsia="Times New Roman" w:hAnsi="Tahoma" w:cs="Tahoma"/>
          <w:sz w:val="18"/>
          <w:szCs w:val="18"/>
          <w:lang w:eastAsia="sl-SI"/>
        </w:rPr>
        <w:t xml:space="preserve">na sedež naročnika: </w:t>
      </w:r>
      <w:r w:rsidR="00C36287" w:rsidRPr="00C36287">
        <w:t xml:space="preserve"> </w:t>
      </w:r>
      <w:r w:rsidR="00C36287" w:rsidRPr="00C36287">
        <w:rPr>
          <w:rFonts w:ascii="Tahoma" w:eastAsia="Times New Roman" w:hAnsi="Tahoma" w:cs="Tahoma"/>
          <w:sz w:val="18"/>
          <w:szCs w:val="18"/>
          <w:lang w:eastAsia="sl-SI"/>
        </w:rPr>
        <w:t>Splošna bolnišnica »Dr. Franca Derganca« Nova Gorica, Ulica padlih borcev 13/a, 5290 Šempeter pri Gorici</w:t>
      </w:r>
      <w:r w:rsidR="00C36287">
        <w:rPr>
          <w:rFonts w:ascii="Tahoma" w:eastAsia="Times New Roman" w:hAnsi="Tahoma" w:cs="Tahoma"/>
          <w:sz w:val="18"/>
          <w:szCs w:val="18"/>
          <w:lang w:eastAsia="sl-SI"/>
        </w:rPr>
        <w:t xml:space="preserve"> – centralno skladišče</w:t>
      </w:r>
      <w:r w:rsidR="00897B2E" w:rsidRPr="0010290D">
        <w:rPr>
          <w:rFonts w:ascii="Tahoma" w:eastAsia="Times New Roman" w:hAnsi="Tahoma" w:cs="Tahoma"/>
          <w:sz w:val="18"/>
          <w:szCs w:val="18"/>
          <w:lang w:eastAsia="sl-SI"/>
        </w:rPr>
        <w:t>.</w:t>
      </w:r>
    </w:p>
    <w:p w14:paraId="70A63ED3" w14:textId="77777777" w:rsidR="00897B2E" w:rsidRPr="0010290D" w:rsidRDefault="00897B2E" w:rsidP="00897B2E">
      <w:pPr>
        <w:spacing w:after="0" w:line="240" w:lineRule="auto"/>
        <w:rPr>
          <w:rFonts w:ascii="Tahoma" w:eastAsia="Times New Roman" w:hAnsi="Tahoma" w:cs="Tahoma"/>
          <w:sz w:val="18"/>
          <w:szCs w:val="18"/>
          <w:lang w:eastAsia="sl-SI"/>
        </w:rPr>
      </w:pPr>
    </w:p>
    <w:p w14:paraId="34C51113" w14:textId="178D786D"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3) </w:t>
      </w:r>
      <w:r w:rsidR="00897B2E" w:rsidRPr="0010290D">
        <w:rPr>
          <w:rFonts w:ascii="Tahoma" w:eastAsia="Times New Roman" w:hAnsi="Tahoma" w:cs="Tahoma"/>
          <w:sz w:val="18"/>
          <w:szCs w:val="18"/>
          <w:lang w:eastAsia="sl-SI"/>
        </w:rPr>
        <w:t>Naročnik bo ob prevzemu opravil količinski in kakovostni prevzem opreme, in sicer po seznamu (dobavnici) pripravljenem s strani dobavitelja, na katerem bodo vpisane serijske številke proizvajalca.</w:t>
      </w:r>
    </w:p>
    <w:p w14:paraId="072CD974" w14:textId="77777777" w:rsidR="00897B2E" w:rsidRPr="0010290D" w:rsidRDefault="00897B2E" w:rsidP="00897B2E">
      <w:pPr>
        <w:spacing w:after="0" w:line="240" w:lineRule="auto"/>
        <w:rPr>
          <w:rFonts w:ascii="Tahoma" w:eastAsia="Times New Roman" w:hAnsi="Tahoma" w:cs="Tahoma"/>
          <w:sz w:val="18"/>
          <w:szCs w:val="18"/>
          <w:lang w:eastAsia="sl-SI"/>
        </w:rPr>
      </w:pPr>
    </w:p>
    <w:p w14:paraId="5E9ED88F" w14:textId="77777777" w:rsidR="00897B2E" w:rsidRPr="0010290D" w:rsidRDefault="00897B2E" w:rsidP="00897B2E">
      <w:pPr>
        <w:spacing w:after="0" w:line="240" w:lineRule="auto"/>
        <w:rPr>
          <w:rFonts w:ascii="Tahoma" w:eastAsia="Times New Roman" w:hAnsi="Tahoma" w:cs="Tahoma"/>
          <w:sz w:val="18"/>
          <w:szCs w:val="18"/>
          <w:lang w:eastAsia="sl-SI"/>
        </w:rPr>
      </w:pPr>
    </w:p>
    <w:p w14:paraId="0EE6C03E" w14:textId="0CF83597"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 xml:space="preserve">IZROČITEV </w:t>
      </w:r>
      <w:r w:rsidR="00134C83" w:rsidRPr="0010290D">
        <w:rPr>
          <w:rFonts w:ascii="Tahoma" w:eastAsia="Times New Roman" w:hAnsi="Tahoma" w:cs="Tahoma"/>
          <w:bCs/>
          <w:sz w:val="18"/>
          <w:szCs w:val="18"/>
          <w:lang w:eastAsia="sl-SI"/>
        </w:rPr>
        <w:t>APARATOV</w:t>
      </w:r>
      <w:r w:rsidRPr="0010290D">
        <w:rPr>
          <w:rFonts w:ascii="Tahoma" w:eastAsia="Times New Roman" w:hAnsi="Tahoma" w:cs="Tahoma"/>
          <w:bCs/>
          <w:sz w:val="18"/>
          <w:szCs w:val="18"/>
          <w:lang w:eastAsia="sl-SI"/>
        </w:rPr>
        <w:t xml:space="preserve"> OB PRENEHANJU VELJAVNOSTI POGODBE</w:t>
      </w:r>
    </w:p>
    <w:p w14:paraId="03F5BFD3" w14:textId="31C81542" w:rsidR="00897B2E" w:rsidRPr="0010290D" w:rsidRDefault="006C2566" w:rsidP="006C2566">
      <w:pPr>
        <w:autoSpaceDE w:val="0"/>
        <w:autoSpaceDN w:val="0"/>
        <w:adjustRightInd w:val="0"/>
        <w:spacing w:after="0" w:line="240" w:lineRule="atLeast"/>
        <w:jc w:val="center"/>
        <w:rPr>
          <w:rFonts w:ascii="Tahoma" w:eastAsia="Times New Roman" w:hAnsi="Tahoma" w:cs="Tahoma"/>
          <w:sz w:val="18"/>
          <w:szCs w:val="18"/>
          <w:lang w:eastAsia="sl-SI"/>
        </w:rPr>
      </w:pPr>
      <w:r w:rsidRPr="0010290D">
        <w:rPr>
          <w:rFonts w:ascii="Tahoma" w:eastAsia="Times New Roman" w:hAnsi="Tahoma" w:cs="Tahoma"/>
          <w:sz w:val="18"/>
          <w:szCs w:val="18"/>
          <w:lang w:eastAsia="sl-SI"/>
        </w:rPr>
        <w:t>6</w:t>
      </w:r>
      <w:r w:rsidR="00897B2E" w:rsidRPr="0010290D">
        <w:rPr>
          <w:rFonts w:ascii="Tahoma" w:eastAsia="Times New Roman" w:hAnsi="Tahoma" w:cs="Tahoma"/>
          <w:sz w:val="18"/>
          <w:szCs w:val="18"/>
          <w:lang w:eastAsia="sl-SI"/>
        </w:rPr>
        <w:t>. člen</w:t>
      </w:r>
    </w:p>
    <w:p w14:paraId="05CCABC4" w14:textId="387136D7" w:rsidR="00897B2E" w:rsidRPr="0010290D" w:rsidRDefault="0010290D" w:rsidP="00897B2E">
      <w:pPr>
        <w:tabs>
          <w:tab w:val="center" w:pos="4536"/>
          <w:tab w:val="right" w:pos="9072"/>
        </w:tab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 xml:space="preserve">Naročnik bo ob prenehanju veljavnosti te pogodbe predal </w:t>
      </w:r>
      <w:r w:rsidR="003F58DF" w:rsidRPr="0010290D">
        <w:rPr>
          <w:rFonts w:ascii="Tahoma" w:eastAsia="Times New Roman" w:hAnsi="Tahoma" w:cs="Tahoma"/>
          <w:sz w:val="18"/>
          <w:szCs w:val="18"/>
          <w:lang w:eastAsia="sl-SI"/>
        </w:rPr>
        <w:t>prodajalcu</w:t>
      </w:r>
      <w:r w:rsidR="00897B2E" w:rsidRPr="0010290D">
        <w:rPr>
          <w:rFonts w:ascii="Tahoma" w:eastAsia="Times New Roman" w:hAnsi="Tahoma" w:cs="Tahoma"/>
          <w:sz w:val="18"/>
          <w:szCs w:val="18"/>
          <w:lang w:eastAsia="sl-SI"/>
        </w:rPr>
        <w:t xml:space="preserve"> </w:t>
      </w:r>
      <w:r w:rsidR="00134C83" w:rsidRPr="0010290D">
        <w:rPr>
          <w:rFonts w:ascii="Tahoma" w:eastAsia="Times New Roman" w:hAnsi="Tahoma" w:cs="Tahoma"/>
          <w:sz w:val="18"/>
          <w:szCs w:val="18"/>
          <w:lang w:eastAsia="sl-SI"/>
        </w:rPr>
        <w:t>aparate</w:t>
      </w:r>
      <w:r w:rsidR="00897B2E" w:rsidRPr="0010290D">
        <w:rPr>
          <w:rFonts w:ascii="Tahoma" w:eastAsia="Times New Roman" w:hAnsi="Tahoma" w:cs="Tahoma"/>
          <w:sz w:val="18"/>
          <w:szCs w:val="18"/>
          <w:lang w:eastAsia="sl-SI"/>
        </w:rPr>
        <w:t xml:space="preserve"> iz 2. člena te pogodbe. Izročitev se </w:t>
      </w:r>
      <w:r w:rsidR="003F58DF" w:rsidRPr="0010290D">
        <w:rPr>
          <w:rFonts w:ascii="Tahoma" w:eastAsia="Times New Roman" w:hAnsi="Tahoma" w:cs="Tahoma"/>
          <w:sz w:val="18"/>
          <w:szCs w:val="18"/>
          <w:lang w:eastAsia="sl-SI"/>
        </w:rPr>
        <w:t>prodajalcu</w:t>
      </w:r>
      <w:r w:rsidR="00897B2E" w:rsidRPr="0010290D">
        <w:rPr>
          <w:rFonts w:ascii="Tahoma" w:eastAsia="Times New Roman" w:hAnsi="Tahoma" w:cs="Tahoma"/>
          <w:sz w:val="18"/>
          <w:szCs w:val="18"/>
          <w:lang w:eastAsia="sl-SI"/>
        </w:rPr>
        <w:t xml:space="preserve"> izvede zapisniško ob predhodno potrjenem roku ob prisotnosti vsaj enega skrbnika s strani naročnika, ki je imenovan v tej pogodbi. Ob predaji uporabljene opreme  ter zaključenem pogodbenem obdobju prenehajo tudi pogodbena določila iz pogodbe o dobavi </w:t>
      </w:r>
      <w:r w:rsidR="00134C83" w:rsidRPr="0010290D">
        <w:rPr>
          <w:rFonts w:ascii="Tahoma" w:eastAsia="Times New Roman" w:hAnsi="Tahoma" w:cs="Tahoma"/>
          <w:sz w:val="18"/>
          <w:szCs w:val="18"/>
          <w:lang w:eastAsia="sl-SI"/>
        </w:rPr>
        <w:t>potrošnega materiala</w:t>
      </w:r>
      <w:r w:rsidR="00897B2E" w:rsidRPr="0010290D">
        <w:rPr>
          <w:rFonts w:ascii="Tahoma" w:eastAsia="Times New Roman" w:hAnsi="Tahoma" w:cs="Tahoma"/>
          <w:sz w:val="18"/>
          <w:szCs w:val="18"/>
          <w:lang w:eastAsia="sl-SI"/>
        </w:rPr>
        <w:t>.</w:t>
      </w:r>
    </w:p>
    <w:p w14:paraId="75856C73" w14:textId="77777777" w:rsidR="00897B2E" w:rsidRPr="0010290D" w:rsidRDefault="00897B2E" w:rsidP="00897B2E">
      <w:pPr>
        <w:spacing w:after="0" w:line="240" w:lineRule="auto"/>
        <w:rPr>
          <w:rFonts w:ascii="Tahoma" w:eastAsia="Times New Roman" w:hAnsi="Tahoma" w:cs="Tahoma"/>
          <w:sz w:val="18"/>
          <w:szCs w:val="18"/>
          <w:lang w:eastAsia="sl-SI"/>
        </w:rPr>
      </w:pPr>
    </w:p>
    <w:p w14:paraId="1A9E63E7" w14:textId="0FF8A46F"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SKRBNIKI POGODBE</w:t>
      </w:r>
    </w:p>
    <w:p w14:paraId="496B4C97" w14:textId="45CC5E09" w:rsidR="00897B2E" w:rsidRPr="0010290D" w:rsidRDefault="006C2566" w:rsidP="00897B2E">
      <w:pPr>
        <w:spacing w:after="0" w:line="240" w:lineRule="auto"/>
        <w:jc w:val="center"/>
        <w:rPr>
          <w:rFonts w:ascii="Tahoma" w:eastAsia="Times New Roman" w:hAnsi="Tahoma" w:cs="Tahoma"/>
          <w:sz w:val="18"/>
          <w:szCs w:val="18"/>
          <w:lang w:eastAsia="sl-SI"/>
        </w:rPr>
      </w:pPr>
      <w:r w:rsidRPr="0010290D">
        <w:rPr>
          <w:rFonts w:ascii="Tahoma" w:eastAsia="Times New Roman" w:hAnsi="Tahoma" w:cs="Tahoma"/>
          <w:sz w:val="18"/>
          <w:szCs w:val="18"/>
          <w:lang w:eastAsia="sl-SI"/>
        </w:rPr>
        <w:t>7</w:t>
      </w:r>
      <w:r w:rsidR="00897B2E" w:rsidRPr="0010290D">
        <w:rPr>
          <w:rFonts w:ascii="Tahoma" w:eastAsia="Times New Roman" w:hAnsi="Tahoma" w:cs="Tahoma"/>
          <w:sz w:val="18"/>
          <w:szCs w:val="18"/>
          <w:lang w:eastAsia="sl-SI"/>
        </w:rPr>
        <w:t>. člen</w:t>
      </w:r>
    </w:p>
    <w:p w14:paraId="35C518EE" w14:textId="77777777" w:rsidR="00897B2E" w:rsidRPr="0010290D" w:rsidRDefault="00897B2E" w:rsidP="00897B2E">
      <w:pPr>
        <w:spacing w:after="0" w:line="240" w:lineRule="auto"/>
        <w:rPr>
          <w:rFonts w:ascii="Tahoma" w:eastAsia="Times New Roman" w:hAnsi="Tahoma" w:cs="Tahoma"/>
          <w:sz w:val="18"/>
          <w:szCs w:val="18"/>
          <w:lang w:eastAsia="sl-SI"/>
        </w:rPr>
      </w:pPr>
    </w:p>
    <w:p w14:paraId="655A28D1" w14:textId="55BA7745" w:rsidR="00897B2E" w:rsidRPr="0010290D" w:rsidRDefault="00897B2E" w:rsidP="0010290D">
      <w:pPr>
        <w:pStyle w:val="Odstavekseznama"/>
        <w:numPr>
          <w:ilvl w:val="0"/>
          <w:numId w:val="7"/>
        </w:numPr>
        <w:spacing w:after="0" w:line="240" w:lineRule="auto"/>
        <w:jc w:val="both"/>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Skrbniki pogodbe so:</w:t>
      </w:r>
    </w:p>
    <w:p w14:paraId="4EDCC945" w14:textId="77777777" w:rsidR="00897B2E" w:rsidRPr="0010290D" w:rsidRDefault="00897B2E" w:rsidP="00897B2E">
      <w:pPr>
        <w:numPr>
          <w:ilvl w:val="0"/>
          <w:numId w:val="1"/>
        </w:numPr>
        <w:spacing w:after="0" w:line="240" w:lineRule="auto"/>
        <w:jc w:val="both"/>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za naročnika: ...................................,telefon: ..................., E-mail:..............................</w:t>
      </w:r>
    </w:p>
    <w:p w14:paraId="072232C3" w14:textId="77777777" w:rsidR="00897B2E" w:rsidRPr="0010290D" w:rsidRDefault="00897B2E" w:rsidP="00897B2E">
      <w:pPr>
        <w:numPr>
          <w:ilvl w:val="0"/>
          <w:numId w:val="1"/>
        </w:numPr>
        <w:spacing w:after="0" w:line="240" w:lineRule="auto"/>
        <w:jc w:val="both"/>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za ponudnika:...................................,telefon:...................., E-mail:..............................</w:t>
      </w:r>
    </w:p>
    <w:p w14:paraId="5A07C89F" w14:textId="77777777" w:rsidR="00897B2E" w:rsidRPr="0010290D" w:rsidRDefault="00897B2E" w:rsidP="00897B2E">
      <w:pPr>
        <w:spacing w:after="0" w:line="240" w:lineRule="auto"/>
        <w:rPr>
          <w:rFonts w:ascii="Tahoma" w:eastAsia="Times New Roman" w:hAnsi="Tahoma" w:cs="Tahoma"/>
          <w:b/>
          <w:sz w:val="18"/>
          <w:szCs w:val="18"/>
          <w:lang w:eastAsia="sl-SI"/>
        </w:rPr>
      </w:pPr>
    </w:p>
    <w:p w14:paraId="118F539C" w14:textId="7FE43061" w:rsidR="00897B2E" w:rsidRPr="0010290D" w:rsidRDefault="006C2566" w:rsidP="00134C83">
      <w:pPr>
        <w:spacing w:after="0" w:line="240" w:lineRule="auto"/>
        <w:jc w:val="center"/>
        <w:rPr>
          <w:rFonts w:ascii="Tahoma" w:eastAsia="Times New Roman" w:hAnsi="Tahoma" w:cs="Tahoma"/>
          <w:sz w:val="18"/>
          <w:szCs w:val="18"/>
          <w:lang w:eastAsia="sl-SI"/>
        </w:rPr>
      </w:pPr>
      <w:r w:rsidRPr="0010290D">
        <w:rPr>
          <w:rFonts w:ascii="Tahoma" w:eastAsia="Times New Roman" w:hAnsi="Tahoma" w:cs="Tahoma"/>
          <w:sz w:val="18"/>
          <w:szCs w:val="18"/>
          <w:lang w:eastAsia="sl-SI"/>
        </w:rPr>
        <w:t>VAROVANJE ZAUPNIH PODATKOV</w:t>
      </w:r>
    </w:p>
    <w:p w14:paraId="428742CA" w14:textId="1B14FC52" w:rsidR="00897B2E" w:rsidRPr="0010290D" w:rsidRDefault="006C2566" w:rsidP="00897B2E">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8</w:t>
      </w:r>
      <w:r w:rsidR="00897B2E" w:rsidRPr="0010290D">
        <w:rPr>
          <w:rFonts w:ascii="Tahoma" w:eastAsia="Times New Roman" w:hAnsi="Tahoma" w:cs="Tahoma"/>
          <w:bCs/>
          <w:sz w:val="18"/>
          <w:szCs w:val="18"/>
          <w:lang w:eastAsia="sl-SI"/>
        </w:rPr>
        <w:t>. člen</w:t>
      </w:r>
    </w:p>
    <w:p w14:paraId="2AB487AA" w14:textId="6624FC3E" w:rsidR="0010290D" w:rsidRDefault="0010290D" w:rsidP="0010290D">
      <w:pPr>
        <w:autoSpaceDE w:val="0"/>
        <w:autoSpaceDN w:val="0"/>
        <w:spacing w:after="0" w:line="240" w:lineRule="auto"/>
        <w:jc w:val="both"/>
        <w:rPr>
          <w:rFonts w:ascii="Tahoma" w:eastAsia="Times New Roman" w:hAnsi="Tahoma" w:cs="Tahoma"/>
          <w:sz w:val="18"/>
          <w:szCs w:val="18"/>
        </w:rPr>
      </w:pPr>
      <w:r>
        <w:rPr>
          <w:rFonts w:ascii="Tahoma" w:eastAsia="Times New Roman" w:hAnsi="Tahoma" w:cs="Tahoma"/>
          <w:sz w:val="18"/>
          <w:szCs w:val="18"/>
        </w:rPr>
        <w:t>1)</w:t>
      </w:r>
      <w:r w:rsidRPr="0010290D">
        <w:rPr>
          <w:rFonts w:ascii="Tahoma" w:eastAsia="Times New Roman" w:hAnsi="Tahoma" w:cs="Tahoma"/>
          <w:sz w:val="18"/>
          <w:szCs w:val="18"/>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248021A0" w14:textId="77777777" w:rsidR="0010290D" w:rsidRPr="0010290D" w:rsidRDefault="0010290D" w:rsidP="0010290D">
      <w:pPr>
        <w:autoSpaceDE w:val="0"/>
        <w:autoSpaceDN w:val="0"/>
        <w:spacing w:after="0" w:line="240" w:lineRule="auto"/>
        <w:jc w:val="both"/>
        <w:rPr>
          <w:rFonts w:ascii="Tahoma" w:eastAsia="Times New Roman" w:hAnsi="Tahoma" w:cs="Tahoma"/>
          <w:sz w:val="18"/>
          <w:szCs w:val="18"/>
        </w:rPr>
      </w:pPr>
    </w:p>
    <w:p w14:paraId="6AC557B3" w14:textId="33EDC32C" w:rsidR="0010290D" w:rsidRDefault="0010290D" w:rsidP="0010290D">
      <w:pPr>
        <w:autoSpaceDE w:val="0"/>
        <w:autoSpaceDN w:val="0"/>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2) </w:t>
      </w:r>
      <w:r w:rsidRPr="0010290D">
        <w:rPr>
          <w:rFonts w:ascii="Tahoma" w:eastAsia="Times New Roman" w:hAnsi="Tahoma" w:cs="Tahoma"/>
          <w:sz w:val="18"/>
          <w:szCs w:val="18"/>
        </w:rPr>
        <w:t>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14:paraId="436530FF" w14:textId="77777777" w:rsidR="0010290D" w:rsidRPr="0010290D" w:rsidRDefault="0010290D" w:rsidP="0010290D">
      <w:pPr>
        <w:autoSpaceDE w:val="0"/>
        <w:autoSpaceDN w:val="0"/>
        <w:spacing w:after="0" w:line="240" w:lineRule="auto"/>
        <w:jc w:val="both"/>
        <w:rPr>
          <w:rFonts w:ascii="Tahoma" w:eastAsia="Times New Roman" w:hAnsi="Tahoma" w:cs="Tahoma"/>
          <w:sz w:val="18"/>
          <w:szCs w:val="18"/>
        </w:rPr>
      </w:pPr>
    </w:p>
    <w:p w14:paraId="2FC27127" w14:textId="1C158174" w:rsidR="0010290D" w:rsidRDefault="0010290D" w:rsidP="0010290D">
      <w:pPr>
        <w:autoSpaceDE w:val="0"/>
        <w:autoSpaceDN w:val="0"/>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3)</w:t>
      </w:r>
      <w:r>
        <w:rPr>
          <w:rFonts w:ascii="Tahoma" w:eastAsia="Times New Roman" w:hAnsi="Tahoma" w:cs="Tahoma"/>
          <w:sz w:val="18"/>
          <w:szCs w:val="18"/>
        </w:rPr>
        <w:t xml:space="preserve"> </w:t>
      </w:r>
      <w:r w:rsidRPr="0010290D">
        <w:rPr>
          <w:rFonts w:ascii="Tahoma" w:eastAsia="Times New Roman" w:hAnsi="Tahoma" w:cs="Tahoma"/>
          <w:sz w:val="18"/>
          <w:szCs w:val="18"/>
        </w:rPr>
        <w:t>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14:paraId="0013F851" w14:textId="77777777" w:rsidR="0010290D" w:rsidRPr="0010290D" w:rsidRDefault="0010290D" w:rsidP="0010290D">
      <w:pPr>
        <w:autoSpaceDE w:val="0"/>
        <w:autoSpaceDN w:val="0"/>
        <w:spacing w:after="0" w:line="240" w:lineRule="auto"/>
        <w:jc w:val="both"/>
        <w:rPr>
          <w:rFonts w:ascii="Tahoma" w:eastAsia="Times New Roman" w:hAnsi="Tahoma" w:cs="Tahoma"/>
          <w:sz w:val="18"/>
          <w:szCs w:val="18"/>
        </w:rPr>
      </w:pPr>
    </w:p>
    <w:p w14:paraId="517BBA36" w14:textId="7E6BEF30" w:rsidR="0010290D" w:rsidRDefault="0010290D" w:rsidP="0010290D">
      <w:pPr>
        <w:autoSpaceDE w:val="0"/>
        <w:autoSpaceDN w:val="0"/>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4)</w:t>
      </w:r>
      <w:r>
        <w:rPr>
          <w:rFonts w:ascii="Tahoma" w:eastAsia="Times New Roman" w:hAnsi="Tahoma" w:cs="Tahoma"/>
          <w:sz w:val="18"/>
          <w:szCs w:val="18"/>
        </w:rPr>
        <w:t xml:space="preserve"> </w:t>
      </w:r>
      <w:r w:rsidRPr="0010290D">
        <w:rPr>
          <w:rFonts w:ascii="Tahoma" w:eastAsia="Times New Roman" w:hAnsi="Tahoma" w:cs="Tahoma"/>
          <w:sz w:val="18"/>
          <w:szCs w:val="18"/>
        </w:rPr>
        <w:t>Prodajalec je dolžan obvestiti svoje delavce, da lahko pri svojem delu pridejo v stik z zaupnimi podatki, pri delu z njimi pa morajo ti ravnati z največjo mero skrbnosti.</w:t>
      </w:r>
    </w:p>
    <w:p w14:paraId="7666209E" w14:textId="77777777" w:rsidR="0010290D" w:rsidRPr="0010290D" w:rsidRDefault="0010290D" w:rsidP="0010290D">
      <w:pPr>
        <w:autoSpaceDE w:val="0"/>
        <w:autoSpaceDN w:val="0"/>
        <w:spacing w:after="0" w:line="240" w:lineRule="auto"/>
        <w:jc w:val="both"/>
        <w:rPr>
          <w:rFonts w:ascii="Tahoma" w:eastAsia="Times New Roman" w:hAnsi="Tahoma" w:cs="Tahoma"/>
          <w:sz w:val="18"/>
          <w:szCs w:val="18"/>
        </w:rPr>
      </w:pPr>
    </w:p>
    <w:p w14:paraId="12A389AE" w14:textId="3127199A" w:rsidR="0010290D" w:rsidRDefault="0010290D" w:rsidP="0010290D">
      <w:pPr>
        <w:autoSpaceDE w:val="0"/>
        <w:autoSpaceDN w:val="0"/>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5)</w:t>
      </w:r>
      <w:r>
        <w:rPr>
          <w:rFonts w:ascii="Tahoma" w:eastAsia="Times New Roman" w:hAnsi="Tahoma" w:cs="Tahoma"/>
          <w:sz w:val="18"/>
          <w:szCs w:val="18"/>
        </w:rPr>
        <w:t xml:space="preserve"> </w:t>
      </w:r>
      <w:r w:rsidRPr="0010290D">
        <w:rPr>
          <w:rFonts w:ascii="Tahoma" w:eastAsia="Times New Roman" w:hAnsi="Tahoma" w:cs="Tahoma"/>
          <w:sz w:val="18"/>
          <w:szCs w:val="18"/>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23C6C439" w14:textId="77777777" w:rsidR="0010290D" w:rsidRPr="0010290D" w:rsidRDefault="0010290D" w:rsidP="0010290D">
      <w:pPr>
        <w:autoSpaceDE w:val="0"/>
        <w:autoSpaceDN w:val="0"/>
        <w:spacing w:after="0" w:line="240" w:lineRule="auto"/>
        <w:jc w:val="both"/>
        <w:rPr>
          <w:rFonts w:ascii="Tahoma" w:eastAsia="Times New Roman" w:hAnsi="Tahoma" w:cs="Tahoma"/>
          <w:sz w:val="18"/>
          <w:szCs w:val="18"/>
        </w:rPr>
      </w:pPr>
    </w:p>
    <w:p w14:paraId="26E58672" w14:textId="69204418" w:rsidR="0010290D" w:rsidRDefault="0010290D" w:rsidP="0010290D">
      <w:pPr>
        <w:autoSpaceDE w:val="0"/>
        <w:autoSpaceDN w:val="0"/>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6)</w:t>
      </w:r>
      <w:r>
        <w:rPr>
          <w:rFonts w:ascii="Tahoma" w:eastAsia="Times New Roman" w:hAnsi="Tahoma" w:cs="Tahoma"/>
          <w:sz w:val="18"/>
          <w:szCs w:val="18"/>
        </w:rPr>
        <w:t xml:space="preserve"> </w:t>
      </w:r>
      <w:r w:rsidRPr="0010290D">
        <w:rPr>
          <w:rFonts w:ascii="Tahoma" w:eastAsia="Times New Roman" w:hAnsi="Tahoma" w:cs="Tahoma"/>
          <w:sz w:val="18"/>
          <w:szCs w:val="18"/>
        </w:rPr>
        <w:t>Za prodajalca, ki opravlja za naročnika pogodbene obveznosti, velja glede teh obveznosti enako strog način varovanja podatkov, kot jih ima naročnik. 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2CEE0DCA" w14:textId="77777777" w:rsidR="0010290D" w:rsidRPr="0010290D" w:rsidRDefault="0010290D" w:rsidP="0010290D">
      <w:pPr>
        <w:autoSpaceDE w:val="0"/>
        <w:autoSpaceDN w:val="0"/>
        <w:spacing w:after="0" w:line="240" w:lineRule="auto"/>
        <w:jc w:val="both"/>
        <w:rPr>
          <w:rFonts w:ascii="Tahoma" w:eastAsia="Times New Roman" w:hAnsi="Tahoma" w:cs="Tahoma"/>
          <w:sz w:val="18"/>
          <w:szCs w:val="18"/>
        </w:rPr>
      </w:pPr>
    </w:p>
    <w:p w14:paraId="6D916640" w14:textId="7C7F4BDD" w:rsidR="00897B2E" w:rsidRPr="0010290D" w:rsidRDefault="0010290D" w:rsidP="0010290D">
      <w:pPr>
        <w:autoSpaceDE w:val="0"/>
        <w:autoSpaceDN w:val="0"/>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rPr>
        <w:t>7)</w:t>
      </w:r>
      <w:r>
        <w:rPr>
          <w:rFonts w:ascii="Tahoma" w:eastAsia="Times New Roman" w:hAnsi="Tahoma" w:cs="Tahoma"/>
          <w:sz w:val="18"/>
          <w:szCs w:val="18"/>
        </w:rPr>
        <w:t xml:space="preserve"> </w:t>
      </w:r>
      <w:r w:rsidRPr="0010290D">
        <w:rPr>
          <w:rFonts w:ascii="Tahoma" w:eastAsia="Times New Roman" w:hAnsi="Tahoma" w:cs="Tahoma"/>
          <w:sz w:val="18"/>
          <w:szCs w:val="18"/>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47482B6B" w14:textId="77777777" w:rsidR="00A06C23" w:rsidRPr="0010290D" w:rsidRDefault="00A06C23" w:rsidP="00897B2E">
      <w:pPr>
        <w:autoSpaceDE w:val="0"/>
        <w:autoSpaceDN w:val="0"/>
        <w:spacing w:after="0" w:line="240" w:lineRule="auto"/>
        <w:jc w:val="both"/>
        <w:rPr>
          <w:rFonts w:ascii="Tahoma" w:eastAsia="Times New Roman" w:hAnsi="Tahoma" w:cs="Tahoma"/>
          <w:sz w:val="18"/>
          <w:szCs w:val="18"/>
          <w:lang w:eastAsia="sl-SI"/>
        </w:rPr>
      </w:pPr>
    </w:p>
    <w:p w14:paraId="7E0C8F92" w14:textId="119E002C"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rPr>
        <w:t>ODSTOP OD POGODBE, PROTIKORUPCIJSKA KLAVZULA, RAZVEZN</w:t>
      </w:r>
      <w:r w:rsidR="00A06C23" w:rsidRPr="0010290D">
        <w:rPr>
          <w:rFonts w:ascii="Tahoma" w:eastAsia="Times New Roman" w:hAnsi="Tahoma" w:cs="Tahoma"/>
          <w:bCs/>
          <w:sz w:val="18"/>
          <w:szCs w:val="18"/>
        </w:rPr>
        <w:t>I</w:t>
      </w:r>
      <w:r w:rsidRPr="0010290D">
        <w:rPr>
          <w:rFonts w:ascii="Tahoma" w:eastAsia="Times New Roman" w:hAnsi="Tahoma" w:cs="Tahoma"/>
          <w:bCs/>
          <w:sz w:val="18"/>
          <w:szCs w:val="18"/>
        </w:rPr>
        <w:t xml:space="preserve"> POGOJ, REŠEVANJE  SPOROV, DOKUMENTACIJA</w:t>
      </w:r>
    </w:p>
    <w:p w14:paraId="42ECCAA7" w14:textId="77777777" w:rsidR="00897B2E" w:rsidRPr="0010290D" w:rsidRDefault="00897B2E" w:rsidP="00897B2E">
      <w:pPr>
        <w:spacing w:after="0" w:line="240" w:lineRule="auto"/>
        <w:jc w:val="both"/>
        <w:rPr>
          <w:rFonts w:ascii="Tahoma" w:eastAsia="Times New Roman" w:hAnsi="Tahoma" w:cs="Tahoma"/>
          <w:bCs/>
          <w:sz w:val="18"/>
          <w:szCs w:val="18"/>
          <w:lang w:eastAsia="sl-SI"/>
        </w:rPr>
      </w:pPr>
    </w:p>
    <w:p w14:paraId="112730D4" w14:textId="49B59B68" w:rsidR="00897B2E" w:rsidRPr="0010290D" w:rsidRDefault="00872E24" w:rsidP="00897B2E">
      <w:pPr>
        <w:spacing w:after="0" w:line="240" w:lineRule="auto"/>
        <w:jc w:val="center"/>
        <w:rPr>
          <w:rFonts w:ascii="Tahoma" w:eastAsia="Times New Roman" w:hAnsi="Tahoma" w:cs="Tahoma"/>
          <w:sz w:val="18"/>
          <w:szCs w:val="18"/>
          <w:lang w:eastAsia="sl-SI"/>
        </w:rPr>
      </w:pPr>
      <w:r>
        <w:rPr>
          <w:rFonts w:ascii="Tahoma" w:eastAsia="Times New Roman" w:hAnsi="Tahoma" w:cs="Tahoma"/>
          <w:sz w:val="18"/>
          <w:szCs w:val="18"/>
          <w:lang w:eastAsia="sl-SI"/>
        </w:rPr>
        <w:t>9</w:t>
      </w:r>
      <w:r w:rsidR="00897B2E" w:rsidRPr="0010290D">
        <w:rPr>
          <w:rFonts w:ascii="Tahoma" w:eastAsia="Times New Roman" w:hAnsi="Tahoma" w:cs="Tahoma"/>
          <w:sz w:val="18"/>
          <w:szCs w:val="18"/>
          <w:lang w:eastAsia="sl-SI"/>
        </w:rPr>
        <w:t>. člen</w:t>
      </w:r>
    </w:p>
    <w:p w14:paraId="2788E56C" w14:textId="5709A57E"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Odstop te pogodbe tretjemu v primeru statusnih sprememb prodajalca je možen samo s pisnim soglasjem obeh pogodbenih strank.</w:t>
      </w:r>
    </w:p>
    <w:p w14:paraId="49D620BF"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121D5DC0" w14:textId="667DEC19" w:rsidR="00897B2E" w:rsidRPr="0010290D" w:rsidRDefault="0010290D" w:rsidP="006C2566">
      <w:pPr>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t xml:space="preserve">2) </w:t>
      </w:r>
      <w:r w:rsidR="00897B2E" w:rsidRPr="0010290D">
        <w:rPr>
          <w:rFonts w:ascii="Tahoma" w:eastAsia="Times New Roman" w:hAnsi="Tahoma" w:cs="Tahoma"/>
          <w:bCs/>
          <w:sz w:val="18"/>
          <w:szCs w:val="18"/>
          <w:lang w:eastAsia="sl-SI"/>
        </w:rPr>
        <w:t>Odstop od pogodbe je možen na podlagi določil, ki jih ureja obligacijski zakonik.</w:t>
      </w:r>
    </w:p>
    <w:p w14:paraId="0BA25171" w14:textId="77777777" w:rsidR="00897B2E" w:rsidRPr="0010290D" w:rsidRDefault="00897B2E" w:rsidP="00897B2E">
      <w:pPr>
        <w:spacing w:after="0" w:line="240" w:lineRule="auto"/>
        <w:rPr>
          <w:rFonts w:ascii="Tahoma" w:eastAsia="Times New Roman" w:hAnsi="Tahoma" w:cs="Tahoma"/>
          <w:b/>
          <w:bCs/>
          <w:sz w:val="18"/>
          <w:szCs w:val="18"/>
          <w:lang w:eastAsia="sl-SI"/>
        </w:rPr>
      </w:pPr>
    </w:p>
    <w:p w14:paraId="6D1B027D" w14:textId="46D9ACCA" w:rsidR="00897B2E" w:rsidRDefault="00897B2E" w:rsidP="00897B2E">
      <w:pPr>
        <w:spacing w:after="0" w:line="240" w:lineRule="auto"/>
        <w:rPr>
          <w:rFonts w:ascii="Tahoma" w:eastAsia="Times New Roman" w:hAnsi="Tahoma" w:cs="Tahoma"/>
          <w:b/>
          <w:bCs/>
          <w:sz w:val="18"/>
          <w:szCs w:val="18"/>
          <w:lang w:eastAsia="sl-SI"/>
        </w:rPr>
      </w:pPr>
    </w:p>
    <w:p w14:paraId="27C68C03" w14:textId="06F625A3" w:rsidR="0010290D" w:rsidRDefault="0010290D" w:rsidP="00897B2E">
      <w:pPr>
        <w:spacing w:after="0" w:line="240" w:lineRule="auto"/>
        <w:rPr>
          <w:rFonts w:ascii="Tahoma" w:eastAsia="Times New Roman" w:hAnsi="Tahoma" w:cs="Tahoma"/>
          <w:b/>
          <w:bCs/>
          <w:sz w:val="18"/>
          <w:szCs w:val="18"/>
          <w:lang w:eastAsia="sl-SI"/>
        </w:rPr>
      </w:pPr>
    </w:p>
    <w:p w14:paraId="2C0E89D3" w14:textId="44CA328D" w:rsidR="0010290D" w:rsidRDefault="0010290D" w:rsidP="00897B2E">
      <w:pPr>
        <w:spacing w:after="0" w:line="240" w:lineRule="auto"/>
        <w:rPr>
          <w:rFonts w:ascii="Tahoma" w:eastAsia="Times New Roman" w:hAnsi="Tahoma" w:cs="Tahoma"/>
          <w:b/>
          <w:bCs/>
          <w:sz w:val="18"/>
          <w:szCs w:val="18"/>
          <w:lang w:eastAsia="sl-SI"/>
        </w:rPr>
      </w:pPr>
    </w:p>
    <w:p w14:paraId="1C022F54" w14:textId="77777777" w:rsidR="0010290D" w:rsidRPr="0010290D" w:rsidRDefault="0010290D" w:rsidP="00897B2E">
      <w:pPr>
        <w:spacing w:after="0" w:line="240" w:lineRule="auto"/>
        <w:rPr>
          <w:rFonts w:ascii="Tahoma" w:eastAsia="Times New Roman" w:hAnsi="Tahoma" w:cs="Tahoma"/>
          <w:b/>
          <w:bCs/>
          <w:sz w:val="18"/>
          <w:szCs w:val="18"/>
          <w:lang w:eastAsia="sl-SI"/>
        </w:rPr>
      </w:pPr>
    </w:p>
    <w:p w14:paraId="403B5638" w14:textId="6C2DA664" w:rsidR="00897B2E" w:rsidRPr="0010290D" w:rsidRDefault="00897B2E" w:rsidP="00897B2E">
      <w:pPr>
        <w:spacing w:after="0" w:line="240" w:lineRule="auto"/>
        <w:jc w:val="center"/>
        <w:rPr>
          <w:rFonts w:ascii="Tahoma" w:eastAsia="Times New Roman" w:hAnsi="Tahoma" w:cs="Tahoma"/>
          <w:bCs/>
          <w:sz w:val="18"/>
          <w:szCs w:val="18"/>
        </w:rPr>
      </w:pPr>
      <w:r w:rsidRPr="0010290D">
        <w:rPr>
          <w:rFonts w:ascii="Tahoma" w:eastAsia="Times New Roman" w:hAnsi="Tahoma" w:cs="Tahoma"/>
          <w:bCs/>
          <w:sz w:val="18"/>
          <w:szCs w:val="18"/>
        </w:rPr>
        <w:t>1</w:t>
      </w:r>
      <w:r w:rsidR="00872E24">
        <w:rPr>
          <w:rFonts w:ascii="Tahoma" w:eastAsia="Times New Roman" w:hAnsi="Tahoma" w:cs="Tahoma"/>
          <w:bCs/>
          <w:sz w:val="18"/>
          <w:szCs w:val="18"/>
        </w:rPr>
        <w:t>0</w:t>
      </w:r>
      <w:r w:rsidRPr="0010290D">
        <w:rPr>
          <w:rFonts w:ascii="Tahoma" w:eastAsia="Times New Roman" w:hAnsi="Tahoma" w:cs="Tahoma"/>
          <w:bCs/>
          <w:sz w:val="18"/>
          <w:szCs w:val="18"/>
        </w:rPr>
        <w:t>. člen</w:t>
      </w:r>
    </w:p>
    <w:p w14:paraId="3F676FE5" w14:textId="1F3360B2" w:rsidR="00897B2E" w:rsidRPr="0010290D" w:rsidRDefault="0010290D" w:rsidP="00897B2E">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1) </w:t>
      </w:r>
      <w:r w:rsidR="003F58DF" w:rsidRPr="0010290D">
        <w:rPr>
          <w:rFonts w:ascii="Tahoma" w:eastAsia="Times New Roman" w:hAnsi="Tahoma" w:cs="Tahoma"/>
          <w:sz w:val="18"/>
          <w:szCs w:val="18"/>
        </w:rPr>
        <w:t>Naročnik in prodajalec</w:t>
      </w:r>
      <w:r w:rsidR="00897B2E" w:rsidRPr="0010290D">
        <w:rPr>
          <w:rFonts w:ascii="Tahoma" w:eastAsia="Times New Roman" w:hAnsi="Tahoma" w:cs="Tahoma"/>
          <w:sz w:val="18"/>
          <w:szCs w:val="18"/>
        </w:rPr>
        <w:t xml:space="preserve"> lahko zaradi bistvenih kršitev pogodbenih obveznosti s strani nasprotne stranke, če kršitve ne prenehajo po pisnem opominu, odstopi od pogodbe. V primeru odstopa sta </w:t>
      </w:r>
      <w:r w:rsidR="003F58DF" w:rsidRPr="0010290D">
        <w:rPr>
          <w:rFonts w:ascii="Tahoma" w:eastAsia="Times New Roman" w:hAnsi="Tahoma" w:cs="Tahoma"/>
          <w:sz w:val="18"/>
          <w:szCs w:val="18"/>
        </w:rPr>
        <w:t>naročnik in prodajalec</w:t>
      </w:r>
      <w:r w:rsidR="00897B2E" w:rsidRPr="0010290D">
        <w:rPr>
          <w:rFonts w:ascii="Tahoma" w:eastAsia="Times New Roman" w:hAnsi="Tahoma" w:cs="Tahoma"/>
          <w:sz w:val="18"/>
          <w:szCs w:val="18"/>
        </w:rPr>
        <w:t xml:space="preserve"> dolžn</w:t>
      </w:r>
      <w:r w:rsidR="003F58DF" w:rsidRPr="0010290D">
        <w:rPr>
          <w:rFonts w:ascii="Tahoma" w:eastAsia="Times New Roman" w:hAnsi="Tahoma" w:cs="Tahoma"/>
          <w:sz w:val="18"/>
          <w:szCs w:val="18"/>
        </w:rPr>
        <w:t>a</w:t>
      </w:r>
      <w:r w:rsidR="00897B2E" w:rsidRPr="0010290D">
        <w:rPr>
          <w:rFonts w:ascii="Tahoma" w:eastAsia="Times New Roman" w:hAnsi="Tahoma" w:cs="Tahoma"/>
          <w:sz w:val="18"/>
          <w:szCs w:val="18"/>
        </w:rPr>
        <w:t xml:space="preserve"> poravnati medsebojne obveznosti iz te pogodbe in nastalo škodo.</w:t>
      </w:r>
    </w:p>
    <w:p w14:paraId="7E3C7DF4" w14:textId="77777777" w:rsidR="00897B2E" w:rsidRPr="0010290D" w:rsidRDefault="00897B2E" w:rsidP="00897B2E">
      <w:pPr>
        <w:spacing w:after="0" w:line="240" w:lineRule="auto"/>
        <w:jc w:val="both"/>
        <w:rPr>
          <w:rFonts w:ascii="Tahoma" w:eastAsia="Times New Roman" w:hAnsi="Tahoma" w:cs="Tahoma"/>
          <w:sz w:val="18"/>
          <w:szCs w:val="18"/>
        </w:rPr>
      </w:pPr>
    </w:p>
    <w:p w14:paraId="71B8EAB4" w14:textId="05907BF9" w:rsidR="00897B2E" w:rsidRPr="0010290D" w:rsidRDefault="0010290D" w:rsidP="00897B2E">
      <w:pPr>
        <w:spacing w:after="0" w:line="240" w:lineRule="auto"/>
        <w:jc w:val="both"/>
        <w:rPr>
          <w:rFonts w:ascii="Tahoma" w:eastAsia="Times New Roman" w:hAnsi="Tahoma" w:cs="Tahoma"/>
          <w:color w:val="000000"/>
          <w:sz w:val="18"/>
          <w:szCs w:val="18"/>
        </w:rPr>
      </w:pPr>
      <w:r>
        <w:rPr>
          <w:rFonts w:ascii="Tahoma" w:eastAsia="Times New Roman" w:hAnsi="Tahoma" w:cs="Tahoma"/>
          <w:sz w:val="18"/>
          <w:szCs w:val="18"/>
        </w:rPr>
        <w:t xml:space="preserve">2) </w:t>
      </w:r>
      <w:r w:rsidR="00897B2E" w:rsidRPr="0010290D">
        <w:rPr>
          <w:rFonts w:ascii="Tahoma" w:eastAsia="Times New Roman" w:hAnsi="Tahoma" w:cs="Tahoma"/>
          <w:sz w:val="18"/>
          <w:szCs w:val="18"/>
        </w:rPr>
        <w:t xml:space="preserve">Ne glede na določbo prvega odstavka tega člena lahko </w:t>
      </w:r>
      <w:r w:rsidR="003F58DF" w:rsidRPr="0010290D">
        <w:rPr>
          <w:rFonts w:ascii="Tahoma" w:eastAsia="Times New Roman" w:hAnsi="Tahoma" w:cs="Tahoma"/>
          <w:sz w:val="18"/>
          <w:szCs w:val="18"/>
        </w:rPr>
        <w:t>naročnik in prodajalec</w:t>
      </w:r>
      <w:r w:rsidR="00897B2E" w:rsidRPr="0010290D">
        <w:rPr>
          <w:rFonts w:ascii="Tahoma" w:eastAsia="Times New Roman" w:hAnsi="Tahoma" w:cs="Tahoma"/>
          <w:sz w:val="18"/>
          <w:szCs w:val="18"/>
        </w:rPr>
        <w:t xml:space="preserve"> brez  navedbe razloga odstopi od pogodbe, vendar mora o tem </w:t>
      </w:r>
      <w:r w:rsidR="00897B2E" w:rsidRPr="0010290D">
        <w:rPr>
          <w:rFonts w:ascii="Tahoma" w:eastAsia="Times New Roman" w:hAnsi="Tahoma" w:cs="Tahoma"/>
          <w:color w:val="000000"/>
          <w:sz w:val="18"/>
          <w:szCs w:val="18"/>
        </w:rPr>
        <w:t>pisno obvestiti nasprotno stranko najmanj tri (3) mesece pred nameravanim odstopom. Odpovedni rok prične teči z dnem oddaje priporočene pošiljke na pošto.</w:t>
      </w:r>
    </w:p>
    <w:p w14:paraId="623574A6" w14:textId="77777777" w:rsidR="00A06C23" w:rsidRPr="0010290D" w:rsidRDefault="00A06C23" w:rsidP="00897B2E">
      <w:pPr>
        <w:spacing w:after="0" w:line="240" w:lineRule="auto"/>
        <w:jc w:val="both"/>
        <w:rPr>
          <w:rFonts w:ascii="Tahoma" w:eastAsia="Calibri" w:hAnsi="Tahoma" w:cs="Tahoma"/>
          <w:sz w:val="18"/>
          <w:szCs w:val="18"/>
        </w:rPr>
      </w:pPr>
    </w:p>
    <w:p w14:paraId="22409374" w14:textId="145640DE" w:rsidR="0015506E" w:rsidRPr="0010290D" w:rsidRDefault="0010290D" w:rsidP="0010290D">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3) </w:t>
      </w:r>
      <w:r w:rsidR="00A06C23" w:rsidRPr="0010290D">
        <w:rPr>
          <w:rFonts w:ascii="Tahoma" w:eastAsia="Times New Roman" w:hAnsi="Tahoma" w:cs="Tahoma"/>
          <w:sz w:val="18"/>
          <w:szCs w:val="18"/>
        </w:rPr>
        <w:t>Pogodba preneha, če naročnik ali njegov pooblaščenec izvede novo javno naročilo z istovrstnega področja</w:t>
      </w:r>
      <w:r w:rsidR="0015506E" w:rsidRPr="0010290D">
        <w:rPr>
          <w:rFonts w:ascii="Tahoma" w:eastAsia="Times New Roman" w:hAnsi="Tahoma" w:cs="Tahoma"/>
          <w:sz w:val="18"/>
          <w:szCs w:val="18"/>
        </w:rPr>
        <w:t>.</w:t>
      </w:r>
    </w:p>
    <w:p w14:paraId="2AD2066B" w14:textId="51749688" w:rsidR="0015506E" w:rsidRPr="00872E24" w:rsidRDefault="0015506E" w:rsidP="00872E24">
      <w:pPr>
        <w:spacing w:after="0" w:line="240" w:lineRule="auto"/>
        <w:jc w:val="both"/>
        <w:rPr>
          <w:rFonts w:ascii="Tahoma" w:eastAsia="Times New Roman" w:hAnsi="Tahoma" w:cs="Tahoma"/>
          <w:sz w:val="18"/>
          <w:szCs w:val="18"/>
        </w:rPr>
      </w:pPr>
      <w:r w:rsidRPr="00872E24">
        <w:rPr>
          <w:rFonts w:ascii="Tahoma" w:eastAsia="Times New Roman" w:hAnsi="Tahoma" w:cs="Tahoma"/>
          <w:sz w:val="18"/>
          <w:szCs w:val="18"/>
        </w:rPr>
        <w:t xml:space="preserve">Pogodba </w:t>
      </w:r>
      <w:r w:rsidR="00872E24">
        <w:rPr>
          <w:rFonts w:ascii="Tahoma" w:eastAsia="Times New Roman" w:hAnsi="Tahoma" w:cs="Tahoma"/>
          <w:sz w:val="18"/>
          <w:szCs w:val="18"/>
        </w:rPr>
        <w:t>p</w:t>
      </w:r>
      <w:r w:rsidRPr="00872E24">
        <w:rPr>
          <w:rFonts w:ascii="Tahoma" w:eastAsia="Times New Roman" w:hAnsi="Tahoma" w:cs="Tahoma"/>
          <w:sz w:val="18"/>
          <w:szCs w:val="18"/>
        </w:rPr>
        <w:t xml:space="preserve">rav tako prenega če </w:t>
      </w:r>
      <w:r w:rsidR="00A06C23" w:rsidRPr="00872E24">
        <w:rPr>
          <w:rFonts w:ascii="Tahoma" w:eastAsia="Times New Roman" w:hAnsi="Tahoma" w:cs="Tahoma"/>
          <w:sz w:val="18"/>
          <w:szCs w:val="18"/>
        </w:rPr>
        <w:t>organ, pooblaščen za izvedbo skupnega javnega naročila za to področje, izvede javni razpis, ki je po veljavni zakonodaji obvezujoč za naročnika.</w:t>
      </w:r>
      <w:r w:rsidR="00A06C23" w:rsidRPr="00872E24">
        <w:rPr>
          <w:rFonts w:ascii="Tahoma" w:hAnsi="Tahoma" w:cs="Tahoma"/>
          <w:sz w:val="18"/>
          <w:szCs w:val="18"/>
        </w:rPr>
        <w:t xml:space="preserve"> </w:t>
      </w:r>
    </w:p>
    <w:p w14:paraId="5E10FF56" w14:textId="04D4ABD1" w:rsidR="00897B2E" w:rsidRPr="00872E24" w:rsidRDefault="00154A51" w:rsidP="00872E24">
      <w:pPr>
        <w:spacing w:after="0" w:line="240" w:lineRule="auto"/>
        <w:jc w:val="both"/>
        <w:rPr>
          <w:rFonts w:ascii="Tahoma" w:eastAsia="Times New Roman" w:hAnsi="Tahoma" w:cs="Tahoma"/>
          <w:sz w:val="18"/>
          <w:szCs w:val="18"/>
        </w:rPr>
      </w:pPr>
      <w:r w:rsidRPr="00872E24">
        <w:rPr>
          <w:rFonts w:ascii="Tahoma" w:hAnsi="Tahoma" w:cs="Tahoma"/>
          <w:sz w:val="18"/>
          <w:szCs w:val="18"/>
        </w:rPr>
        <w:t xml:space="preserve">V </w:t>
      </w:r>
      <w:r w:rsidR="0015506E" w:rsidRPr="00872E24">
        <w:rPr>
          <w:rFonts w:ascii="Tahoma" w:hAnsi="Tahoma" w:cs="Tahoma"/>
          <w:sz w:val="18"/>
          <w:szCs w:val="18"/>
        </w:rPr>
        <w:t xml:space="preserve">obeh </w:t>
      </w:r>
      <w:r w:rsidRPr="00872E24">
        <w:rPr>
          <w:rFonts w:ascii="Tahoma" w:hAnsi="Tahoma" w:cs="Tahoma"/>
          <w:sz w:val="18"/>
          <w:szCs w:val="18"/>
        </w:rPr>
        <w:t>primer</w:t>
      </w:r>
      <w:r w:rsidR="0015506E" w:rsidRPr="00872E24">
        <w:rPr>
          <w:rFonts w:ascii="Tahoma" w:hAnsi="Tahoma" w:cs="Tahoma"/>
          <w:sz w:val="18"/>
          <w:szCs w:val="18"/>
        </w:rPr>
        <w:t>ih</w:t>
      </w:r>
      <w:r w:rsidRPr="00872E24">
        <w:rPr>
          <w:rFonts w:ascii="Tahoma" w:hAnsi="Tahoma" w:cs="Tahoma"/>
          <w:sz w:val="18"/>
          <w:szCs w:val="18"/>
        </w:rPr>
        <w:t xml:space="preserve"> pogodba preneha z</w:t>
      </w:r>
      <w:r w:rsidR="00A06C23" w:rsidRPr="00872E24">
        <w:rPr>
          <w:rFonts w:ascii="Tahoma" w:eastAsia="Times New Roman" w:hAnsi="Tahoma" w:cs="Tahoma"/>
          <w:sz w:val="18"/>
          <w:szCs w:val="18"/>
        </w:rPr>
        <w:t xml:space="preserve"> dnem pravnomočnosti novega javnega naročila.</w:t>
      </w:r>
      <w:r w:rsidRPr="00872E24">
        <w:rPr>
          <w:rFonts w:ascii="Tahoma" w:eastAsia="Times New Roman" w:hAnsi="Tahoma" w:cs="Tahoma"/>
          <w:sz w:val="18"/>
          <w:szCs w:val="18"/>
        </w:rPr>
        <w:t xml:space="preserve"> </w:t>
      </w:r>
    </w:p>
    <w:p w14:paraId="33D0629C" w14:textId="2E554271" w:rsidR="00A06C23" w:rsidRDefault="00A06C23" w:rsidP="00897B2E">
      <w:pPr>
        <w:spacing w:after="0" w:line="240" w:lineRule="auto"/>
        <w:jc w:val="both"/>
        <w:rPr>
          <w:rFonts w:ascii="Tahoma" w:eastAsia="Times New Roman" w:hAnsi="Tahoma" w:cs="Tahoma"/>
          <w:sz w:val="18"/>
          <w:szCs w:val="18"/>
        </w:rPr>
      </w:pPr>
    </w:p>
    <w:p w14:paraId="17E2A31F" w14:textId="13E55E72" w:rsidR="00872E24" w:rsidRPr="0010290D" w:rsidRDefault="00872E24" w:rsidP="00872E24">
      <w:pPr>
        <w:spacing w:after="0" w:line="240" w:lineRule="auto"/>
        <w:jc w:val="center"/>
        <w:rPr>
          <w:rFonts w:ascii="Tahoma" w:eastAsia="Times New Roman" w:hAnsi="Tahoma" w:cs="Tahoma"/>
          <w:sz w:val="18"/>
          <w:szCs w:val="18"/>
        </w:rPr>
      </w:pPr>
      <w:r>
        <w:rPr>
          <w:rFonts w:ascii="Tahoma" w:eastAsia="Times New Roman" w:hAnsi="Tahoma" w:cs="Tahoma"/>
          <w:sz w:val="18"/>
          <w:szCs w:val="18"/>
        </w:rPr>
        <w:t>11. člen</w:t>
      </w:r>
    </w:p>
    <w:p w14:paraId="3E99659D" w14:textId="6004F8EF" w:rsidR="00897B2E" w:rsidRDefault="00872E24" w:rsidP="00897B2E">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1) </w:t>
      </w:r>
      <w:r w:rsidR="00383B0A" w:rsidRPr="0010290D">
        <w:rPr>
          <w:rFonts w:ascii="Tahoma" w:eastAsia="Times New Roman" w:hAnsi="Tahoma" w:cs="Tahoma"/>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39CEDB9D" w14:textId="77777777" w:rsidR="00872E24" w:rsidRPr="0010290D" w:rsidRDefault="00872E24" w:rsidP="00897B2E">
      <w:pPr>
        <w:spacing w:after="0" w:line="240" w:lineRule="auto"/>
        <w:jc w:val="both"/>
        <w:rPr>
          <w:rFonts w:ascii="Tahoma" w:eastAsia="Times New Roman" w:hAnsi="Tahoma" w:cs="Tahoma"/>
          <w:sz w:val="18"/>
          <w:szCs w:val="18"/>
        </w:rPr>
      </w:pPr>
    </w:p>
    <w:p w14:paraId="1DDC07B0" w14:textId="5B49EED6" w:rsidR="00897B2E" w:rsidRPr="0010290D" w:rsidRDefault="00897B2E" w:rsidP="00897B2E">
      <w:pPr>
        <w:spacing w:after="0" w:line="240" w:lineRule="auto"/>
        <w:jc w:val="center"/>
        <w:rPr>
          <w:rFonts w:ascii="Tahoma" w:eastAsia="Times New Roman" w:hAnsi="Tahoma" w:cs="Tahoma"/>
          <w:bCs/>
          <w:sz w:val="18"/>
          <w:szCs w:val="18"/>
        </w:rPr>
      </w:pPr>
      <w:r w:rsidRPr="0010290D">
        <w:rPr>
          <w:rFonts w:ascii="Tahoma" w:eastAsia="Times New Roman" w:hAnsi="Tahoma" w:cs="Tahoma"/>
          <w:bCs/>
          <w:sz w:val="18"/>
          <w:szCs w:val="18"/>
        </w:rPr>
        <w:t>1</w:t>
      </w:r>
      <w:r w:rsidR="006C2566" w:rsidRPr="0010290D">
        <w:rPr>
          <w:rFonts w:ascii="Tahoma" w:eastAsia="Times New Roman" w:hAnsi="Tahoma" w:cs="Tahoma"/>
          <w:bCs/>
          <w:sz w:val="18"/>
          <w:szCs w:val="18"/>
        </w:rPr>
        <w:t>2</w:t>
      </w:r>
      <w:r w:rsidRPr="0010290D">
        <w:rPr>
          <w:rFonts w:ascii="Tahoma" w:eastAsia="Times New Roman" w:hAnsi="Tahoma" w:cs="Tahoma"/>
          <w:bCs/>
          <w:sz w:val="18"/>
          <w:szCs w:val="18"/>
        </w:rPr>
        <w:t>. člen</w:t>
      </w:r>
    </w:p>
    <w:p w14:paraId="1D1FA1A3" w14:textId="33AE2C71" w:rsidR="00897B2E" w:rsidRPr="0010290D" w:rsidRDefault="00872E24"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Ta pogodba je sklenjena pod razveznim pogojem, ki se uresniči v primeru izpolnitve ene od naslednjih okoliščin:</w:t>
      </w:r>
    </w:p>
    <w:p w14:paraId="6188B49E" w14:textId="3C1E7512" w:rsidR="00897B2E" w:rsidRPr="0010290D" w:rsidRDefault="00897B2E" w:rsidP="00897B2E">
      <w:pPr>
        <w:numPr>
          <w:ilvl w:val="0"/>
          <w:numId w:val="4"/>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če bo naročnik seznanjen, da je sodišče s pravnomočno odločitvijo ugotovilo kršitev obveznosti delovne, okoljske ali socialne zakonodaje s strani </w:t>
      </w:r>
      <w:r w:rsidR="003F58DF" w:rsidRPr="0010290D">
        <w:rPr>
          <w:rFonts w:ascii="Tahoma" w:eastAsia="Times New Roman" w:hAnsi="Tahoma" w:cs="Tahoma"/>
          <w:sz w:val="18"/>
          <w:szCs w:val="18"/>
          <w:lang w:eastAsia="sl-SI"/>
        </w:rPr>
        <w:t>prodajalca</w:t>
      </w:r>
      <w:r w:rsidRPr="0010290D">
        <w:rPr>
          <w:rFonts w:ascii="Tahoma" w:eastAsia="Times New Roman" w:hAnsi="Tahoma" w:cs="Tahoma"/>
          <w:sz w:val="18"/>
          <w:szCs w:val="18"/>
          <w:lang w:eastAsia="sl-SI"/>
        </w:rPr>
        <w:t xml:space="preserve"> ali podizvajalca ali </w:t>
      </w:r>
    </w:p>
    <w:p w14:paraId="5485F966" w14:textId="58AA1F61" w:rsidR="00897B2E" w:rsidRPr="0010290D" w:rsidRDefault="00897B2E" w:rsidP="00897B2E">
      <w:pPr>
        <w:numPr>
          <w:ilvl w:val="0"/>
          <w:numId w:val="4"/>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če bo naročnik seznanjen, da je pristojni državni organ pri </w:t>
      </w:r>
      <w:r w:rsidR="003F58DF" w:rsidRPr="0010290D">
        <w:rPr>
          <w:rFonts w:ascii="Tahoma" w:eastAsia="Times New Roman" w:hAnsi="Tahoma" w:cs="Tahoma"/>
          <w:sz w:val="18"/>
          <w:szCs w:val="18"/>
          <w:lang w:eastAsia="sl-SI"/>
        </w:rPr>
        <w:t>prodajalcu</w:t>
      </w:r>
      <w:r w:rsidRPr="0010290D">
        <w:rPr>
          <w:rFonts w:ascii="Tahoma" w:eastAsia="Times New Roman" w:hAnsi="Tahoma" w:cs="Tahoma"/>
          <w:sz w:val="18"/>
          <w:szCs w:val="18"/>
          <w:lang w:eastAsia="sl-SI"/>
        </w:rPr>
        <w:t xml:space="preserve"> ali podizvajalcu v času izvajanja pogodbe ugotovil najmanj dve kršitvi v zvezi s:</w:t>
      </w:r>
    </w:p>
    <w:p w14:paraId="32BD9C64" w14:textId="77777777" w:rsidR="00897B2E" w:rsidRPr="0010290D" w:rsidRDefault="00897B2E" w:rsidP="00897B2E">
      <w:pPr>
        <w:numPr>
          <w:ilvl w:val="0"/>
          <w:numId w:val="5"/>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plačilom za delo, </w:t>
      </w:r>
    </w:p>
    <w:p w14:paraId="2F25761B" w14:textId="77777777" w:rsidR="00897B2E" w:rsidRPr="0010290D" w:rsidRDefault="00897B2E" w:rsidP="00897B2E">
      <w:pPr>
        <w:numPr>
          <w:ilvl w:val="0"/>
          <w:numId w:val="5"/>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delovnim časom, </w:t>
      </w:r>
    </w:p>
    <w:p w14:paraId="4B30B21D" w14:textId="77777777" w:rsidR="00897B2E" w:rsidRPr="0010290D" w:rsidRDefault="00897B2E" w:rsidP="00897B2E">
      <w:pPr>
        <w:numPr>
          <w:ilvl w:val="0"/>
          <w:numId w:val="5"/>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počitki, </w:t>
      </w:r>
    </w:p>
    <w:p w14:paraId="262DE73E" w14:textId="77777777" w:rsidR="00897B2E" w:rsidRPr="0010290D" w:rsidRDefault="00897B2E" w:rsidP="00897B2E">
      <w:pPr>
        <w:numPr>
          <w:ilvl w:val="0"/>
          <w:numId w:val="5"/>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opravljanjem dela na podlagi pogodb civilnega prava kljub obstoju elementov delovnega razmerja ali v zvezi z zaposlovanjem na črno in za kateri mu je bila s pravnomočno odločitvijo ali več pravnomočnimi odločitvami izrečena globa za prekršek,in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skladu s 94. členom ZJN-3 in določili te pogodbe v roku 30 dni od seznanitve s kršitvijo. </w:t>
      </w:r>
    </w:p>
    <w:p w14:paraId="4A0CEDCB"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6D0B6E64" w14:textId="210E4237" w:rsidR="00897B2E" w:rsidRPr="0010290D" w:rsidRDefault="00897B2E" w:rsidP="00897B2E">
      <w:p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V primeru izpolnitve okoliščine in pogojev iz prejšnjega odstavka se šteje, da je pogodba razvezana z dnem sklenitve nove pogodbe o izvedbi javnega naročila za predmetno naročilo. O datumu sklenitve nove pogodbe bo naročnik obvestil </w:t>
      </w:r>
      <w:r w:rsidR="003F58DF" w:rsidRPr="0010290D">
        <w:rPr>
          <w:rFonts w:ascii="Tahoma" w:eastAsia="Times New Roman" w:hAnsi="Tahoma" w:cs="Tahoma"/>
          <w:sz w:val="18"/>
          <w:szCs w:val="18"/>
          <w:lang w:eastAsia="sl-SI"/>
        </w:rPr>
        <w:t>prodajalca</w:t>
      </w:r>
      <w:r w:rsidRPr="0010290D">
        <w:rPr>
          <w:rFonts w:ascii="Tahoma" w:eastAsia="Times New Roman" w:hAnsi="Tahoma" w:cs="Tahoma"/>
          <w:sz w:val="18"/>
          <w:szCs w:val="18"/>
          <w:lang w:eastAsia="sl-SI"/>
        </w:rPr>
        <w:t>.</w:t>
      </w:r>
    </w:p>
    <w:p w14:paraId="6A96F6E0"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3C89D5A7" w14:textId="037E1E49" w:rsidR="00897B2E" w:rsidRPr="0010290D" w:rsidRDefault="00872E24"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2) </w:t>
      </w:r>
      <w:r w:rsidR="00897B2E" w:rsidRPr="0010290D">
        <w:rPr>
          <w:rFonts w:ascii="Tahoma" w:eastAsia="Times New Roman" w:hAnsi="Tahoma" w:cs="Tahoma"/>
          <w:sz w:val="18"/>
          <w:szCs w:val="18"/>
          <w:lang w:eastAsia="sl-SI"/>
        </w:rPr>
        <w:t>Če naročnik v roku 30 dni od seznanitve s kršitvijo ne začne novega postopka javnega naročila, se šteje, da je pogodba razvezana trideseti dan od seznanitve s kršitvijo.</w:t>
      </w:r>
    </w:p>
    <w:p w14:paraId="0ED63F30" w14:textId="77777777" w:rsidR="00897B2E" w:rsidRPr="0010290D" w:rsidRDefault="00897B2E" w:rsidP="00897B2E">
      <w:pPr>
        <w:spacing w:after="0" w:line="240" w:lineRule="auto"/>
        <w:jc w:val="both"/>
        <w:rPr>
          <w:rFonts w:ascii="Tahoma" w:eastAsia="Times New Roman" w:hAnsi="Tahoma" w:cs="Tahoma"/>
          <w:sz w:val="18"/>
          <w:szCs w:val="18"/>
        </w:rPr>
      </w:pPr>
    </w:p>
    <w:p w14:paraId="4C42CDE8" w14:textId="793241A2" w:rsidR="00897B2E" w:rsidRPr="0010290D" w:rsidRDefault="00897B2E" w:rsidP="00897B2E">
      <w:pPr>
        <w:spacing w:after="0" w:line="240" w:lineRule="auto"/>
        <w:jc w:val="center"/>
        <w:rPr>
          <w:rFonts w:ascii="Tahoma" w:eastAsia="Times New Roman" w:hAnsi="Tahoma" w:cs="Tahoma"/>
          <w:bCs/>
          <w:sz w:val="18"/>
          <w:szCs w:val="18"/>
        </w:rPr>
      </w:pPr>
      <w:r w:rsidRPr="0010290D">
        <w:rPr>
          <w:rFonts w:ascii="Tahoma" w:eastAsia="Times New Roman" w:hAnsi="Tahoma" w:cs="Tahoma"/>
          <w:bCs/>
          <w:sz w:val="18"/>
          <w:szCs w:val="18"/>
        </w:rPr>
        <w:t>1</w:t>
      </w:r>
      <w:r w:rsidR="006C2566" w:rsidRPr="0010290D">
        <w:rPr>
          <w:rFonts w:ascii="Tahoma" w:eastAsia="Times New Roman" w:hAnsi="Tahoma" w:cs="Tahoma"/>
          <w:bCs/>
          <w:sz w:val="18"/>
          <w:szCs w:val="18"/>
        </w:rPr>
        <w:t>3</w:t>
      </w:r>
      <w:r w:rsidRPr="0010290D">
        <w:rPr>
          <w:rFonts w:ascii="Tahoma" w:eastAsia="Times New Roman" w:hAnsi="Tahoma" w:cs="Tahoma"/>
          <w:bCs/>
          <w:sz w:val="18"/>
          <w:szCs w:val="18"/>
        </w:rPr>
        <w:t>. člen</w:t>
      </w:r>
    </w:p>
    <w:p w14:paraId="39E22356" w14:textId="28AB1849" w:rsidR="00897B2E" w:rsidRPr="0010290D" w:rsidRDefault="00872E24" w:rsidP="00897B2E">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3) </w:t>
      </w:r>
      <w:r w:rsidR="003F58DF" w:rsidRPr="0010290D">
        <w:rPr>
          <w:rFonts w:ascii="Tahoma" w:eastAsia="Times New Roman" w:hAnsi="Tahoma" w:cs="Tahoma"/>
          <w:sz w:val="18"/>
          <w:szCs w:val="18"/>
        </w:rPr>
        <w:t>Naročnik in prodajalec</w:t>
      </w:r>
      <w:r w:rsidR="00897B2E" w:rsidRPr="0010290D">
        <w:rPr>
          <w:rFonts w:ascii="Tahoma" w:eastAsia="Times New Roman" w:hAnsi="Tahoma" w:cs="Tahoma"/>
          <w:sz w:val="18"/>
          <w:szCs w:val="18"/>
        </w:rPr>
        <w:t xml:space="preserve"> se sporazumeta, da bosta vsa sporna vprašanja reševala sporazumno v duhu dobrih poslovnih običajev.</w:t>
      </w:r>
    </w:p>
    <w:p w14:paraId="33725CDB" w14:textId="77777777" w:rsidR="00897B2E" w:rsidRPr="0010290D" w:rsidRDefault="00897B2E" w:rsidP="00897B2E">
      <w:pPr>
        <w:spacing w:after="0" w:line="240" w:lineRule="auto"/>
        <w:jc w:val="both"/>
        <w:rPr>
          <w:rFonts w:ascii="Tahoma" w:eastAsia="Times New Roman" w:hAnsi="Tahoma" w:cs="Tahoma"/>
          <w:sz w:val="18"/>
          <w:szCs w:val="18"/>
        </w:rPr>
      </w:pPr>
    </w:p>
    <w:p w14:paraId="45610364" w14:textId="1D0358F0" w:rsidR="00897B2E" w:rsidRPr="0010290D" w:rsidRDefault="00872E24" w:rsidP="00897B2E">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4) </w:t>
      </w:r>
      <w:r w:rsidR="00897B2E" w:rsidRPr="0010290D">
        <w:rPr>
          <w:rFonts w:ascii="Tahoma" w:eastAsia="Times New Roman" w:hAnsi="Tahoma" w:cs="Tahoma"/>
          <w:sz w:val="18"/>
          <w:szCs w:val="18"/>
        </w:rPr>
        <w:t xml:space="preserve">V primeru, da spora ne rešita sporazumno, je za razrešitev spora pristojno stvarno pristojno sodišče v </w:t>
      </w:r>
      <w:r w:rsidR="00A06C23" w:rsidRPr="0010290D">
        <w:rPr>
          <w:rFonts w:ascii="Tahoma" w:eastAsia="Times New Roman" w:hAnsi="Tahoma" w:cs="Tahoma"/>
          <w:sz w:val="18"/>
          <w:szCs w:val="18"/>
        </w:rPr>
        <w:t>Novi Gorici</w:t>
      </w:r>
      <w:r w:rsidR="00897B2E" w:rsidRPr="0010290D">
        <w:rPr>
          <w:rFonts w:ascii="Tahoma" w:eastAsia="Times New Roman" w:hAnsi="Tahoma" w:cs="Tahoma"/>
          <w:sz w:val="18"/>
          <w:szCs w:val="18"/>
        </w:rPr>
        <w:t>.</w:t>
      </w:r>
    </w:p>
    <w:p w14:paraId="35CBF842" w14:textId="77777777" w:rsidR="00897B2E" w:rsidRPr="0010290D" w:rsidRDefault="00897B2E" w:rsidP="00897B2E">
      <w:pPr>
        <w:keepNext/>
        <w:keepLines/>
        <w:spacing w:after="0" w:line="240" w:lineRule="auto"/>
        <w:jc w:val="both"/>
        <w:rPr>
          <w:rFonts w:ascii="Tahoma" w:eastAsia="Times New Roman" w:hAnsi="Tahoma" w:cs="Tahoma"/>
          <w:sz w:val="18"/>
          <w:szCs w:val="18"/>
          <w:lang w:eastAsia="sl-SI"/>
        </w:rPr>
      </w:pPr>
    </w:p>
    <w:p w14:paraId="6CFFC926" w14:textId="41B55D7C" w:rsidR="00897B2E" w:rsidRPr="0010290D" w:rsidRDefault="00897B2E" w:rsidP="00897B2E">
      <w:pPr>
        <w:spacing w:after="0" w:line="240" w:lineRule="auto"/>
        <w:jc w:val="center"/>
        <w:rPr>
          <w:rFonts w:ascii="Tahoma" w:eastAsia="Times New Roman" w:hAnsi="Tahoma" w:cs="Tahoma"/>
          <w:bCs/>
          <w:sz w:val="18"/>
          <w:szCs w:val="18"/>
        </w:rPr>
      </w:pPr>
      <w:r w:rsidRPr="0010290D">
        <w:rPr>
          <w:rFonts w:ascii="Tahoma" w:eastAsia="Times New Roman" w:hAnsi="Tahoma" w:cs="Tahoma"/>
          <w:bCs/>
          <w:sz w:val="18"/>
          <w:szCs w:val="18"/>
        </w:rPr>
        <w:t>1</w:t>
      </w:r>
      <w:r w:rsidR="006C2566" w:rsidRPr="0010290D">
        <w:rPr>
          <w:rFonts w:ascii="Tahoma" w:eastAsia="Times New Roman" w:hAnsi="Tahoma" w:cs="Tahoma"/>
          <w:bCs/>
          <w:sz w:val="18"/>
          <w:szCs w:val="18"/>
        </w:rPr>
        <w:t>4</w:t>
      </w:r>
      <w:r w:rsidRPr="0010290D">
        <w:rPr>
          <w:rFonts w:ascii="Tahoma" w:eastAsia="Times New Roman" w:hAnsi="Tahoma" w:cs="Tahoma"/>
          <w:bCs/>
          <w:sz w:val="18"/>
          <w:szCs w:val="18"/>
        </w:rPr>
        <w:t>. člen</w:t>
      </w:r>
    </w:p>
    <w:p w14:paraId="2BD4BA75" w14:textId="5FC00E73" w:rsidR="00897B2E" w:rsidRPr="0010290D" w:rsidRDefault="00872E24"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Pri tolmačenju te pogodbe in reševanju sporov se poleg pogodbe in Obligacijskega zakonika upoštevajo kot sestavni deli pogodbe tudi:</w:t>
      </w:r>
    </w:p>
    <w:p w14:paraId="1B01D387" w14:textId="77777777" w:rsidR="00897B2E" w:rsidRPr="0010290D" w:rsidRDefault="00897B2E" w:rsidP="00897B2E">
      <w:pPr>
        <w:numPr>
          <w:ilvl w:val="0"/>
          <w:numId w:val="2"/>
        </w:numPr>
        <w:spacing w:after="0" w:line="240" w:lineRule="auto"/>
        <w:ind w:left="714" w:hanging="357"/>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razpisna dokumentacija,</w:t>
      </w:r>
    </w:p>
    <w:p w14:paraId="301C9E49" w14:textId="77777777" w:rsidR="00897B2E" w:rsidRPr="0010290D" w:rsidRDefault="00897B2E" w:rsidP="00897B2E">
      <w:pPr>
        <w:numPr>
          <w:ilvl w:val="0"/>
          <w:numId w:val="2"/>
        </w:numPr>
        <w:spacing w:after="0" w:line="240" w:lineRule="auto"/>
        <w:ind w:left="714" w:hanging="357"/>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ponudbena dokumentacija z izjavo o soglašanju z razpisnimi pogoji.</w:t>
      </w:r>
    </w:p>
    <w:p w14:paraId="5A755173" w14:textId="77777777" w:rsidR="00897B2E" w:rsidRPr="0010290D" w:rsidRDefault="00897B2E" w:rsidP="00897B2E">
      <w:pPr>
        <w:tabs>
          <w:tab w:val="left" w:pos="1701"/>
        </w:tabs>
        <w:spacing w:after="0" w:line="240" w:lineRule="auto"/>
        <w:rPr>
          <w:rFonts w:ascii="Tahoma" w:eastAsia="Times New Roman" w:hAnsi="Tahoma" w:cs="Tahoma"/>
          <w:bCs/>
          <w:sz w:val="18"/>
          <w:szCs w:val="18"/>
          <w:lang w:eastAsia="sl-SI"/>
        </w:rPr>
      </w:pPr>
    </w:p>
    <w:p w14:paraId="5CC1A582" w14:textId="77777777" w:rsidR="0015506E" w:rsidRPr="0010290D" w:rsidRDefault="0015506E" w:rsidP="00EF7C1E">
      <w:pPr>
        <w:spacing w:after="0" w:line="240" w:lineRule="auto"/>
        <w:jc w:val="center"/>
        <w:rPr>
          <w:rFonts w:ascii="Tahoma" w:eastAsia="Times New Roman" w:hAnsi="Tahoma" w:cs="Tahoma"/>
          <w:sz w:val="18"/>
          <w:szCs w:val="18"/>
          <w:lang w:eastAsia="sl-SI"/>
        </w:rPr>
      </w:pPr>
    </w:p>
    <w:p w14:paraId="02AE844F" w14:textId="7A4FA6DF" w:rsidR="00897B2E" w:rsidRPr="0010290D" w:rsidRDefault="006C2566" w:rsidP="00EF7C1E">
      <w:pPr>
        <w:spacing w:after="0" w:line="240" w:lineRule="auto"/>
        <w:jc w:val="center"/>
        <w:rPr>
          <w:rFonts w:ascii="Tahoma" w:eastAsia="Times New Roman" w:hAnsi="Tahoma" w:cs="Tahoma"/>
          <w:sz w:val="18"/>
          <w:szCs w:val="18"/>
          <w:lang w:eastAsia="sl-SI"/>
        </w:rPr>
      </w:pPr>
      <w:r w:rsidRPr="0010290D">
        <w:rPr>
          <w:rFonts w:ascii="Tahoma" w:eastAsia="Times New Roman" w:hAnsi="Tahoma" w:cs="Tahoma"/>
          <w:sz w:val="18"/>
          <w:szCs w:val="18"/>
          <w:lang w:eastAsia="sl-SI"/>
        </w:rPr>
        <w:t>VELJAVNOST POGODBE, KONČNE DOLOČBE</w:t>
      </w:r>
    </w:p>
    <w:p w14:paraId="7C168451" w14:textId="2AC44922" w:rsidR="00897B2E" w:rsidRPr="0010290D" w:rsidRDefault="00897B2E" w:rsidP="00897B2E">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1</w:t>
      </w:r>
      <w:r w:rsidR="006C2566" w:rsidRPr="0010290D">
        <w:rPr>
          <w:rFonts w:ascii="Tahoma" w:eastAsia="Times New Roman" w:hAnsi="Tahoma" w:cs="Tahoma"/>
          <w:bCs/>
          <w:sz w:val="18"/>
          <w:szCs w:val="18"/>
          <w:lang w:eastAsia="sl-SI"/>
        </w:rPr>
        <w:t>5</w:t>
      </w:r>
      <w:r w:rsidRPr="0010290D">
        <w:rPr>
          <w:rFonts w:ascii="Tahoma" w:eastAsia="Times New Roman" w:hAnsi="Tahoma" w:cs="Tahoma"/>
          <w:bCs/>
          <w:sz w:val="18"/>
          <w:szCs w:val="18"/>
          <w:lang w:eastAsia="sl-SI"/>
        </w:rPr>
        <w:t>. člen</w:t>
      </w:r>
    </w:p>
    <w:p w14:paraId="06DF0B6C" w14:textId="78A8358D" w:rsidR="00897B2E" w:rsidRPr="0010290D" w:rsidRDefault="00872E24" w:rsidP="00897B2E">
      <w:pPr>
        <w:tabs>
          <w:tab w:val="left" w:pos="1701"/>
        </w:tabs>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lastRenderedPageBreak/>
        <w:t xml:space="preserve">1) </w:t>
      </w:r>
      <w:r w:rsidR="00897B2E" w:rsidRPr="0010290D">
        <w:rPr>
          <w:rFonts w:ascii="Tahoma" w:eastAsia="Times New Roman" w:hAnsi="Tahoma" w:cs="Tahoma"/>
          <w:bCs/>
          <w:sz w:val="18"/>
          <w:szCs w:val="18"/>
          <w:lang w:eastAsia="sl-SI"/>
        </w:rPr>
        <w:t xml:space="preserve">Pogodba prične veljati, ko jo podpišejo zastopniki </w:t>
      </w:r>
      <w:r w:rsidR="003F58DF" w:rsidRPr="0010290D">
        <w:rPr>
          <w:rFonts w:ascii="Tahoma" w:eastAsia="Times New Roman" w:hAnsi="Tahoma" w:cs="Tahoma"/>
          <w:bCs/>
          <w:sz w:val="18"/>
          <w:szCs w:val="18"/>
          <w:lang w:eastAsia="sl-SI"/>
        </w:rPr>
        <w:t>naročnika in prodajalca</w:t>
      </w:r>
      <w:r w:rsidR="00897B2E" w:rsidRPr="0010290D">
        <w:rPr>
          <w:rFonts w:ascii="Tahoma" w:eastAsia="Times New Roman" w:hAnsi="Tahoma" w:cs="Tahoma"/>
          <w:bCs/>
          <w:sz w:val="18"/>
          <w:szCs w:val="18"/>
          <w:lang w:eastAsia="sl-SI"/>
        </w:rPr>
        <w:t xml:space="preserve"> in ko </w:t>
      </w:r>
      <w:r w:rsidR="003F58DF" w:rsidRPr="0010290D">
        <w:rPr>
          <w:rFonts w:ascii="Tahoma" w:eastAsia="Times New Roman" w:hAnsi="Tahoma" w:cs="Tahoma"/>
          <w:bCs/>
          <w:sz w:val="18"/>
          <w:szCs w:val="18"/>
          <w:lang w:eastAsia="sl-SI"/>
        </w:rPr>
        <w:t>prodajalec</w:t>
      </w:r>
      <w:r w:rsidR="00897B2E" w:rsidRPr="0010290D">
        <w:rPr>
          <w:rFonts w:ascii="Tahoma" w:eastAsia="Times New Roman" w:hAnsi="Tahoma" w:cs="Tahoma"/>
          <w:bCs/>
          <w:sz w:val="18"/>
          <w:szCs w:val="18"/>
          <w:lang w:eastAsia="sl-SI"/>
        </w:rPr>
        <w:t xml:space="preserve"> dostavi </w:t>
      </w:r>
      <w:r w:rsidR="003F58DF" w:rsidRPr="0010290D">
        <w:rPr>
          <w:rFonts w:ascii="Tahoma" w:eastAsia="Times New Roman" w:hAnsi="Tahoma" w:cs="Tahoma"/>
          <w:bCs/>
          <w:sz w:val="18"/>
          <w:szCs w:val="18"/>
          <w:lang w:eastAsia="sl-SI"/>
        </w:rPr>
        <w:t>finančno zavarovanje</w:t>
      </w:r>
      <w:r w:rsidR="00897B2E" w:rsidRPr="0010290D">
        <w:rPr>
          <w:rFonts w:ascii="Tahoma" w:eastAsia="Times New Roman" w:hAnsi="Tahoma" w:cs="Tahoma"/>
          <w:bCs/>
          <w:sz w:val="18"/>
          <w:szCs w:val="18"/>
          <w:lang w:eastAsia="sl-SI"/>
        </w:rPr>
        <w:t xml:space="preserve"> za dobro izvedbo pogodbenih obveznosti</w:t>
      </w:r>
      <w:r w:rsidR="00C36287">
        <w:rPr>
          <w:rFonts w:ascii="Tahoma" w:eastAsia="Times New Roman" w:hAnsi="Tahoma" w:cs="Tahoma"/>
          <w:bCs/>
          <w:sz w:val="18"/>
          <w:szCs w:val="18"/>
          <w:lang w:eastAsia="sl-SI"/>
        </w:rPr>
        <w:t xml:space="preserve"> skladno s podpisanim okvirnim sporazumom o sukcesivni dobavi potrošnega materiala.</w:t>
      </w:r>
    </w:p>
    <w:p w14:paraId="35C5D952" w14:textId="77777777" w:rsidR="00897B2E" w:rsidRPr="0010290D" w:rsidRDefault="00897B2E" w:rsidP="00897B2E">
      <w:pPr>
        <w:tabs>
          <w:tab w:val="left" w:pos="1701"/>
        </w:tabs>
        <w:spacing w:after="0" w:line="240" w:lineRule="auto"/>
        <w:jc w:val="both"/>
        <w:rPr>
          <w:rFonts w:ascii="Tahoma" w:eastAsia="Times New Roman" w:hAnsi="Tahoma" w:cs="Tahoma"/>
          <w:bCs/>
          <w:sz w:val="18"/>
          <w:szCs w:val="18"/>
          <w:lang w:eastAsia="sl-SI"/>
        </w:rPr>
      </w:pPr>
    </w:p>
    <w:p w14:paraId="022EE347" w14:textId="43ACE08B" w:rsidR="00897B2E" w:rsidRPr="0010290D" w:rsidRDefault="00872E24" w:rsidP="00897B2E">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2) </w:t>
      </w:r>
      <w:r w:rsidR="00897B2E" w:rsidRPr="0010290D">
        <w:rPr>
          <w:rFonts w:ascii="Tahoma" w:eastAsia="Times New Roman" w:hAnsi="Tahoma" w:cs="Tahoma"/>
          <w:sz w:val="18"/>
          <w:szCs w:val="18"/>
        </w:rPr>
        <w:t>Pogodba se lahko spremeni ali dopolni s pisnim aneksom, ki ga sprejmeta in podpišeta</w:t>
      </w:r>
      <w:r w:rsidR="003F58DF" w:rsidRPr="0010290D">
        <w:rPr>
          <w:rFonts w:ascii="Tahoma" w:eastAsia="Times New Roman" w:hAnsi="Tahoma" w:cs="Tahoma"/>
          <w:sz w:val="18"/>
          <w:szCs w:val="18"/>
        </w:rPr>
        <w:t xml:space="preserve"> naročnik in prodajalec.</w:t>
      </w:r>
      <w:r w:rsidR="00897B2E" w:rsidRPr="0010290D">
        <w:rPr>
          <w:rFonts w:ascii="Tahoma" w:eastAsia="Times New Roman" w:hAnsi="Tahoma" w:cs="Tahoma"/>
          <w:sz w:val="18"/>
          <w:szCs w:val="18"/>
        </w:rPr>
        <w:t xml:space="preserve"> </w:t>
      </w:r>
    </w:p>
    <w:p w14:paraId="5BD1CF04" w14:textId="77777777" w:rsidR="00897B2E" w:rsidRPr="0010290D" w:rsidRDefault="00897B2E" w:rsidP="00897B2E">
      <w:pPr>
        <w:tabs>
          <w:tab w:val="left" w:pos="1701"/>
        </w:tabs>
        <w:spacing w:after="0" w:line="240" w:lineRule="auto"/>
        <w:jc w:val="both"/>
        <w:rPr>
          <w:rFonts w:ascii="Tahoma" w:eastAsia="Times New Roman" w:hAnsi="Tahoma" w:cs="Tahoma"/>
          <w:bCs/>
          <w:sz w:val="18"/>
          <w:szCs w:val="18"/>
          <w:lang w:eastAsia="sl-SI"/>
        </w:rPr>
      </w:pPr>
    </w:p>
    <w:p w14:paraId="1AFFBD73" w14:textId="559F7F43" w:rsidR="00897B2E" w:rsidRPr="0010290D" w:rsidRDefault="00872E24" w:rsidP="00897B2E">
      <w:pPr>
        <w:tabs>
          <w:tab w:val="left" w:pos="1701"/>
        </w:tabs>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t xml:space="preserve">3) </w:t>
      </w:r>
      <w:r w:rsidR="00897B2E" w:rsidRPr="0010290D">
        <w:rPr>
          <w:rFonts w:ascii="Tahoma" w:eastAsia="Times New Roman" w:hAnsi="Tahoma" w:cs="Tahoma"/>
          <w:bCs/>
          <w:sz w:val="18"/>
          <w:szCs w:val="18"/>
          <w:lang w:eastAsia="sl-SI"/>
        </w:rPr>
        <w:t>Sporazumevanje v zvezi z izvajanjem te pogodbe bo opravljeno v slovenskem jeziku ali kadar bo to za naročnika oz. uporabnika sprejemljivo, tudi v angleškem jeziku.</w:t>
      </w:r>
    </w:p>
    <w:p w14:paraId="6013ABF5" w14:textId="77777777" w:rsidR="00897B2E" w:rsidRPr="0010290D" w:rsidRDefault="00897B2E" w:rsidP="00897B2E">
      <w:pPr>
        <w:tabs>
          <w:tab w:val="left" w:pos="1701"/>
        </w:tabs>
        <w:spacing w:after="0" w:line="240" w:lineRule="auto"/>
        <w:jc w:val="both"/>
        <w:rPr>
          <w:rFonts w:ascii="Tahoma" w:eastAsia="Times New Roman" w:hAnsi="Tahoma" w:cs="Tahoma"/>
          <w:bCs/>
          <w:sz w:val="18"/>
          <w:szCs w:val="18"/>
          <w:lang w:eastAsia="sl-SI"/>
        </w:rPr>
      </w:pPr>
    </w:p>
    <w:p w14:paraId="6DB8C545" w14:textId="3ACE850C" w:rsidR="00897B2E" w:rsidRPr="0010290D" w:rsidRDefault="00872E24" w:rsidP="00897B2E">
      <w:pPr>
        <w:tabs>
          <w:tab w:val="left" w:pos="1701"/>
        </w:tabs>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t xml:space="preserve">4) </w:t>
      </w:r>
      <w:r w:rsidR="00897B2E" w:rsidRPr="0010290D">
        <w:rPr>
          <w:rFonts w:ascii="Tahoma" w:eastAsia="Times New Roman" w:hAnsi="Tahoma" w:cs="Tahoma"/>
          <w:bCs/>
          <w:sz w:val="18"/>
          <w:szCs w:val="18"/>
          <w:lang w:eastAsia="sl-SI"/>
        </w:rPr>
        <w:t>Če v dokumentih pride do dvoumnosti, mora prodajalec, naročnik oz. uporabnik dati vse potrebne obrazložitve ali navodila.</w:t>
      </w:r>
    </w:p>
    <w:p w14:paraId="6474DE27" w14:textId="77777777" w:rsidR="00897B2E" w:rsidRPr="0010290D" w:rsidRDefault="00897B2E" w:rsidP="00897B2E">
      <w:pPr>
        <w:tabs>
          <w:tab w:val="left" w:pos="1701"/>
        </w:tabs>
        <w:spacing w:after="0" w:line="240" w:lineRule="auto"/>
        <w:jc w:val="both"/>
        <w:rPr>
          <w:rFonts w:ascii="Tahoma" w:eastAsia="Times New Roman" w:hAnsi="Tahoma" w:cs="Tahoma"/>
          <w:bCs/>
          <w:sz w:val="18"/>
          <w:szCs w:val="18"/>
          <w:lang w:eastAsia="sl-SI"/>
        </w:rPr>
      </w:pPr>
    </w:p>
    <w:p w14:paraId="727B6232" w14:textId="206D74CC" w:rsidR="00897B2E" w:rsidRPr="0010290D" w:rsidRDefault="00872E24" w:rsidP="00897B2E">
      <w:pPr>
        <w:tabs>
          <w:tab w:val="left" w:pos="1701"/>
        </w:tabs>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t xml:space="preserve">5) </w:t>
      </w:r>
      <w:r w:rsidR="00897B2E" w:rsidRPr="0010290D">
        <w:rPr>
          <w:rFonts w:ascii="Tahoma" w:eastAsia="Times New Roman" w:hAnsi="Tahoma" w:cs="Tahoma"/>
          <w:bCs/>
          <w:sz w:val="18"/>
          <w:szCs w:val="18"/>
          <w:lang w:eastAsia="sl-SI"/>
        </w:rPr>
        <w:t>Za vse, kar s to pogodbo ni posebej definirano ali je v nasprotju z ustavo, prisilnimi predpisi ali moralnimi načeli Republike Slovenije, se uporabljajo določila Obligacijskega zakonika in ostale veljavne zakonodaje Republike Slovenije. Vse spremembe in dopolnitve pogodbe so možne samo v pisni obliki in veljajo z dnem podpisa pooblaščenih predstavnikov pogodbenih strank.</w:t>
      </w:r>
    </w:p>
    <w:p w14:paraId="027304D0" w14:textId="77777777" w:rsidR="00897B2E" w:rsidRPr="0010290D" w:rsidRDefault="00897B2E" w:rsidP="00897B2E">
      <w:pPr>
        <w:tabs>
          <w:tab w:val="left" w:pos="1701"/>
        </w:tabs>
        <w:spacing w:after="0" w:line="240" w:lineRule="auto"/>
        <w:jc w:val="both"/>
        <w:rPr>
          <w:rFonts w:ascii="Tahoma" w:eastAsia="Times New Roman" w:hAnsi="Tahoma" w:cs="Tahoma"/>
          <w:bCs/>
          <w:sz w:val="18"/>
          <w:szCs w:val="18"/>
          <w:lang w:eastAsia="sl-SI"/>
        </w:rPr>
      </w:pPr>
    </w:p>
    <w:p w14:paraId="118C61BA" w14:textId="7D834FDE" w:rsidR="00897B2E" w:rsidRPr="0010290D" w:rsidRDefault="00872E24" w:rsidP="00897B2E">
      <w:pPr>
        <w:tabs>
          <w:tab w:val="left" w:pos="1701"/>
        </w:tabs>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t xml:space="preserve">6) </w:t>
      </w:r>
      <w:r w:rsidR="00897B2E" w:rsidRPr="0010290D">
        <w:rPr>
          <w:rFonts w:ascii="Tahoma" w:eastAsia="Times New Roman" w:hAnsi="Tahoma" w:cs="Tahoma"/>
          <w:bCs/>
          <w:sz w:val="18"/>
          <w:szCs w:val="18"/>
          <w:lang w:eastAsia="sl-SI"/>
        </w:rPr>
        <w:t>Zaradi ničnosti posameznega pogodbenega določila ni nična celotna pogodba, če lahko ostane brez ničnega določila in če nično določilo ni bil ne pogodbeni pogoj in ne odločilen nagib za sklenitev predmetne pogodbe.</w:t>
      </w:r>
    </w:p>
    <w:p w14:paraId="518DDEF5" w14:textId="77777777" w:rsidR="00897B2E" w:rsidRPr="0010290D" w:rsidRDefault="00897B2E" w:rsidP="00897B2E">
      <w:pPr>
        <w:spacing w:after="0" w:line="240" w:lineRule="auto"/>
        <w:rPr>
          <w:rFonts w:ascii="Tahoma" w:eastAsia="Times New Roman" w:hAnsi="Tahoma" w:cs="Tahoma"/>
          <w:sz w:val="18"/>
          <w:szCs w:val="18"/>
          <w:lang w:eastAsia="sl-SI"/>
        </w:rPr>
      </w:pPr>
    </w:p>
    <w:p w14:paraId="4AAF4B4C" w14:textId="2CC48AD4" w:rsidR="00897B2E" w:rsidRPr="0010290D" w:rsidRDefault="00872E24"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7) </w:t>
      </w:r>
      <w:r w:rsidR="00897B2E" w:rsidRPr="0010290D">
        <w:rPr>
          <w:rFonts w:ascii="Tahoma" w:eastAsia="Times New Roman" w:hAnsi="Tahoma" w:cs="Tahoma"/>
          <w:sz w:val="18"/>
          <w:szCs w:val="18"/>
          <w:lang w:eastAsia="sl-SI"/>
        </w:rPr>
        <w:t>Pogodba solidarno zavezuje vsakokratne pravne naslednike tudi v primeru organizacijskih oziroma  statusno – lastninskih sprememb.</w:t>
      </w:r>
    </w:p>
    <w:p w14:paraId="41E88AD6"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1123009F" w14:textId="0F6D85A4" w:rsidR="00897B2E" w:rsidRPr="0010290D" w:rsidRDefault="00897B2E" w:rsidP="00897B2E">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1</w:t>
      </w:r>
      <w:r w:rsidR="006C2566" w:rsidRPr="0010290D">
        <w:rPr>
          <w:rFonts w:ascii="Tahoma" w:eastAsia="Times New Roman" w:hAnsi="Tahoma" w:cs="Tahoma"/>
          <w:bCs/>
          <w:sz w:val="18"/>
          <w:szCs w:val="18"/>
          <w:lang w:eastAsia="sl-SI"/>
        </w:rPr>
        <w:t>6</w:t>
      </w:r>
      <w:r w:rsidRPr="0010290D">
        <w:rPr>
          <w:rFonts w:ascii="Tahoma" w:eastAsia="Times New Roman" w:hAnsi="Tahoma" w:cs="Tahoma"/>
          <w:bCs/>
          <w:sz w:val="18"/>
          <w:szCs w:val="18"/>
          <w:lang w:eastAsia="sl-SI"/>
        </w:rPr>
        <w:t>. člen</w:t>
      </w:r>
    </w:p>
    <w:p w14:paraId="06DB952E" w14:textId="3B6A8506" w:rsidR="00897B2E" w:rsidRPr="0010290D" w:rsidRDefault="00872E24"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 xml:space="preserve">Pogodba je sestavljena v dveh enakih izvodih, od katerih prejme </w:t>
      </w:r>
      <w:r w:rsidR="003F58DF" w:rsidRPr="0010290D">
        <w:rPr>
          <w:rFonts w:ascii="Tahoma" w:eastAsia="Times New Roman" w:hAnsi="Tahoma" w:cs="Tahoma"/>
          <w:sz w:val="18"/>
          <w:szCs w:val="18"/>
          <w:lang w:eastAsia="sl-SI"/>
        </w:rPr>
        <w:t>naročnik en izvod in prodajalec en izvod</w:t>
      </w:r>
      <w:r w:rsidR="00897B2E" w:rsidRPr="0010290D">
        <w:rPr>
          <w:rFonts w:ascii="Tahoma" w:eastAsia="Times New Roman" w:hAnsi="Tahoma" w:cs="Tahoma"/>
          <w:sz w:val="18"/>
          <w:szCs w:val="18"/>
          <w:lang w:eastAsia="sl-SI"/>
        </w:rPr>
        <w:t>.</w:t>
      </w:r>
    </w:p>
    <w:p w14:paraId="388D4189" w14:textId="77777777" w:rsidR="00897B2E" w:rsidRPr="0010290D" w:rsidRDefault="00897B2E" w:rsidP="00897B2E">
      <w:pPr>
        <w:keepLines/>
        <w:widowControl w:val="0"/>
        <w:spacing w:after="0" w:line="240" w:lineRule="auto"/>
        <w:jc w:val="both"/>
        <w:rPr>
          <w:rFonts w:ascii="Tahoma" w:eastAsia="Calibri" w:hAnsi="Tahoma" w:cs="Tahoma"/>
          <w:sz w:val="18"/>
          <w:szCs w:val="18"/>
        </w:rPr>
      </w:pPr>
    </w:p>
    <w:p w14:paraId="1E1807FA" w14:textId="77777777" w:rsidR="00897B2E" w:rsidRPr="0010290D" w:rsidRDefault="00897B2E" w:rsidP="00897B2E">
      <w:pPr>
        <w:keepLines/>
        <w:widowControl w:val="0"/>
        <w:spacing w:after="0" w:line="240" w:lineRule="auto"/>
        <w:jc w:val="both"/>
        <w:rPr>
          <w:rFonts w:ascii="Tahoma" w:eastAsia="Calibri" w:hAnsi="Tahoma" w:cs="Tahoma"/>
          <w:sz w:val="18"/>
          <w:szCs w:val="18"/>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897B2E" w:rsidRPr="0010290D" w14:paraId="5765192E" w14:textId="77777777" w:rsidTr="00897B2E">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AF6C82E"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Prodajalec</w:t>
            </w:r>
          </w:p>
        </w:tc>
        <w:tc>
          <w:tcPr>
            <w:tcW w:w="708" w:type="dxa"/>
            <w:tcBorders>
              <w:left w:val="single" w:sz="4" w:space="0" w:color="000000"/>
              <w:right w:val="single" w:sz="4" w:space="0" w:color="000000"/>
            </w:tcBorders>
            <w:shd w:val="clear" w:color="auto" w:fill="FFFFFF"/>
            <w:vAlign w:val="center"/>
          </w:tcPr>
          <w:p w14:paraId="086A55B2" w14:textId="77777777" w:rsidR="00897B2E" w:rsidRPr="0010290D" w:rsidRDefault="00897B2E" w:rsidP="00897B2E">
            <w:pPr>
              <w:keepLines/>
              <w:widowControl w:val="0"/>
              <w:spacing w:after="0" w:line="240" w:lineRule="auto"/>
              <w:rPr>
                <w:rFonts w:ascii="Tahoma" w:eastAsia="Calibri" w:hAnsi="Tahoma" w:cs="Tahoma"/>
                <w:b/>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2663DFD"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Naročnik</w:t>
            </w:r>
          </w:p>
        </w:tc>
      </w:tr>
      <w:tr w:rsidR="00897B2E" w:rsidRPr="0010290D" w14:paraId="4FDB4297" w14:textId="77777777" w:rsidTr="00897B2E">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3E6BB"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lang w:val="en-US"/>
              </w:rPr>
              <w:fldChar w:fldCharType="begin">
                <w:ffData>
                  <w:name w:val="Besedilo22"/>
                  <w:enabled/>
                  <w:calcOnExit w:val="0"/>
                  <w:textInput/>
                </w:ffData>
              </w:fldChar>
            </w:r>
            <w:r w:rsidRPr="0010290D">
              <w:rPr>
                <w:rFonts w:ascii="Tahoma" w:eastAsia="Calibri" w:hAnsi="Tahoma" w:cs="Tahoma"/>
                <w:sz w:val="18"/>
                <w:szCs w:val="18"/>
                <w:lang w:val="en-US"/>
              </w:rPr>
              <w:instrText>FORMTEXT</w:instrText>
            </w:r>
            <w:r w:rsidRPr="0010290D">
              <w:rPr>
                <w:rFonts w:ascii="Tahoma" w:eastAsia="Calibri" w:hAnsi="Tahoma" w:cs="Tahoma"/>
                <w:sz w:val="18"/>
                <w:szCs w:val="18"/>
                <w:lang w:val="en-US"/>
              </w:rPr>
            </w:r>
            <w:r w:rsidRPr="0010290D">
              <w:rPr>
                <w:rFonts w:ascii="Tahoma" w:eastAsia="Calibri" w:hAnsi="Tahoma" w:cs="Tahoma"/>
                <w:sz w:val="18"/>
                <w:szCs w:val="18"/>
                <w:lang w:val="en-US"/>
              </w:rPr>
              <w:fldChar w:fldCharType="separate"/>
            </w:r>
            <w:bookmarkStart w:id="24" w:name="Besedilo22"/>
            <w:r w:rsidRPr="0010290D">
              <w:rPr>
                <w:rFonts w:ascii="Tahoma" w:eastAsia="Calibri" w:hAnsi="Tahoma" w:cs="Tahoma"/>
                <w:sz w:val="18"/>
                <w:szCs w:val="18"/>
              </w:rPr>
              <w:t>     </w:t>
            </w:r>
            <w:r w:rsidRPr="0010290D">
              <w:rPr>
                <w:rFonts w:ascii="Tahoma" w:eastAsia="Calibri" w:hAnsi="Tahoma" w:cs="Tahoma"/>
                <w:sz w:val="18"/>
                <w:szCs w:val="18"/>
                <w:lang w:val="en-US"/>
              </w:rPr>
              <w:fldChar w:fldCharType="end"/>
            </w:r>
            <w:bookmarkEnd w:id="24"/>
          </w:p>
        </w:tc>
        <w:tc>
          <w:tcPr>
            <w:tcW w:w="708" w:type="dxa"/>
            <w:tcBorders>
              <w:left w:val="single" w:sz="4" w:space="0" w:color="000000"/>
              <w:right w:val="single" w:sz="4" w:space="0" w:color="000000"/>
            </w:tcBorders>
            <w:shd w:val="clear" w:color="auto" w:fill="FFFFFF"/>
            <w:vAlign w:val="center"/>
          </w:tcPr>
          <w:p w14:paraId="4B3778C9" w14:textId="77777777" w:rsidR="00897B2E" w:rsidRPr="0010290D" w:rsidRDefault="00897B2E" w:rsidP="00897B2E">
            <w:pPr>
              <w:keepLines/>
              <w:widowControl w:val="0"/>
              <w:spacing w:after="0" w:line="240" w:lineRule="auto"/>
              <w:rPr>
                <w:rFonts w:ascii="Tahoma" w:eastAsia="Calibri"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1A398"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lang w:val="en-US"/>
              </w:rPr>
              <w:t>Splošna bolnišnica "dr. Franca Derganca" Nova Gorica</w:t>
            </w:r>
          </w:p>
          <w:p w14:paraId="678DB943"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lang w:val="en-US"/>
              </w:rPr>
              <w:t>Ulica padlih borcev 13A</w:t>
            </w:r>
          </w:p>
          <w:p w14:paraId="43091E46"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lang w:val="en-US"/>
              </w:rPr>
              <w:t>5290 Šempeter pri Gorici</w:t>
            </w:r>
          </w:p>
        </w:tc>
      </w:tr>
    </w:tbl>
    <w:p w14:paraId="1FDCE262" w14:textId="7797D761" w:rsidR="00897B2E" w:rsidRPr="0010290D" w:rsidRDefault="00897B2E" w:rsidP="00897B2E">
      <w:pPr>
        <w:keepLines/>
        <w:widowControl w:val="0"/>
        <w:spacing w:after="0" w:line="240" w:lineRule="auto"/>
        <w:jc w:val="both"/>
        <w:rPr>
          <w:rFonts w:ascii="Tahoma" w:eastAsia="Calibri" w:hAnsi="Tahoma" w:cs="Tahoma"/>
          <w:sz w:val="18"/>
          <w:szCs w:val="18"/>
        </w:rPr>
      </w:pPr>
      <w:r w:rsidRPr="0010290D">
        <w:rPr>
          <w:rFonts w:ascii="Tahoma" w:eastAsia="Calibri" w:hAnsi="Tahoma" w:cs="Tahoma"/>
          <w:sz w:val="18"/>
          <w:szCs w:val="18"/>
        </w:rPr>
        <w:t xml:space="preserve">  </w:t>
      </w:r>
    </w:p>
    <w:p w14:paraId="3CBC7A41" w14:textId="77777777" w:rsidR="00897B2E" w:rsidRPr="0010290D" w:rsidRDefault="00897B2E" w:rsidP="00897B2E">
      <w:pPr>
        <w:keepLines/>
        <w:widowControl w:val="0"/>
        <w:spacing w:after="0" w:line="240" w:lineRule="auto"/>
        <w:jc w:val="both"/>
        <w:rPr>
          <w:rFonts w:ascii="Tahoma" w:eastAsia="Calibri" w:hAnsi="Tahoma" w:cs="Tahoma"/>
          <w:sz w:val="18"/>
          <w:szCs w:val="18"/>
        </w:rPr>
      </w:pPr>
    </w:p>
    <w:tbl>
      <w:tblPr>
        <w:tblW w:w="9640" w:type="dxa"/>
        <w:tblInd w:w="-289" w:type="dxa"/>
        <w:tblLayout w:type="fixed"/>
        <w:tblLook w:val="0000" w:firstRow="0" w:lastRow="0" w:firstColumn="0" w:lastColumn="0" w:noHBand="0" w:noVBand="0"/>
      </w:tblPr>
      <w:tblGrid>
        <w:gridCol w:w="2611"/>
        <w:gridCol w:w="2209"/>
        <w:gridCol w:w="3146"/>
        <w:gridCol w:w="1674"/>
      </w:tblGrid>
      <w:tr w:rsidR="00897B2E" w:rsidRPr="0010290D" w14:paraId="0FAD749C" w14:textId="77777777" w:rsidTr="00897B2E">
        <w:trPr>
          <w:trHeight w:val="231"/>
        </w:trPr>
        <w:tc>
          <w:tcPr>
            <w:tcW w:w="2611" w:type="dxa"/>
            <w:tcBorders>
              <w:top w:val="single" w:sz="4" w:space="0" w:color="808080"/>
              <w:left w:val="single" w:sz="4" w:space="0" w:color="808080"/>
              <w:bottom w:val="single" w:sz="4" w:space="0" w:color="808080"/>
            </w:tcBorders>
            <w:shd w:val="clear" w:color="auto" w:fill="99CC00"/>
          </w:tcPr>
          <w:p w14:paraId="535C9458"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KRAJ</w:t>
            </w:r>
          </w:p>
        </w:tc>
        <w:tc>
          <w:tcPr>
            <w:tcW w:w="2209" w:type="dxa"/>
            <w:tcBorders>
              <w:top w:val="single" w:sz="4" w:space="0" w:color="808080"/>
              <w:left w:val="single" w:sz="4" w:space="0" w:color="808080"/>
              <w:bottom w:val="single" w:sz="4" w:space="0" w:color="808080"/>
            </w:tcBorders>
            <w:shd w:val="clear" w:color="auto" w:fill="99CC00"/>
          </w:tcPr>
          <w:p w14:paraId="21B3D23B"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DATUM</w:t>
            </w:r>
          </w:p>
        </w:tc>
        <w:tc>
          <w:tcPr>
            <w:tcW w:w="3146" w:type="dxa"/>
            <w:tcBorders>
              <w:top w:val="single" w:sz="4" w:space="0" w:color="808080"/>
              <w:left w:val="single" w:sz="4" w:space="0" w:color="808080"/>
              <w:bottom w:val="single" w:sz="4" w:space="0" w:color="808080"/>
            </w:tcBorders>
            <w:shd w:val="clear" w:color="auto" w:fill="99CC00"/>
          </w:tcPr>
          <w:p w14:paraId="0A94E83F"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KRAJ</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0D9E5EF4"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b/>
                <w:kern w:val="1"/>
                <w:sz w:val="18"/>
                <w:szCs w:val="18"/>
                <w:lang w:eastAsia="hi-IN" w:bidi="hi-IN"/>
              </w:rPr>
              <w:t>DATUM</w:t>
            </w:r>
          </w:p>
        </w:tc>
      </w:tr>
      <w:tr w:rsidR="00897B2E" w:rsidRPr="0010290D" w14:paraId="72E9DAF2" w14:textId="77777777" w:rsidTr="00897B2E">
        <w:trPr>
          <w:trHeight w:val="231"/>
        </w:trPr>
        <w:tc>
          <w:tcPr>
            <w:tcW w:w="2611" w:type="dxa"/>
            <w:tcBorders>
              <w:top w:val="single" w:sz="4" w:space="0" w:color="808080"/>
              <w:left w:val="single" w:sz="4" w:space="0" w:color="808080"/>
              <w:bottom w:val="single" w:sz="4" w:space="0" w:color="808080"/>
            </w:tcBorders>
            <w:shd w:val="clear" w:color="auto" w:fill="auto"/>
          </w:tcPr>
          <w:p w14:paraId="0C5F4078"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fldChar w:fldCharType="begin">
                <w:ffData>
                  <w:name w:val="Besedilo184"/>
                  <w:enabled/>
                  <w:calcOnExit w:val="0"/>
                  <w:textInput/>
                </w:ffData>
              </w:fldChar>
            </w:r>
            <w:bookmarkStart w:id="25" w:name="Besedilo184"/>
            <w:r w:rsidRPr="0010290D">
              <w:rPr>
                <w:rFonts w:ascii="Tahoma" w:eastAsia="SimSun" w:hAnsi="Tahoma" w:cs="Tahoma"/>
                <w:kern w:val="1"/>
                <w:sz w:val="18"/>
                <w:szCs w:val="18"/>
                <w:lang w:eastAsia="hi-IN" w:bidi="hi-IN"/>
              </w:rPr>
              <w:instrText xml:space="preserve"> FORMTEXT </w:instrText>
            </w:r>
            <w:r w:rsidRPr="0010290D">
              <w:rPr>
                <w:rFonts w:ascii="Tahoma" w:eastAsia="SimSun" w:hAnsi="Tahoma" w:cs="Tahoma"/>
                <w:kern w:val="1"/>
                <w:sz w:val="18"/>
                <w:szCs w:val="18"/>
                <w:lang w:eastAsia="hi-IN" w:bidi="hi-IN"/>
              </w:rPr>
            </w:r>
            <w:r w:rsidRPr="0010290D">
              <w:rPr>
                <w:rFonts w:ascii="Tahoma" w:eastAsia="SimSun" w:hAnsi="Tahoma" w:cs="Tahoma"/>
                <w:kern w:val="1"/>
                <w:sz w:val="18"/>
                <w:szCs w:val="18"/>
                <w:lang w:eastAsia="hi-IN" w:bidi="hi-IN"/>
              </w:rPr>
              <w:fldChar w:fldCharType="separate"/>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kern w:val="1"/>
                <w:sz w:val="18"/>
                <w:szCs w:val="18"/>
                <w:lang w:eastAsia="hi-IN" w:bidi="hi-IN"/>
              </w:rPr>
              <w:fldChar w:fldCharType="end"/>
            </w:r>
            <w:bookmarkEnd w:id="25"/>
          </w:p>
        </w:tc>
        <w:tc>
          <w:tcPr>
            <w:tcW w:w="2209" w:type="dxa"/>
            <w:tcBorders>
              <w:top w:val="single" w:sz="4" w:space="0" w:color="808080"/>
              <w:left w:val="single" w:sz="4" w:space="0" w:color="808080"/>
              <w:bottom w:val="single" w:sz="4" w:space="0" w:color="808080"/>
            </w:tcBorders>
            <w:shd w:val="clear" w:color="auto" w:fill="auto"/>
          </w:tcPr>
          <w:p w14:paraId="3D38ED1F"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fldChar w:fldCharType="begin">
                <w:ffData>
                  <w:name w:val="Besedilo185"/>
                  <w:enabled/>
                  <w:calcOnExit w:val="0"/>
                  <w:textInput/>
                </w:ffData>
              </w:fldChar>
            </w:r>
            <w:bookmarkStart w:id="26" w:name="Besedilo185"/>
            <w:r w:rsidRPr="0010290D">
              <w:rPr>
                <w:rFonts w:ascii="Tahoma" w:eastAsia="SimSun" w:hAnsi="Tahoma" w:cs="Tahoma"/>
                <w:kern w:val="1"/>
                <w:sz w:val="18"/>
                <w:szCs w:val="18"/>
                <w:lang w:eastAsia="hi-IN" w:bidi="hi-IN"/>
              </w:rPr>
              <w:instrText xml:space="preserve"> FORMTEXT </w:instrText>
            </w:r>
            <w:r w:rsidRPr="0010290D">
              <w:rPr>
                <w:rFonts w:ascii="Tahoma" w:eastAsia="SimSun" w:hAnsi="Tahoma" w:cs="Tahoma"/>
                <w:kern w:val="1"/>
                <w:sz w:val="18"/>
                <w:szCs w:val="18"/>
                <w:lang w:eastAsia="hi-IN" w:bidi="hi-IN"/>
              </w:rPr>
            </w:r>
            <w:r w:rsidRPr="0010290D">
              <w:rPr>
                <w:rFonts w:ascii="Tahoma" w:eastAsia="SimSun" w:hAnsi="Tahoma" w:cs="Tahoma"/>
                <w:kern w:val="1"/>
                <w:sz w:val="18"/>
                <w:szCs w:val="18"/>
                <w:lang w:eastAsia="hi-IN" w:bidi="hi-IN"/>
              </w:rPr>
              <w:fldChar w:fldCharType="separate"/>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kern w:val="1"/>
                <w:sz w:val="18"/>
                <w:szCs w:val="18"/>
                <w:lang w:eastAsia="hi-IN" w:bidi="hi-IN"/>
              </w:rPr>
              <w:fldChar w:fldCharType="end"/>
            </w:r>
            <w:bookmarkEnd w:id="26"/>
          </w:p>
        </w:tc>
        <w:tc>
          <w:tcPr>
            <w:tcW w:w="3146" w:type="dxa"/>
            <w:tcBorders>
              <w:top w:val="single" w:sz="4" w:space="0" w:color="808080"/>
              <w:left w:val="single" w:sz="4" w:space="0" w:color="808080"/>
              <w:bottom w:val="single" w:sz="4" w:space="0" w:color="808080"/>
            </w:tcBorders>
            <w:shd w:val="clear" w:color="auto" w:fill="auto"/>
          </w:tcPr>
          <w:p w14:paraId="4BED9A93"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t>Šempeter pri Gorici</w:t>
            </w:r>
          </w:p>
        </w:tc>
        <w:bookmarkStart w:id="27" w:name="Text182"/>
        <w:bookmarkEnd w:id="27"/>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754FCAD9"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fldChar w:fldCharType="begin">
                <w:ffData>
                  <w:name w:val="Besedilo183"/>
                  <w:enabled/>
                  <w:calcOnExit w:val="0"/>
                  <w:textInput/>
                </w:ffData>
              </w:fldChar>
            </w:r>
            <w:bookmarkStart w:id="28" w:name="Besedilo183"/>
            <w:r w:rsidRPr="0010290D">
              <w:rPr>
                <w:rFonts w:ascii="Tahoma" w:eastAsia="SimSun" w:hAnsi="Tahoma" w:cs="Tahoma"/>
                <w:kern w:val="1"/>
                <w:sz w:val="18"/>
                <w:szCs w:val="18"/>
                <w:lang w:eastAsia="hi-IN" w:bidi="hi-IN"/>
              </w:rPr>
              <w:instrText xml:space="preserve"> FORMTEXT </w:instrText>
            </w:r>
            <w:r w:rsidRPr="0010290D">
              <w:rPr>
                <w:rFonts w:ascii="Tahoma" w:eastAsia="SimSun" w:hAnsi="Tahoma" w:cs="Tahoma"/>
                <w:kern w:val="1"/>
                <w:sz w:val="18"/>
                <w:szCs w:val="18"/>
                <w:lang w:eastAsia="hi-IN" w:bidi="hi-IN"/>
              </w:rPr>
            </w:r>
            <w:r w:rsidRPr="0010290D">
              <w:rPr>
                <w:rFonts w:ascii="Tahoma" w:eastAsia="SimSun" w:hAnsi="Tahoma" w:cs="Tahoma"/>
                <w:kern w:val="1"/>
                <w:sz w:val="18"/>
                <w:szCs w:val="18"/>
                <w:lang w:eastAsia="hi-IN" w:bidi="hi-IN"/>
              </w:rPr>
              <w:fldChar w:fldCharType="separate"/>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kern w:val="1"/>
                <w:sz w:val="18"/>
                <w:szCs w:val="18"/>
                <w:lang w:eastAsia="hi-IN" w:bidi="hi-IN"/>
              </w:rPr>
              <w:fldChar w:fldCharType="end"/>
            </w:r>
            <w:bookmarkEnd w:id="28"/>
          </w:p>
          <w:p w14:paraId="1125D1AF"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p>
        </w:tc>
      </w:tr>
      <w:tr w:rsidR="00897B2E" w:rsidRPr="0010290D" w14:paraId="69362252" w14:textId="77777777" w:rsidTr="00897B2E">
        <w:trPr>
          <w:trHeight w:val="231"/>
        </w:trPr>
        <w:tc>
          <w:tcPr>
            <w:tcW w:w="2611" w:type="dxa"/>
            <w:tcBorders>
              <w:top w:val="single" w:sz="4" w:space="0" w:color="808080"/>
              <w:left w:val="single" w:sz="4" w:space="0" w:color="808080"/>
              <w:bottom w:val="single" w:sz="4" w:space="0" w:color="808080"/>
            </w:tcBorders>
            <w:shd w:val="clear" w:color="auto" w:fill="99CC00"/>
          </w:tcPr>
          <w:p w14:paraId="108174D9"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PODPISNIK</w:t>
            </w:r>
          </w:p>
        </w:tc>
        <w:tc>
          <w:tcPr>
            <w:tcW w:w="2209" w:type="dxa"/>
            <w:tcBorders>
              <w:top w:val="single" w:sz="4" w:space="0" w:color="808080"/>
              <w:left w:val="single" w:sz="4" w:space="0" w:color="808080"/>
              <w:bottom w:val="single" w:sz="4" w:space="0" w:color="808080"/>
            </w:tcBorders>
            <w:shd w:val="clear" w:color="auto" w:fill="99CC00"/>
          </w:tcPr>
          <w:p w14:paraId="516C50EB"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PODPIS</w:t>
            </w:r>
          </w:p>
        </w:tc>
        <w:tc>
          <w:tcPr>
            <w:tcW w:w="3146" w:type="dxa"/>
            <w:tcBorders>
              <w:top w:val="single" w:sz="4" w:space="0" w:color="808080"/>
              <w:left w:val="single" w:sz="4" w:space="0" w:color="808080"/>
              <w:bottom w:val="single" w:sz="4" w:space="0" w:color="808080"/>
            </w:tcBorders>
            <w:shd w:val="clear" w:color="auto" w:fill="99CC00"/>
          </w:tcPr>
          <w:p w14:paraId="43692807"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PODPISNIK</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34317A85" w14:textId="77777777" w:rsidR="00897B2E" w:rsidRPr="0010290D" w:rsidRDefault="00897B2E" w:rsidP="00897B2E">
            <w:pPr>
              <w:widowControl w:val="0"/>
              <w:suppressAutoHyphens/>
              <w:snapToGrid w:val="0"/>
              <w:spacing w:after="0" w:line="240" w:lineRule="auto"/>
              <w:jc w:val="center"/>
              <w:rPr>
                <w:rFonts w:ascii="Tahoma" w:eastAsia="SimSun" w:hAnsi="Tahoma" w:cs="Tahoma"/>
                <w:color w:val="000000"/>
                <w:kern w:val="1"/>
                <w:sz w:val="18"/>
                <w:szCs w:val="18"/>
                <w:lang w:eastAsia="hi-IN" w:bidi="hi-IN"/>
              </w:rPr>
            </w:pPr>
            <w:r w:rsidRPr="0010290D">
              <w:rPr>
                <w:rFonts w:ascii="Tahoma" w:eastAsia="SimSun" w:hAnsi="Tahoma" w:cs="Tahoma"/>
                <w:b/>
                <w:kern w:val="1"/>
                <w:sz w:val="18"/>
                <w:szCs w:val="18"/>
                <w:lang w:eastAsia="hi-IN" w:bidi="hi-IN"/>
              </w:rPr>
              <w:t>PODPIS</w:t>
            </w:r>
          </w:p>
        </w:tc>
      </w:tr>
      <w:tr w:rsidR="00897B2E" w:rsidRPr="0010290D" w14:paraId="0E98CF8C" w14:textId="77777777" w:rsidTr="00897B2E">
        <w:trPr>
          <w:trHeight w:val="710"/>
        </w:trPr>
        <w:tc>
          <w:tcPr>
            <w:tcW w:w="2611" w:type="dxa"/>
            <w:tcBorders>
              <w:top w:val="single" w:sz="4" w:space="0" w:color="808080"/>
              <w:left w:val="single" w:sz="4" w:space="0" w:color="808080"/>
              <w:bottom w:val="single" w:sz="4" w:space="0" w:color="808080"/>
            </w:tcBorders>
            <w:shd w:val="clear" w:color="auto" w:fill="auto"/>
          </w:tcPr>
          <w:p w14:paraId="5CCF941B" w14:textId="77777777" w:rsidR="00897B2E" w:rsidRPr="0010290D" w:rsidRDefault="00897B2E" w:rsidP="00897B2E">
            <w:pPr>
              <w:widowControl w:val="0"/>
              <w:suppressAutoHyphens/>
              <w:snapToGrid w:val="0"/>
              <w:spacing w:after="0" w:line="240" w:lineRule="auto"/>
              <w:jc w:val="center"/>
              <w:rPr>
                <w:rFonts w:ascii="Tahoma" w:eastAsia="SimSun" w:hAnsi="Tahoma" w:cs="Tahoma"/>
                <w:color w:val="000000"/>
                <w:kern w:val="1"/>
                <w:sz w:val="18"/>
                <w:szCs w:val="18"/>
                <w:lang w:eastAsia="hi-IN" w:bidi="hi-IN"/>
              </w:rPr>
            </w:pPr>
            <w:r w:rsidRPr="0010290D">
              <w:rPr>
                <w:rFonts w:ascii="Tahoma" w:eastAsia="SimSun" w:hAnsi="Tahoma" w:cs="Tahoma"/>
                <w:color w:val="000000"/>
                <w:kern w:val="1"/>
                <w:sz w:val="18"/>
                <w:szCs w:val="18"/>
                <w:lang w:eastAsia="hi-IN" w:bidi="hi-IN"/>
              </w:rPr>
              <w:fldChar w:fldCharType="begin">
                <w:ffData>
                  <w:name w:val="Besedilo186"/>
                  <w:enabled/>
                  <w:calcOnExit w:val="0"/>
                  <w:textInput/>
                </w:ffData>
              </w:fldChar>
            </w:r>
            <w:bookmarkStart w:id="29" w:name="Besedilo186"/>
            <w:r w:rsidRPr="0010290D">
              <w:rPr>
                <w:rFonts w:ascii="Tahoma" w:eastAsia="SimSun" w:hAnsi="Tahoma" w:cs="Tahoma"/>
                <w:color w:val="000000"/>
                <w:kern w:val="1"/>
                <w:sz w:val="18"/>
                <w:szCs w:val="18"/>
                <w:lang w:eastAsia="hi-IN" w:bidi="hi-IN"/>
              </w:rPr>
              <w:instrText xml:space="preserve"> FORMTEXT </w:instrText>
            </w:r>
            <w:r w:rsidRPr="0010290D">
              <w:rPr>
                <w:rFonts w:ascii="Tahoma" w:eastAsia="SimSun" w:hAnsi="Tahoma" w:cs="Tahoma"/>
                <w:color w:val="000000"/>
                <w:kern w:val="1"/>
                <w:sz w:val="18"/>
                <w:szCs w:val="18"/>
                <w:lang w:eastAsia="hi-IN" w:bidi="hi-IN"/>
              </w:rPr>
            </w:r>
            <w:r w:rsidRPr="0010290D">
              <w:rPr>
                <w:rFonts w:ascii="Tahoma" w:eastAsia="SimSun" w:hAnsi="Tahoma" w:cs="Tahoma"/>
                <w:color w:val="000000"/>
                <w:kern w:val="1"/>
                <w:sz w:val="18"/>
                <w:szCs w:val="18"/>
                <w:lang w:eastAsia="hi-IN" w:bidi="hi-IN"/>
              </w:rPr>
              <w:fldChar w:fldCharType="separate"/>
            </w:r>
            <w:r w:rsidRPr="0010290D">
              <w:rPr>
                <w:rFonts w:ascii="Tahoma" w:eastAsia="SimSun" w:hAnsi="Tahoma" w:cs="Tahoma"/>
                <w:noProof/>
                <w:color w:val="000000"/>
                <w:kern w:val="1"/>
                <w:sz w:val="18"/>
                <w:szCs w:val="18"/>
                <w:lang w:eastAsia="hi-IN" w:bidi="hi-IN"/>
              </w:rPr>
              <w:t> </w:t>
            </w:r>
            <w:r w:rsidRPr="0010290D">
              <w:rPr>
                <w:rFonts w:ascii="Tahoma" w:eastAsia="SimSun" w:hAnsi="Tahoma" w:cs="Tahoma"/>
                <w:noProof/>
                <w:color w:val="000000"/>
                <w:kern w:val="1"/>
                <w:sz w:val="18"/>
                <w:szCs w:val="18"/>
                <w:lang w:eastAsia="hi-IN" w:bidi="hi-IN"/>
              </w:rPr>
              <w:t> </w:t>
            </w:r>
            <w:r w:rsidRPr="0010290D">
              <w:rPr>
                <w:rFonts w:ascii="Tahoma" w:eastAsia="SimSun" w:hAnsi="Tahoma" w:cs="Tahoma"/>
                <w:noProof/>
                <w:color w:val="000000"/>
                <w:kern w:val="1"/>
                <w:sz w:val="18"/>
                <w:szCs w:val="18"/>
                <w:lang w:eastAsia="hi-IN" w:bidi="hi-IN"/>
              </w:rPr>
              <w:t> </w:t>
            </w:r>
            <w:r w:rsidRPr="0010290D">
              <w:rPr>
                <w:rFonts w:ascii="Tahoma" w:eastAsia="SimSun" w:hAnsi="Tahoma" w:cs="Tahoma"/>
                <w:noProof/>
                <w:color w:val="000000"/>
                <w:kern w:val="1"/>
                <w:sz w:val="18"/>
                <w:szCs w:val="18"/>
                <w:lang w:eastAsia="hi-IN" w:bidi="hi-IN"/>
              </w:rPr>
              <w:t> </w:t>
            </w:r>
            <w:r w:rsidRPr="0010290D">
              <w:rPr>
                <w:rFonts w:ascii="Tahoma" w:eastAsia="SimSun" w:hAnsi="Tahoma" w:cs="Tahoma"/>
                <w:noProof/>
                <w:color w:val="000000"/>
                <w:kern w:val="1"/>
                <w:sz w:val="18"/>
                <w:szCs w:val="18"/>
                <w:lang w:eastAsia="hi-IN" w:bidi="hi-IN"/>
              </w:rPr>
              <w:t> </w:t>
            </w:r>
            <w:r w:rsidRPr="0010290D">
              <w:rPr>
                <w:rFonts w:ascii="Tahoma" w:eastAsia="SimSun" w:hAnsi="Tahoma" w:cs="Tahoma"/>
                <w:color w:val="000000"/>
                <w:kern w:val="1"/>
                <w:sz w:val="18"/>
                <w:szCs w:val="18"/>
                <w:lang w:eastAsia="hi-IN" w:bidi="hi-IN"/>
              </w:rPr>
              <w:fldChar w:fldCharType="end"/>
            </w:r>
            <w:bookmarkEnd w:id="29"/>
          </w:p>
        </w:tc>
        <w:tc>
          <w:tcPr>
            <w:tcW w:w="2209" w:type="dxa"/>
            <w:tcBorders>
              <w:top w:val="single" w:sz="4" w:space="0" w:color="808080"/>
              <w:left w:val="single" w:sz="4" w:space="0" w:color="808080"/>
              <w:bottom w:val="single" w:sz="4" w:space="0" w:color="808080"/>
            </w:tcBorders>
            <w:shd w:val="clear" w:color="auto" w:fill="auto"/>
          </w:tcPr>
          <w:p w14:paraId="2271B45D"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p>
          <w:p w14:paraId="7F21247B" w14:textId="77777777" w:rsidR="00897B2E" w:rsidRPr="0010290D" w:rsidRDefault="00897B2E" w:rsidP="00897B2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rPr>
            </w:pPr>
          </w:p>
          <w:p w14:paraId="35817493" w14:textId="77777777" w:rsidR="00897B2E" w:rsidRPr="0010290D" w:rsidRDefault="00897B2E" w:rsidP="00897B2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rPr>
            </w:pPr>
          </w:p>
        </w:tc>
        <w:tc>
          <w:tcPr>
            <w:tcW w:w="3146" w:type="dxa"/>
            <w:tcBorders>
              <w:top w:val="single" w:sz="4" w:space="0" w:color="808080"/>
              <w:left w:val="single" w:sz="4" w:space="0" w:color="808080"/>
              <w:bottom w:val="single" w:sz="4" w:space="0" w:color="808080"/>
            </w:tcBorders>
            <w:shd w:val="clear" w:color="auto" w:fill="auto"/>
          </w:tcPr>
          <w:p w14:paraId="426208D7"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t xml:space="preserve">v.d.direktorja zavoda </w:t>
            </w:r>
          </w:p>
          <w:p w14:paraId="45F9E6FD"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t>mag. Ernest Gortan</w:t>
            </w:r>
          </w:p>
        </w:tc>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1F1F4B4F"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p>
        </w:tc>
      </w:tr>
    </w:tbl>
    <w:p w14:paraId="175EEA08" w14:textId="77777777" w:rsidR="00897B2E" w:rsidRPr="0010290D" w:rsidRDefault="00897B2E" w:rsidP="00897B2E">
      <w:pPr>
        <w:keepLines/>
        <w:widowControl w:val="0"/>
        <w:spacing w:after="0" w:line="240" w:lineRule="auto"/>
        <w:jc w:val="both"/>
        <w:rPr>
          <w:rFonts w:ascii="Tahoma" w:eastAsia="Calibri" w:hAnsi="Tahoma" w:cs="Tahoma"/>
          <w:sz w:val="18"/>
          <w:szCs w:val="18"/>
          <w:lang w:val="en-US"/>
        </w:rPr>
      </w:pPr>
    </w:p>
    <w:p w14:paraId="25E199AE" w14:textId="77777777" w:rsidR="00104B8E" w:rsidRPr="0010290D" w:rsidRDefault="00104B8E">
      <w:pPr>
        <w:rPr>
          <w:rFonts w:ascii="Tahoma" w:hAnsi="Tahoma" w:cs="Tahoma"/>
          <w:sz w:val="18"/>
          <w:szCs w:val="18"/>
        </w:rPr>
      </w:pPr>
    </w:p>
    <w:sectPr w:rsidR="00104B8E" w:rsidRPr="0010290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5677B" w14:textId="77777777" w:rsidR="00180609" w:rsidRDefault="00180609" w:rsidP="00180609">
      <w:pPr>
        <w:spacing w:after="0" w:line="240" w:lineRule="auto"/>
      </w:pPr>
      <w:r>
        <w:separator/>
      </w:r>
    </w:p>
  </w:endnote>
  <w:endnote w:type="continuationSeparator" w:id="0">
    <w:p w14:paraId="286A7D84" w14:textId="77777777" w:rsidR="00180609" w:rsidRDefault="00180609" w:rsidP="0018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2D971" w14:textId="77777777" w:rsidR="00180609" w:rsidRDefault="0018060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953297"/>
      <w:docPartObj>
        <w:docPartGallery w:val="Page Numbers (Bottom of Page)"/>
        <w:docPartUnique/>
      </w:docPartObj>
    </w:sdtPr>
    <w:sdtContent>
      <w:p w14:paraId="31064B33" w14:textId="77777777" w:rsidR="00180609" w:rsidRDefault="00180609">
        <w:pPr>
          <w:pStyle w:val="Noga"/>
          <w:jc w:val="right"/>
        </w:pPr>
        <w:r>
          <w:fldChar w:fldCharType="begin"/>
        </w:r>
        <w:r>
          <w:instrText>PAGE   \* MERGEFORMAT</w:instrText>
        </w:r>
        <w:r>
          <w:fldChar w:fldCharType="separate"/>
        </w:r>
        <w:r>
          <w:t>2</w:t>
        </w:r>
        <w:r>
          <w:fldChar w:fldCharType="end"/>
        </w:r>
        <w:r>
          <w:t>/5</w:t>
        </w:r>
      </w:p>
      <w:p w14:paraId="77246103" w14:textId="7EEEFA53" w:rsidR="00180609" w:rsidRDefault="00180609">
        <w:pPr>
          <w:pStyle w:val="Noga"/>
          <w:jc w:val="right"/>
        </w:pPr>
      </w:p>
    </w:sdtContent>
  </w:sdt>
  <w:p w14:paraId="4F398B3F" w14:textId="77777777" w:rsidR="00180609" w:rsidRDefault="0018060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F7EF5" w14:textId="77777777" w:rsidR="00180609" w:rsidRDefault="001806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92036" w14:textId="77777777" w:rsidR="00180609" w:rsidRDefault="00180609" w:rsidP="00180609">
      <w:pPr>
        <w:spacing w:after="0" w:line="240" w:lineRule="auto"/>
      </w:pPr>
      <w:r>
        <w:separator/>
      </w:r>
    </w:p>
  </w:footnote>
  <w:footnote w:type="continuationSeparator" w:id="0">
    <w:p w14:paraId="4FF7BC73" w14:textId="77777777" w:rsidR="00180609" w:rsidRDefault="00180609" w:rsidP="00180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F0F02" w14:textId="77777777" w:rsidR="00180609" w:rsidRDefault="0018060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FBEF2" w14:textId="77777777" w:rsidR="00180609" w:rsidRDefault="0018060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60A37" w14:textId="77777777" w:rsidR="00180609" w:rsidRDefault="001806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308E2"/>
    <w:multiLevelType w:val="multilevel"/>
    <w:tmpl w:val="CD7CC126"/>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 w15:restartNumberingAfterBreak="0">
    <w:nsid w:val="308E7DBA"/>
    <w:multiLevelType w:val="hybridMultilevel"/>
    <w:tmpl w:val="276809B2"/>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E253C2"/>
    <w:multiLevelType w:val="hybridMultilevel"/>
    <w:tmpl w:val="CCE615E4"/>
    <w:lvl w:ilvl="0" w:tplc="0FC44AD8">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4402E"/>
    <w:multiLevelType w:val="singleLevel"/>
    <w:tmpl w:val="4CF8593C"/>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5A524D14"/>
    <w:multiLevelType w:val="hybridMultilevel"/>
    <w:tmpl w:val="87B485FE"/>
    <w:lvl w:ilvl="0" w:tplc="62000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D7D28B0"/>
    <w:multiLevelType w:val="hybridMultilevel"/>
    <w:tmpl w:val="6140573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2E"/>
    <w:rsid w:val="00077346"/>
    <w:rsid w:val="0010290D"/>
    <w:rsid w:val="00104B8E"/>
    <w:rsid w:val="00134C83"/>
    <w:rsid w:val="00154A51"/>
    <w:rsid w:val="0015506E"/>
    <w:rsid w:val="00180609"/>
    <w:rsid w:val="00182A6B"/>
    <w:rsid w:val="00383B0A"/>
    <w:rsid w:val="003C00E4"/>
    <w:rsid w:val="003F58DF"/>
    <w:rsid w:val="005C33B0"/>
    <w:rsid w:val="00612FE8"/>
    <w:rsid w:val="006C175C"/>
    <w:rsid w:val="006C2566"/>
    <w:rsid w:val="00872E24"/>
    <w:rsid w:val="00897B2E"/>
    <w:rsid w:val="00976F7E"/>
    <w:rsid w:val="009868F2"/>
    <w:rsid w:val="00A06C23"/>
    <w:rsid w:val="00A11EC2"/>
    <w:rsid w:val="00C36287"/>
    <w:rsid w:val="00DA6CB1"/>
    <w:rsid w:val="00E90B31"/>
    <w:rsid w:val="00EF7C1E"/>
    <w:rsid w:val="00F36B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CB96"/>
  <w15:docId w15:val="{CEF9C910-84BE-414E-A1CE-70FDB89D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C2566"/>
    <w:pPr>
      <w:ind w:left="720"/>
      <w:contextualSpacing/>
    </w:pPr>
  </w:style>
  <w:style w:type="character" w:styleId="Pripombasklic">
    <w:name w:val="annotation reference"/>
    <w:basedOn w:val="Privzetapisavaodstavka"/>
    <w:uiPriority w:val="99"/>
    <w:semiHidden/>
    <w:unhideWhenUsed/>
    <w:rsid w:val="00134C83"/>
    <w:rPr>
      <w:sz w:val="16"/>
      <w:szCs w:val="16"/>
    </w:rPr>
  </w:style>
  <w:style w:type="paragraph" w:styleId="Pripombabesedilo">
    <w:name w:val="annotation text"/>
    <w:basedOn w:val="Navaden"/>
    <w:link w:val="PripombabesediloZnak"/>
    <w:uiPriority w:val="99"/>
    <w:semiHidden/>
    <w:unhideWhenUsed/>
    <w:rsid w:val="00134C8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34C83"/>
    <w:rPr>
      <w:sz w:val="20"/>
      <w:szCs w:val="20"/>
    </w:rPr>
  </w:style>
  <w:style w:type="paragraph" w:styleId="Zadevapripombe">
    <w:name w:val="annotation subject"/>
    <w:basedOn w:val="Pripombabesedilo"/>
    <w:next w:val="Pripombabesedilo"/>
    <w:link w:val="ZadevapripombeZnak"/>
    <w:uiPriority w:val="99"/>
    <w:semiHidden/>
    <w:unhideWhenUsed/>
    <w:rsid w:val="00134C83"/>
    <w:rPr>
      <w:b/>
      <w:bCs/>
    </w:rPr>
  </w:style>
  <w:style w:type="character" w:customStyle="1" w:styleId="ZadevapripombeZnak">
    <w:name w:val="Zadeva pripombe Znak"/>
    <w:basedOn w:val="PripombabesediloZnak"/>
    <w:link w:val="Zadevapripombe"/>
    <w:uiPriority w:val="99"/>
    <w:semiHidden/>
    <w:rsid w:val="00134C83"/>
    <w:rPr>
      <w:b/>
      <w:bCs/>
      <w:sz w:val="20"/>
      <w:szCs w:val="20"/>
    </w:rPr>
  </w:style>
  <w:style w:type="paragraph" w:styleId="Besedilooblaka">
    <w:name w:val="Balloon Text"/>
    <w:basedOn w:val="Navaden"/>
    <w:link w:val="BesedilooblakaZnak"/>
    <w:uiPriority w:val="99"/>
    <w:semiHidden/>
    <w:unhideWhenUsed/>
    <w:rsid w:val="00134C8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4C83"/>
    <w:rPr>
      <w:rFonts w:ascii="Segoe UI" w:hAnsi="Segoe UI" w:cs="Segoe UI"/>
      <w:sz w:val="18"/>
      <w:szCs w:val="18"/>
    </w:rPr>
  </w:style>
  <w:style w:type="paragraph" w:styleId="Glava">
    <w:name w:val="header"/>
    <w:basedOn w:val="Navaden"/>
    <w:link w:val="GlavaZnak"/>
    <w:uiPriority w:val="99"/>
    <w:unhideWhenUsed/>
    <w:rsid w:val="00180609"/>
    <w:pPr>
      <w:tabs>
        <w:tab w:val="center" w:pos="4536"/>
        <w:tab w:val="right" w:pos="9072"/>
      </w:tabs>
      <w:spacing w:after="0" w:line="240" w:lineRule="auto"/>
    </w:pPr>
  </w:style>
  <w:style w:type="character" w:customStyle="1" w:styleId="GlavaZnak">
    <w:name w:val="Glava Znak"/>
    <w:basedOn w:val="Privzetapisavaodstavka"/>
    <w:link w:val="Glava"/>
    <w:uiPriority w:val="99"/>
    <w:rsid w:val="00180609"/>
  </w:style>
  <w:style w:type="paragraph" w:styleId="Noga">
    <w:name w:val="footer"/>
    <w:basedOn w:val="Navaden"/>
    <w:link w:val="NogaZnak"/>
    <w:uiPriority w:val="99"/>
    <w:unhideWhenUsed/>
    <w:rsid w:val="00180609"/>
    <w:pPr>
      <w:tabs>
        <w:tab w:val="center" w:pos="4536"/>
        <w:tab w:val="right" w:pos="9072"/>
      </w:tabs>
      <w:spacing w:after="0" w:line="240" w:lineRule="auto"/>
    </w:pPr>
  </w:style>
  <w:style w:type="character" w:customStyle="1" w:styleId="NogaZnak">
    <w:name w:val="Noga Znak"/>
    <w:basedOn w:val="Privzetapisavaodstavka"/>
    <w:link w:val="Noga"/>
    <w:uiPriority w:val="99"/>
    <w:rsid w:val="0018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D85449-A36E-49DA-8EE4-7DCAB9EE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2142</Words>
  <Characters>12216</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6</cp:revision>
  <dcterms:created xsi:type="dcterms:W3CDTF">2021-01-07T08:51:00Z</dcterms:created>
  <dcterms:modified xsi:type="dcterms:W3CDTF">2021-01-08T10:57:00Z</dcterms:modified>
</cp:coreProperties>
</file>